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00174E78">
        <w:trPr>
          <w:cantSplit/>
        </w:trPr>
        <w:tc>
          <w:tcPr>
            <w:tcW w:w="10423" w:type="dxa"/>
            <w:gridSpan w:val="2"/>
            <w:shd w:val="clear" w:color="auto" w:fill="auto"/>
          </w:tcPr>
          <w:p w14:paraId="3FDEDF14" w14:textId="1D6BBDD7" w:rsidR="004F0988" w:rsidRPr="00AE6164" w:rsidRDefault="004F0988" w:rsidP="00A249C2">
            <w:pPr>
              <w:pStyle w:val="ZA"/>
              <w:framePr w:w="0" w:hRule="auto" w:wrap="auto" w:vAnchor="margin" w:hAnchor="text" w:yAlign="inline"/>
            </w:pPr>
            <w:bookmarkStart w:id="0" w:name="page1"/>
            <w:r w:rsidRPr="004A3B13">
              <w:rPr>
                <w:sz w:val="64"/>
              </w:rPr>
              <w:t xml:space="preserve">3GPP </w:t>
            </w:r>
            <w:bookmarkStart w:id="1" w:name="specType1"/>
            <w:r w:rsidR="0063543D" w:rsidRPr="004A3B13">
              <w:rPr>
                <w:sz w:val="64"/>
              </w:rPr>
              <w:t>TR</w:t>
            </w:r>
            <w:bookmarkEnd w:id="1"/>
            <w:r w:rsidRPr="004A3B13">
              <w:rPr>
                <w:sz w:val="64"/>
              </w:rPr>
              <w:t xml:space="preserve"> </w:t>
            </w:r>
            <w:bookmarkStart w:id="2" w:name="specNumber"/>
            <w:r w:rsidR="004A3B13" w:rsidRPr="004A3B13">
              <w:rPr>
                <w:sz w:val="64"/>
              </w:rPr>
              <w:t>37</w:t>
            </w:r>
            <w:r w:rsidRPr="004A3B13">
              <w:rPr>
                <w:sz w:val="64"/>
              </w:rPr>
              <w:t>.</w:t>
            </w:r>
            <w:bookmarkEnd w:id="2"/>
            <w:r w:rsidR="004A3B13" w:rsidRPr="004A3B13">
              <w:rPr>
                <w:sz w:val="64"/>
              </w:rPr>
              <w:t>718</w:t>
            </w:r>
            <w:r w:rsidR="00935240">
              <w:rPr>
                <w:sz w:val="64"/>
              </w:rPr>
              <w:t>-21-11</w:t>
            </w:r>
            <w:r w:rsidRPr="004A3B13">
              <w:rPr>
                <w:sz w:val="64"/>
              </w:rPr>
              <w:t xml:space="preserve"> </w:t>
            </w:r>
            <w:r w:rsidRPr="004A3B13">
              <w:t>V</w:t>
            </w:r>
            <w:bookmarkStart w:id="3" w:name="specVersion"/>
            <w:r w:rsidR="004A3B13" w:rsidRPr="004A3B13">
              <w:t>0.</w:t>
            </w:r>
            <w:ins w:id="4" w:author="Huawei" w:date="2023-03-07T15:10:00Z">
              <w:r w:rsidR="00A249C2">
                <w:t>4</w:t>
              </w:r>
            </w:ins>
            <w:del w:id="5" w:author="Huawei" w:date="2023-03-07T15:10:00Z">
              <w:r w:rsidR="00F00987" w:rsidDel="00A249C2">
                <w:delText>3</w:delText>
              </w:r>
            </w:del>
            <w:r w:rsidRPr="004A3B13">
              <w:t>.</w:t>
            </w:r>
            <w:bookmarkEnd w:id="3"/>
            <w:r w:rsidR="000544D0">
              <w:t>0</w:t>
            </w:r>
            <w:r w:rsidR="000544D0" w:rsidRPr="004A3B13">
              <w:t xml:space="preserve"> </w:t>
            </w:r>
            <w:r w:rsidRPr="004A3B13">
              <w:rPr>
                <w:sz w:val="32"/>
              </w:rPr>
              <w:t>(</w:t>
            </w:r>
            <w:bookmarkStart w:id="6" w:name="issueDate"/>
            <w:r w:rsidR="004A3B13" w:rsidRPr="004A3B13">
              <w:rPr>
                <w:sz w:val="32"/>
              </w:rPr>
              <w:t>202</w:t>
            </w:r>
            <w:ins w:id="7" w:author="Huawei" w:date="2023-03-07T15:10:00Z">
              <w:r w:rsidR="00A249C2">
                <w:rPr>
                  <w:sz w:val="32"/>
                </w:rPr>
                <w:t>3</w:t>
              </w:r>
            </w:ins>
            <w:del w:id="8" w:author="Huawei" w:date="2023-03-07T15:10:00Z">
              <w:r w:rsidR="004A3B13" w:rsidRPr="004A3B13" w:rsidDel="00A249C2">
                <w:rPr>
                  <w:sz w:val="32"/>
                </w:rPr>
                <w:delText>2</w:delText>
              </w:r>
            </w:del>
            <w:r w:rsidRPr="004A3B13">
              <w:rPr>
                <w:sz w:val="32"/>
              </w:rPr>
              <w:t>-</w:t>
            </w:r>
            <w:bookmarkEnd w:id="6"/>
            <w:ins w:id="9" w:author="Huawei" w:date="2023-03-07T15:10:00Z">
              <w:r w:rsidR="00A249C2">
                <w:rPr>
                  <w:sz w:val="32"/>
                </w:rPr>
                <w:t>03</w:t>
              </w:r>
            </w:ins>
            <w:del w:id="10" w:author="Huawei" w:date="2023-03-07T15:10:00Z">
              <w:r w:rsidR="009B28ED" w:rsidDel="00A249C2">
                <w:rPr>
                  <w:sz w:val="32"/>
                </w:rPr>
                <w:delText>1</w:delText>
              </w:r>
              <w:r w:rsidR="00F00987" w:rsidDel="00A249C2">
                <w:rPr>
                  <w:sz w:val="32"/>
                </w:rPr>
                <w:delText>1</w:delText>
              </w:r>
            </w:del>
            <w:r w:rsidRPr="00AE6164">
              <w:rPr>
                <w:sz w:val="32"/>
              </w:rPr>
              <w:t>)</w:t>
            </w:r>
          </w:p>
        </w:tc>
      </w:tr>
      <w:tr w:rsidR="004F0988" w14:paraId="0FFD4F19" w14:textId="77777777" w:rsidTr="00174E78">
        <w:trPr>
          <w:cantSplit/>
          <w:trHeight w:hRule="exact" w:val="1134"/>
        </w:trPr>
        <w:tc>
          <w:tcPr>
            <w:tcW w:w="10423" w:type="dxa"/>
            <w:gridSpan w:val="2"/>
            <w:shd w:val="clear" w:color="auto" w:fill="auto"/>
          </w:tcPr>
          <w:p w14:paraId="5AB75458" w14:textId="0F3E0ACD" w:rsidR="004F0988" w:rsidRDefault="004F0988" w:rsidP="00133525">
            <w:pPr>
              <w:pStyle w:val="ZB"/>
              <w:framePr w:w="0" w:hRule="auto" w:wrap="auto" w:vAnchor="margin" w:hAnchor="text" w:yAlign="inline"/>
            </w:pPr>
            <w:r w:rsidRPr="004A3B13">
              <w:t xml:space="preserve">Technical </w:t>
            </w:r>
            <w:bookmarkStart w:id="11" w:name="spectype2"/>
            <w:r w:rsidR="00D57972" w:rsidRPr="004A3B13">
              <w:t>Report</w:t>
            </w:r>
            <w:bookmarkEnd w:id="11"/>
          </w:p>
          <w:p w14:paraId="462B8E42" w14:textId="01F87A4D" w:rsidR="00BA4B8D" w:rsidRDefault="00BA4B8D" w:rsidP="00BA4B8D">
            <w:pPr>
              <w:pStyle w:val="Guidance"/>
            </w:pPr>
            <w:r>
              <w:br/>
            </w:r>
            <w:r>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AE6164" w:rsidRDefault="004F0988" w:rsidP="00133525">
            <w:pPr>
              <w:pStyle w:val="ZT"/>
              <w:framePr w:wrap="auto" w:hAnchor="text" w:yAlign="inline"/>
            </w:pPr>
            <w:r w:rsidRPr="00AE6164">
              <w:t>3rd Generation Partnership Project;</w:t>
            </w:r>
          </w:p>
          <w:p w14:paraId="653799DC" w14:textId="18D1485C" w:rsidR="004F0988" w:rsidRPr="00AE6164" w:rsidRDefault="004F0988" w:rsidP="00133525">
            <w:pPr>
              <w:pStyle w:val="ZT"/>
              <w:framePr w:wrap="auto" w:hAnchor="text" w:yAlign="inline"/>
              <w:rPr>
                <w:highlight w:val="yellow"/>
              </w:rPr>
            </w:pPr>
            <w:r w:rsidRPr="00AE6164">
              <w:t xml:space="preserve">Technical Specification Group </w:t>
            </w:r>
            <w:bookmarkStart w:id="12" w:name="specTitle"/>
            <w:r w:rsidR="004A3B13" w:rsidRPr="00803414">
              <w:t>Radio Access Networks</w:t>
            </w:r>
            <w:r w:rsidRPr="004A3B13">
              <w:t>;</w:t>
            </w:r>
          </w:p>
          <w:bookmarkEnd w:id="12"/>
          <w:p w14:paraId="04CAC1E0" w14:textId="1E98FBE4" w:rsidR="004F0988" w:rsidRPr="00AE6164" w:rsidRDefault="004A3B13" w:rsidP="004A3B13">
            <w:pPr>
              <w:pStyle w:val="ZT"/>
              <w:framePr w:wrap="auto" w:hAnchor="text" w:yAlign="inline"/>
              <w:rPr>
                <w:i/>
                <w:sz w:val="28"/>
              </w:rPr>
            </w:pPr>
            <w:r w:rsidRPr="00803414">
              <w:t>Dual Connectivity of 2 bands LTE inter-band CA and 1 NR band (</w:t>
            </w:r>
            <w:r w:rsidRPr="00803414">
              <w:rPr>
                <w:rStyle w:val="ZGSM"/>
              </w:rPr>
              <w:t>Release 1</w:t>
            </w:r>
            <w:r>
              <w:rPr>
                <w:rStyle w:val="ZGSM"/>
              </w:rPr>
              <w:t>8</w:t>
            </w:r>
            <w:r w:rsidRPr="00803414">
              <w:t>)</w:t>
            </w:r>
            <w:r w:rsidRPr="00AE6164">
              <w:t xml:space="preserve"> </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13" w:name="_MON_1684549432"/>
      <w:bookmarkEnd w:id="13"/>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830904" w:rsidP="00670CF4">
            <w:pPr>
              <w:pStyle w:val="TAL"/>
            </w:pPr>
            <w: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pt;height:62.6pt" o:ole="">
                  <v:imagedata r:id="rId9" o:title=""/>
                </v:shape>
                <o:OLEObject Type="Embed" ProgID="Word.Picture.8" ShapeID="_x0000_i1025" DrawAspect="Content" ObjectID="_1739716059" r:id="rId10"/>
              </w:object>
            </w:r>
          </w:p>
        </w:tc>
        <w:bookmarkStart w:id="14" w:name="_MON_1710316168"/>
        <w:bookmarkEnd w:id="14"/>
        <w:tc>
          <w:tcPr>
            <w:tcW w:w="5212" w:type="dxa"/>
            <w:tcBorders>
              <w:top w:val="dashed" w:sz="4" w:space="0" w:color="auto"/>
              <w:bottom w:val="dashed" w:sz="4" w:space="0" w:color="auto"/>
            </w:tcBorders>
            <w:shd w:val="clear" w:color="auto" w:fill="auto"/>
          </w:tcPr>
          <w:p w14:paraId="5D244E2A" w14:textId="3B90DFFA" w:rsidR="00670CF4" w:rsidRDefault="00830904" w:rsidP="00670CF4">
            <w:pPr>
              <w:pStyle w:val="TAR"/>
            </w:pPr>
            <w:r>
              <w:object w:dxaOrig="2126" w:dyaOrig="1243" w14:anchorId="4D688233">
                <v:shape id="_x0000_i1026" type="#_x0000_t75" style="width:127.7pt;height:75.15pt" o:ole="">
                  <v:imagedata r:id="rId11" o:title=""/>
                </v:shape>
                <o:OLEObject Type="Embed" ProgID="Word.Picture.8" ShapeID="_x0000_i1026" DrawAspect="Content" ObjectID="_1739716060" r:id="rId12"/>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0557D252" w:rsidR="000270B9" w:rsidRPr="000270B9" w:rsidRDefault="000270B9" w:rsidP="000270B9">
            <w:pPr>
              <w:pStyle w:val="TAL"/>
            </w:pPr>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15" w:name="_MON_1684549432"/>
      <w:bookmarkEnd w:id="0"/>
      <w:bookmarkEnd w:id="15"/>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6"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7"/>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2D841CAD" w:rsidR="00E16509" w:rsidRPr="00133525" w:rsidRDefault="00E16509" w:rsidP="00133525">
            <w:pPr>
              <w:pStyle w:val="FP"/>
              <w:jc w:val="center"/>
              <w:rPr>
                <w:noProof/>
                <w:sz w:val="18"/>
              </w:rPr>
            </w:pPr>
            <w:r w:rsidRPr="004A3B13">
              <w:rPr>
                <w:noProof/>
                <w:sz w:val="18"/>
              </w:rPr>
              <w:t xml:space="preserve">© </w:t>
            </w:r>
            <w:bookmarkStart w:id="19" w:name="copyrightDate"/>
            <w:r w:rsidRPr="004A3B13">
              <w:rPr>
                <w:noProof/>
                <w:sz w:val="18"/>
              </w:rPr>
              <w:t>2</w:t>
            </w:r>
            <w:r w:rsidR="008E2D68" w:rsidRPr="004A3B13">
              <w:rPr>
                <w:noProof/>
                <w:sz w:val="18"/>
              </w:rPr>
              <w:t>02</w:t>
            </w:r>
            <w:r w:rsidR="000270B9" w:rsidRPr="004A3B13">
              <w:rPr>
                <w:noProof/>
                <w:sz w:val="18"/>
              </w:rPr>
              <w:t>2</w:t>
            </w:r>
            <w:bookmarkEnd w:id="19"/>
            <w:r w:rsidRPr="004A3B13">
              <w:rPr>
                <w:noProof/>
                <w:sz w:val="18"/>
              </w:rPr>
              <w:t>,</w:t>
            </w:r>
            <w:r w:rsidRPr="00133525">
              <w:rPr>
                <w:noProof/>
                <w:sz w:val="18"/>
              </w:rPr>
              <w:t xml:space="preserve"> 3GPP Organizational Partners (ARIB, ATIS, CCSA, ETSI, TSDSI, TTA, TTC).</w:t>
            </w:r>
            <w:bookmarkStart w:id="20" w:name="copyrightaddon"/>
            <w:bookmarkEnd w:id="20"/>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26DA3D2F" w14:textId="77777777" w:rsidR="00E16509" w:rsidRDefault="00E16509" w:rsidP="00133525"/>
        </w:tc>
      </w:tr>
      <w:bookmarkEnd w:id="16"/>
    </w:tbl>
    <w:p w14:paraId="04D347A8" w14:textId="77777777" w:rsidR="00080512" w:rsidRPr="004D3578" w:rsidRDefault="00080512">
      <w:pPr>
        <w:pStyle w:val="TT"/>
      </w:pPr>
      <w:r w:rsidRPr="004D3578">
        <w:br w:type="page"/>
      </w:r>
      <w:bookmarkStart w:id="21" w:name="tableOfContents"/>
      <w:bookmarkEnd w:id="21"/>
      <w:r w:rsidRPr="004D3578">
        <w:lastRenderedPageBreak/>
        <w:t>Contents</w:t>
      </w:r>
    </w:p>
    <w:p w14:paraId="0992CB00" w14:textId="77777777" w:rsidR="00836450" w:rsidRDefault="002C1F2B">
      <w:pPr>
        <w:pStyle w:val="10"/>
        <w:rPr>
          <w:ins w:id="22" w:author="Huawei" w:date="2023-03-07T15:49:00Z"/>
          <w:rFonts w:asciiTheme="minorHAnsi" w:hAnsiTheme="minorHAnsi" w:cstheme="minorBidi"/>
          <w:noProof/>
          <w:kern w:val="2"/>
          <w:sz w:val="21"/>
          <w:szCs w:val="22"/>
          <w:lang w:val="en-US" w:eastAsia="zh-CN"/>
        </w:rPr>
      </w:pPr>
      <w:r>
        <w:fldChar w:fldCharType="begin"/>
      </w:r>
      <w:r>
        <w:instrText xml:space="preserve"> TOC \o "1-2" </w:instrText>
      </w:r>
      <w:r>
        <w:fldChar w:fldCharType="separate"/>
      </w:r>
      <w:ins w:id="23" w:author="Huawei" w:date="2023-03-07T15:49:00Z">
        <w:r w:rsidR="00836450">
          <w:rPr>
            <w:noProof/>
          </w:rPr>
          <w:t>Foreword</w:t>
        </w:r>
        <w:r w:rsidR="00836450">
          <w:rPr>
            <w:noProof/>
          </w:rPr>
          <w:tab/>
        </w:r>
        <w:r w:rsidR="00836450">
          <w:rPr>
            <w:noProof/>
          </w:rPr>
          <w:fldChar w:fldCharType="begin"/>
        </w:r>
        <w:r w:rsidR="00836450">
          <w:rPr>
            <w:noProof/>
          </w:rPr>
          <w:instrText xml:space="preserve"> PAGEREF _Toc129096559 \h </w:instrText>
        </w:r>
      </w:ins>
      <w:r w:rsidR="00836450">
        <w:rPr>
          <w:noProof/>
        </w:rPr>
      </w:r>
      <w:r w:rsidR="00836450">
        <w:rPr>
          <w:noProof/>
        </w:rPr>
        <w:fldChar w:fldCharType="separate"/>
      </w:r>
      <w:ins w:id="24" w:author="Huawei" w:date="2023-03-07T15:49:00Z">
        <w:r w:rsidR="00836450">
          <w:rPr>
            <w:noProof/>
          </w:rPr>
          <w:t>4</w:t>
        </w:r>
        <w:r w:rsidR="00836450">
          <w:rPr>
            <w:noProof/>
          </w:rPr>
          <w:fldChar w:fldCharType="end"/>
        </w:r>
      </w:ins>
    </w:p>
    <w:p w14:paraId="5F826C7B" w14:textId="77777777" w:rsidR="00836450" w:rsidRDefault="00836450">
      <w:pPr>
        <w:pStyle w:val="10"/>
        <w:rPr>
          <w:ins w:id="25" w:author="Huawei" w:date="2023-03-07T15:49:00Z"/>
          <w:rFonts w:asciiTheme="minorHAnsi" w:hAnsiTheme="minorHAnsi" w:cstheme="minorBidi"/>
          <w:noProof/>
          <w:kern w:val="2"/>
          <w:sz w:val="21"/>
          <w:szCs w:val="22"/>
          <w:lang w:val="en-US" w:eastAsia="zh-CN"/>
        </w:rPr>
      </w:pPr>
      <w:ins w:id="26" w:author="Huawei" w:date="2023-03-07T15:49:00Z">
        <w:r>
          <w:rPr>
            <w:noProof/>
          </w:rPr>
          <w:t>1</w:t>
        </w:r>
        <w:r>
          <w:rPr>
            <w:rFonts w:asciiTheme="minorHAnsi"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_Toc129096560 \h </w:instrText>
        </w:r>
      </w:ins>
      <w:r>
        <w:rPr>
          <w:noProof/>
        </w:rPr>
      </w:r>
      <w:r>
        <w:rPr>
          <w:noProof/>
        </w:rPr>
        <w:fldChar w:fldCharType="separate"/>
      </w:r>
      <w:ins w:id="27" w:author="Huawei" w:date="2023-03-07T15:49:00Z">
        <w:r>
          <w:rPr>
            <w:noProof/>
          </w:rPr>
          <w:t>6</w:t>
        </w:r>
        <w:r>
          <w:rPr>
            <w:noProof/>
          </w:rPr>
          <w:fldChar w:fldCharType="end"/>
        </w:r>
      </w:ins>
    </w:p>
    <w:p w14:paraId="29888E57" w14:textId="77777777" w:rsidR="00836450" w:rsidRDefault="00836450">
      <w:pPr>
        <w:pStyle w:val="10"/>
        <w:rPr>
          <w:ins w:id="28" w:author="Huawei" w:date="2023-03-07T15:49:00Z"/>
          <w:rFonts w:asciiTheme="minorHAnsi" w:hAnsiTheme="minorHAnsi" w:cstheme="minorBidi"/>
          <w:noProof/>
          <w:kern w:val="2"/>
          <w:sz w:val="21"/>
          <w:szCs w:val="22"/>
          <w:lang w:val="en-US" w:eastAsia="zh-CN"/>
        </w:rPr>
      </w:pPr>
      <w:ins w:id="29" w:author="Huawei" w:date="2023-03-07T15:49:00Z">
        <w:r>
          <w:rPr>
            <w:noProof/>
          </w:rPr>
          <w:t>2</w:t>
        </w:r>
        <w:r>
          <w:rPr>
            <w:rFonts w:asciiTheme="minorHAnsi"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_Toc129096561 \h </w:instrText>
        </w:r>
      </w:ins>
      <w:r>
        <w:rPr>
          <w:noProof/>
        </w:rPr>
      </w:r>
      <w:r>
        <w:rPr>
          <w:noProof/>
        </w:rPr>
        <w:fldChar w:fldCharType="separate"/>
      </w:r>
      <w:ins w:id="30" w:author="Huawei" w:date="2023-03-07T15:49:00Z">
        <w:r>
          <w:rPr>
            <w:noProof/>
          </w:rPr>
          <w:t>6</w:t>
        </w:r>
        <w:r>
          <w:rPr>
            <w:noProof/>
          </w:rPr>
          <w:fldChar w:fldCharType="end"/>
        </w:r>
      </w:ins>
    </w:p>
    <w:p w14:paraId="76C96968" w14:textId="77777777" w:rsidR="00836450" w:rsidRDefault="00836450">
      <w:pPr>
        <w:pStyle w:val="10"/>
        <w:rPr>
          <w:ins w:id="31" w:author="Huawei" w:date="2023-03-07T15:49:00Z"/>
          <w:rFonts w:asciiTheme="minorHAnsi" w:hAnsiTheme="minorHAnsi" w:cstheme="minorBidi"/>
          <w:noProof/>
          <w:kern w:val="2"/>
          <w:sz w:val="21"/>
          <w:szCs w:val="22"/>
          <w:lang w:val="en-US" w:eastAsia="zh-CN"/>
        </w:rPr>
      </w:pPr>
      <w:ins w:id="32" w:author="Huawei" w:date="2023-03-07T15:49:00Z">
        <w:r>
          <w:rPr>
            <w:noProof/>
          </w:rPr>
          <w:t>3</w:t>
        </w:r>
        <w:r>
          <w:rPr>
            <w:rFonts w:asciiTheme="minorHAnsi" w:hAnsiTheme="minorHAnsi" w:cstheme="minorBidi"/>
            <w:noProof/>
            <w:kern w:val="2"/>
            <w:sz w:val="21"/>
            <w:szCs w:val="22"/>
            <w:lang w:val="en-US" w:eastAsia="zh-CN"/>
          </w:rPr>
          <w:tab/>
        </w:r>
        <w:r>
          <w:rPr>
            <w:noProof/>
          </w:rPr>
          <w:t>Definitions of terms, symbols and abbreviations</w:t>
        </w:r>
        <w:r>
          <w:rPr>
            <w:noProof/>
          </w:rPr>
          <w:tab/>
        </w:r>
        <w:r>
          <w:rPr>
            <w:noProof/>
          </w:rPr>
          <w:fldChar w:fldCharType="begin"/>
        </w:r>
        <w:r>
          <w:rPr>
            <w:noProof/>
          </w:rPr>
          <w:instrText xml:space="preserve"> PAGEREF _Toc129096562 \h </w:instrText>
        </w:r>
      </w:ins>
      <w:r>
        <w:rPr>
          <w:noProof/>
        </w:rPr>
      </w:r>
      <w:r>
        <w:rPr>
          <w:noProof/>
        </w:rPr>
        <w:fldChar w:fldCharType="separate"/>
      </w:r>
      <w:ins w:id="33" w:author="Huawei" w:date="2023-03-07T15:49:00Z">
        <w:r>
          <w:rPr>
            <w:noProof/>
          </w:rPr>
          <w:t>6</w:t>
        </w:r>
        <w:r>
          <w:rPr>
            <w:noProof/>
          </w:rPr>
          <w:fldChar w:fldCharType="end"/>
        </w:r>
      </w:ins>
    </w:p>
    <w:p w14:paraId="27DDB7C3" w14:textId="77777777" w:rsidR="00836450" w:rsidRDefault="00836450">
      <w:pPr>
        <w:pStyle w:val="22"/>
        <w:rPr>
          <w:ins w:id="34" w:author="Huawei" w:date="2023-03-07T15:49:00Z"/>
          <w:rFonts w:asciiTheme="minorHAnsi" w:hAnsiTheme="minorHAnsi" w:cstheme="minorBidi"/>
          <w:noProof/>
          <w:kern w:val="2"/>
          <w:sz w:val="21"/>
          <w:szCs w:val="22"/>
          <w:lang w:val="en-US" w:eastAsia="zh-CN"/>
        </w:rPr>
      </w:pPr>
      <w:ins w:id="35" w:author="Huawei" w:date="2023-03-07T15:49:00Z">
        <w:r>
          <w:rPr>
            <w:noProof/>
          </w:rPr>
          <w:t>3.1</w:t>
        </w:r>
        <w:r>
          <w:rPr>
            <w:rFonts w:asciiTheme="minorHAnsi" w:hAnsiTheme="minorHAnsi" w:cstheme="minorBidi"/>
            <w:noProof/>
            <w:kern w:val="2"/>
            <w:sz w:val="21"/>
            <w:szCs w:val="22"/>
            <w:lang w:val="en-US" w:eastAsia="zh-CN"/>
          </w:rPr>
          <w:tab/>
        </w:r>
        <w:r>
          <w:rPr>
            <w:noProof/>
          </w:rPr>
          <w:t>Terms</w:t>
        </w:r>
        <w:r>
          <w:rPr>
            <w:noProof/>
          </w:rPr>
          <w:tab/>
        </w:r>
        <w:r>
          <w:rPr>
            <w:noProof/>
          </w:rPr>
          <w:fldChar w:fldCharType="begin"/>
        </w:r>
        <w:r>
          <w:rPr>
            <w:noProof/>
          </w:rPr>
          <w:instrText xml:space="preserve"> PAGEREF _Toc129096563 \h </w:instrText>
        </w:r>
      </w:ins>
      <w:r>
        <w:rPr>
          <w:noProof/>
        </w:rPr>
      </w:r>
      <w:r>
        <w:rPr>
          <w:noProof/>
        </w:rPr>
        <w:fldChar w:fldCharType="separate"/>
      </w:r>
      <w:ins w:id="36" w:author="Huawei" w:date="2023-03-07T15:49:00Z">
        <w:r>
          <w:rPr>
            <w:noProof/>
          </w:rPr>
          <w:t>6</w:t>
        </w:r>
        <w:r>
          <w:rPr>
            <w:noProof/>
          </w:rPr>
          <w:fldChar w:fldCharType="end"/>
        </w:r>
      </w:ins>
    </w:p>
    <w:p w14:paraId="7FDF8CC7" w14:textId="77777777" w:rsidR="00836450" w:rsidRDefault="00836450">
      <w:pPr>
        <w:pStyle w:val="22"/>
        <w:rPr>
          <w:ins w:id="37" w:author="Huawei" w:date="2023-03-07T15:49:00Z"/>
          <w:rFonts w:asciiTheme="minorHAnsi" w:hAnsiTheme="minorHAnsi" w:cstheme="minorBidi"/>
          <w:noProof/>
          <w:kern w:val="2"/>
          <w:sz w:val="21"/>
          <w:szCs w:val="22"/>
          <w:lang w:val="en-US" w:eastAsia="zh-CN"/>
        </w:rPr>
      </w:pPr>
      <w:ins w:id="38" w:author="Huawei" w:date="2023-03-07T15:49:00Z">
        <w:r>
          <w:rPr>
            <w:noProof/>
          </w:rPr>
          <w:t>3.2</w:t>
        </w:r>
        <w:r>
          <w:rPr>
            <w:rFonts w:asciiTheme="minorHAnsi" w:hAnsiTheme="minorHAnsi" w:cstheme="minorBidi"/>
            <w:noProof/>
            <w:kern w:val="2"/>
            <w:sz w:val="21"/>
            <w:szCs w:val="22"/>
            <w:lang w:val="en-US" w:eastAsia="zh-CN"/>
          </w:rPr>
          <w:tab/>
        </w:r>
        <w:r>
          <w:rPr>
            <w:noProof/>
          </w:rPr>
          <w:t>Symbols</w:t>
        </w:r>
        <w:r>
          <w:rPr>
            <w:noProof/>
          </w:rPr>
          <w:tab/>
        </w:r>
        <w:r>
          <w:rPr>
            <w:noProof/>
          </w:rPr>
          <w:fldChar w:fldCharType="begin"/>
        </w:r>
        <w:r>
          <w:rPr>
            <w:noProof/>
          </w:rPr>
          <w:instrText xml:space="preserve"> PAGEREF _Toc129096564 \h </w:instrText>
        </w:r>
      </w:ins>
      <w:r>
        <w:rPr>
          <w:noProof/>
        </w:rPr>
      </w:r>
      <w:r>
        <w:rPr>
          <w:noProof/>
        </w:rPr>
        <w:fldChar w:fldCharType="separate"/>
      </w:r>
      <w:ins w:id="39" w:author="Huawei" w:date="2023-03-07T15:49:00Z">
        <w:r>
          <w:rPr>
            <w:noProof/>
          </w:rPr>
          <w:t>6</w:t>
        </w:r>
        <w:r>
          <w:rPr>
            <w:noProof/>
          </w:rPr>
          <w:fldChar w:fldCharType="end"/>
        </w:r>
      </w:ins>
    </w:p>
    <w:p w14:paraId="3E289F6F" w14:textId="77777777" w:rsidR="00836450" w:rsidRDefault="00836450">
      <w:pPr>
        <w:pStyle w:val="22"/>
        <w:rPr>
          <w:ins w:id="40" w:author="Huawei" w:date="2023-03-07T15:49:00Z"/>
          <w:rFonts w:asciiTheme="minorHAnsi" w:hAnsiTheme="minorHAnsi" w:cstheme="minorBidi"/>
          <w:noProof/>
          <w:kern w:val="2"/>
          <w:sz w:val="21"/>
          <w:szCs w:val="22"/>
          <w:lang w:val="en-US" w:eastAsia="zh-CN"/>
        </w:rPr>
      </w:pPr>
      <w:ins w:id="41" w:author="Huawei" w:date="2023-03-07T15:49:00Z">
        <w:r>
          <w:rPr>
            <w:noProof/>
          </w:rPr>
          <w:t>3.3</w:t>
        </w:r>
        <w:r>
          <w:rPr>
            <w:rFonts w:asciiTheme="minorHAnsi"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_Toc129096565 \h </w:instrText>
        </w:r>
      </w:ins>
      <w:r>
        <w:rPr>
          <w:noProof/>
        </w:rPr>
      </w:r>
      <w:r>
        <w:rPr>
          <w:noProof/>
        </w:rPr>
        <w:fldChar w:fldCharType="separate"/>
      </w:r>
      <w:ins w:id="42" w:author="Huawei" w:date="2023-03-07T15:49:00Z">
        <w:r>
          <w:rPr>
            <w:noProof/>
          </w:rPr>
          <w:t>7</w:t>
        </w:r>
        <w:r>
          <w:rPr>
            <w:noProof/>
          </w:rPr>
          <w:fldChar w:fldCharType="end"/>
        </w:r>
      </w:ins>
    </w:p>
    <w:p w14:paraId="377949F4" w14:textId="77777777" w:rsidR="00836450" w:rsidRDefault="00836450">
      <w:pPr>
        <w:pStyle w:val="10"/>
        <w:rPr>
          <w:ins w:id="43" w:author="Huawei" w:date="2023-03-07T15:49:00Z"/>
          <w:rFonts w:asciiTheme="minorHAnsi" w:hAnsiTheme="minorHAnsi" w:cstheme="minorBidi"/>
          <w:noProof/>
          <w:kern w:val="2"/>
          <w:sz w:val="21"/>
          <w:szCs w:val="22"/>
          <w:lang w:val="en-US" w:eastAsia="zh-CN"/>
        </w:rPr>
      </w:pPr>
      <w:ins w:id="44" w:author="Huawei" w:date="2023-03-07T15:49:00Z">
        <w:r>
          <w:rPr>
            <w:noProof/>
          </w:rPr>
          <w:t>4</w:t>
        </w:r>
        <w:r>
          <w:rPr>
            <w:rFonts w:asciiTheme="minorHAnsi" w:hAnsiTheme="minorHAnsi" w:cstheme="minorBidi"/>
            <w:noProof/>
            <w:kern w:val="2"/>
            <w:sz w:val="21"/>
            <w:szCs w:val="22"/>
            <w:lang w:val="en-US" w:eastAsia="zh-CN"/>
          </w:rPr>
          <w:tab/>
        </w:r>
        <w:r>
          <w:rPr>
            <w:noProof/>
          </w:rPr>
          <w:t>Background</w:t>
        </w:r>
        <w:r>
          <w:rPr>
            <w:noProof/>
          </w:rPr>
          <w:tab/>
        </w:r>
        <w:r>
          <w:rPr>
            <w:noProof/>
          </w:rPr>
          <w:fldChar w:fldCharType="begin"/>
        </w:r>
        <w:r>
          <w:rPr>
            <w:noProof/>
          </w:rPr>
          <w:instrText xml:space="preserve"> PAGEREF _Toc129096566 \h </w:instrText>
        </w:r>
      </w:ins>
      <w:r>
        <w:rPr>
          <w:noProof/>
        </w:rPr>
      </w:r>
      <w:r>
        <w:rPr>
          <w:noProof/>
        </w:rPr>
        <w:fldChar w:fldCharType="separate"/>
      </w:r>
      <w:ins w:id="45" w:author="Huawei" w:date="2023-03-07T15:49:00Z">
        <w:r>
          <w:rPr>
            <w:noProof/>
          </w:rPr>
          <w:t>7</w:t>
        </w:r>
        <w:r>
          <w:rPr>
            <w:noProof/>
          </w:rPr>
          <w:fldChar w:fldCharType="end"/>
        </w:r>
      </w:ins>
    </w:p>
    <w:p w14:paraId="4316ED4F" w14:textId="77777777" w:rsidR="00836450" w:rsidRDefault="00836450">
      <w:pPr>
        <w:pStyle w:val="22"/>
        <w:rPr>
          <w:ins w:id="46" w:author="Huawei" w:date="2023-03-07T15:49:00Z"/>
          <w:rFonts w:asciiTheme="minorHAnsi" w:hAnsiTheme="minorHAnsi" w:cstheme="minorBidi"/>
          <w:noProof/>
          <w:kern w:val="2"/>
          <w:sz w:val="21"/>
          <w:szCs w:val="22"/>
          <w:lang w:val="en-US" w:eastAsia="zh-CN"/>
        </w:rPr>
      </w:pPr>
      <w:ins w:id="47" w:author="Huawei" w:date="2023-03-07T15:49:00Z">
        <w:r>
          <w:rPr>
            <w:noProof/>
          </w:rPr>
          <w:t>4.1</w:t>
        </w:r>
        <w:r>
          <w:rPr>
            <w:rFonts w:asciiTheme="minorHAnsi" w:hAnsiTheme="minorHAnsi" w:cstheme="minorBidi"/>
            <w:noProof/>
            <w:kern w:val="2"/>
            <w:sz w:val="21"/>
            <w:szCs w:val="22"/>
            <w:lang w:val="en-US" w:eastAsia="zh-CN"/>
          </w:rPr>
          <w:tab/>
        </w:r>
        <w:r>
          <w:rPr>
            <w:noProof/>
          </w:rPr>
          <w:t>TR Maintenance</w:t>
        </w:r>
        <w:r>
          <w:rPr>
            <w:noProof/>
          </w:rPr>
          <w:tab/>
        </w:r>
        <w:r>
          <w:rPr>
            <w:noProof/>
          </w:rPr>
          <w:fldChar w:fldCharType="begin"/>
        </w:r>
        <w:r>
          <w:rPr>
            <w:noProof/>
          </w:rPr>
          <w:instrText xml:space="preserve"> PAGEREF _Toc129096567 \h </w:instrText>
        </w:r>
      </w:ins>
      <w:r>
        <w:rPr>
          <w:noProof/>
        </w:rPr>
      </w:r>
      <w:r>
        <w:rPr>
          <w:noProof/>
        </w:rPr>
        <w:fldChar w:fldCharType="separate"/>
      </w:r>
      <w:ins w:id="48" w:author="Huawei" w:date="2023-03-07T15:49:00Z">
        <w:r>
          <w:rPr>
            <w:noProof/>
          </w:rPr>
          <w:t>7</w:t>
        </w:r>
        <w:r>
          <w:rPr>
            <w:noProof/>
          </w:rPr>
          <w:fldChar w:fldCharType="end"/>
        </w:r>
      </w:ins>
    </w:p>
    <w:p w14:paraId="619AB71B" w14:textId="77777777" w:rsidR="00836450" w:rsidRDefault="00836450">
      <w:pPr>
        <w:pStyle w:val="10"/>
        <w:rPr>
          <w:ins w:id="49" w:author="Huawei" w:date="2023-03-07T15:49:00Z"/>
          <w:rFonts w:asciiTheme="minorHAnsi" w:hAnsiTheme="minorHAnsi" w:cstheme="minorBidi"/>
          <w:noProof/>
          <w:kern w:val="2"/>
          <w:sz w:val="21"/>
          <w:szCs w:val="22"/>
          <w:lang w:val="en-US" w:eastAsia="zh-CN"/>
        </w:rPr>
      </w:pPr>
      <w:ins w:id="50" w:author="Huawei" w:date="2023-03-07T15:49:00Z">
        <w:r>
          <w:rPr>
            <w:noProof/>
          </w:rPr>
          <w:t>5</w:t>
        </w:r>
        <w:r>
          <w:rPr>
            <w:rFonts w:asciiTheme="minorHAnsi" w:hAnsiTheme="minorHAnsi" w:cstheme="minorBidi"/>
            <w:noProof/>
            <w:kern w:val="2"/>
            <w:sz w:val="21"/>
            <w:szCs w:val="22"/>
            <w:lang w:val="en-US" w:eastAsia="zh-CN"/>
          </w:rPr>
          <w:tab/>
        </w:r>
        <w:r>
          <w:rPr>
            <w:noProof/>
          </w:rPr>
          <w:t>DC of 2 bands LTE inter-band CA and 1 NR band within FR1: Specific Band Combination Part</w:t>
        </w:r>
        <w:r>
          <w:rPr>
            <w:noProof/>
          </w:rPr>
          <w:tab/>
        </w:r>
        <w:r>
          <w:rPr>
            <w:noProof/>
          </w:rPr>
          <w:fldChar w:fldCharType="begin"/>
        </w:r>
        <w:r>
          <w:rPr>
            <w:noProof/>
          </w:rPr>
          <w:instrText xml:space="preserve"> PAGEREF _Toc129096568 \h </w:instrText>
        </w:r>
      </w:ins>
      <w:r>
        <w:rPr>
          <w:noProof/>
        </w:rPr>
      </w:r>
      <w:r>
        <w:rPr>
          <w:noProof/>
        </w:rPr>
        <w:fldChar w:fldCharType="separate"/>
      </w:r>
      <w:ins w:id="51" w:author="Huawei" w:date="2023-03-07T15:49:00Z">
        <w:r>
          <w:rPr>
            <w:noProof/>
          </w:rPr>
          <w:t>7</w:t>
        </w:r>
        <w:r>
          <w:rPr>
            <w:noProof/>
          </w:rPr>
          <w:fldChar w:fldCharType="end"/>
        </w:r>
      </w:ins>
    </w:p>
    <w:p w14:paraId="076F649F" w14:textId="77777777" w:rsidR="00836450" w:rsidRDefault="00836450">
      <w:pPr>
        <w:pStyle w:val="22"/>
        <w:rPr>
          <w:ins w:id="52" w:author="Huawei" w:date="2023-03-07T15:49:00Z"/>
          <w:rFonts w:asciiTheme="minorHAnsi" w:hAnsiTheme="minorHAnsi" w:cstheme="minorBidi"/>
          <w:noProof/>
          <w:kern w:val="2"/>
          <w:sz w:val="21"/>
          <w:szCs w:val="22"/>
          <w:lang w:val="en-US" w:eastAsia="zh-CN"/>
        </w:rPr>
      </w:pPr>
      <w:ins w:id="53" w:author="Huawei" w:date="2023-03-07T15:49:00Z">
        <w:r>
          <w:rPr>
            <w:noProof/>
          </w:rPr>
          <w:t>5.x</w:t>
        </w:r>
        <w:r>
          <w:rPr>
            <w:rFonts w:asciiTheme="minorHAnsi" w:hAnsiTheme="minorHAnsi" w:cstheme="minorBidi"/>
            <w:noProof/>
            <w:kern w:val="2"/>
            <w:sz w:val="21"/>
            <w:szCs w:val="22"/>
            <w:lang w:val="en-US" w:eastAsia="zh-CN"/>
          </w:rPr>
          <w:tab/>
        </w:r>
        <w:r>
          <w:rPr>
            <w:noProof/>
          </w:rPr>
          <w:t>DC_a-b_nc</w:t>
        </w:r>
        <w:r>
          <w:rPr>
            <w:noProof/>
          </w:rPr>
          <w:tab/>
        </w:r>
        <w:r>
          <w:rPr>
            <w:noProof/>
          </w:rPr>
          <w:fldChar w:fldCharType="begin"/>
        </w:r>
        <w:r>
          <w:rPr>
            <w:noProof/>
          </w:rPr>
          <w:instrText xml:space="preserve"> PAGEREF _Toc129096569 \h </w:instrText>
        </w:r>
      </w:ins>
      <w:r>
        <w:rPr>
          <w:noProof/>
        </w:rPr>
      </w:r>
      <w:r>
        <w:rPr>
          <w:noProof/>
        </w:rPr>
        <w:fldChar w:fldCharType="separate"/>
      </w:r>
      <w:ins w:id="54" w:author="Huawei" w:date="2023-03-07T15:49:00Z">
        <w:r>
          <w:rPr>
            <w:noProof/>
          </w:rPr>
          <w:t>7</w:t>
        </w:r>
        <w:r>
          <w:rPr>
            <w:noProof/>
          </w:rPr>
          <w:fldChar w:fldCharType="end"/>
        </w:r>
      </w:ins>
    </w:p>
    <w:p w14:paraId="5773EB1F" w14:textId="77777777" w:rsidR="00836450" w:rsidRDefault="00836450">
      <w:pPr>
        <w:pStyle w:val="22"/>
        <w:rPr>
          <w:ins w:id="55" w:author="Huawei" w:date="2023-03-07T15:49:00Z"/>
          <w:rFonts w:asciiTheme="minorHAnsi" w:hAnsiTheme="minorHAnsi" w:cstheme="minorBidi"/>
          <w:noProof/>
          <w:kern w:val="2"/>
          <w:sz w:val="21"/>
          <w:szCs w:val="22"/>
          <w:lang w:val="en-US" w:eastAsia="zh-CN"/>
        </w:rPr>
      </w:pPr>
      <w:ins w:id="56" w:author="Huawei" w:date="2023-03-07T15:49:00Z">
        <w:r>
          <w:rPr>
            <w:noProof/>
          </w:rPr>
          <w:t>5.1</w:t>
        </w:r>
        <w:r>
          <w:rPr>
            <w:rFonts w:asciiTheme="minorHAnsi" w:hAnsiTheme="minorHAnsi" w:cstheme="minorBidi"/>
            <w:noProof/>
            <w:kern w:val="2"/>
            <w:sz w:val="21"/>
            <w:szCs w:val="22"/>
            <w:lang w:val="en-US" w:eastAsia="zh-CN"/>
          </w:rPr>
          <w:tab/>
        </w:r>
        <w:r>
          <w:rPr>
            <w:noProof/>
          </w:rPr>
          <w:t>DC_1-(n)7</w:t>
        </w:r>
        <w:r>
          <w:rPr>
            <w:noProof/>
          </w:rPr>
          <w:tab/>
        </w:r>
        <w:r>
          <w:rPr>
            <w:noProof/>
          </w:rPr>
          <w:fldChar w:fldCharType="begin"/>
        </w:r>
        <w:r>
          <w:rPr>
            <w:noProof/>
          </w:rPr>
          <w:instrText xml:space="preserve"> PAGEREF _Toc129096570 \h </w:instrText>
        </w:r>
      </w:ins>
      <w:r>
        <w:rPr>
          <w:noProof/>
        </w:rPr>
      </w:r>
      <w:r>
        <w:rPr>
          <w:noProof/>
        </w:rPr>
        <w:fldChar w:fldCharType="separate"/>
      </w:r>
      <w:ins w:id="57" w:author="Huawei" w:date="2023-03-07T15:49:00Z">
        <w:r>
          <w:rPr>
            <w:noProof/>
          </w:rPr>
          <w:t>8</w:t>
        </w:r>
        <w:r>
          <w:rPr>
            <w:noProof/>
          </w:rPr>
          <w:fldChar w:fldCharType="end"/>
        </w:r>
      </w:ins>
    </w:p>
    <w:p w14:paraId="150FE96B" w14:textId="77777777" w:rsidR="00836450" w:rsidRDefault="00836450">
      <w:pPr>
        <w:pStyle w:val="22"/>
        <w:rPr>
          <w:ins w:id="58" w:author="Huawei" w:date="2023-03-07T15:49:00Z"/>
          <w:rFonts w:asciiTheme="minorHAnsi" w:hAnsiTheme="minorHAnsi" w:cstheme="minorBidi"/>
          <w:noProof/>
          <w:kern w:val="2"/>
          <w:sz w:val="21"/>
          <w:szCs w:val="22"/>
          <w:lang w:val="en-US" w:eastAsia="zh-CN"/>
        </w:rPr>
      </w:pPr>
      <w:ins w:id="59" w:author="Huawei" w:date="2023-03-07T15:49:00Z">
        <w:r>
          <w:rPr>
            <w:noProof/>
          </w:rPr>
          <w:t>5.2</w:t>
        </w:r>
        <w:r>
          <w:rPr>
            <w:rFonts w:asciiTheme="minorHAnsi" w:hAnsiTheme="minorHAnsi" w:cstheme="minorBidi"/>
            <w:noProof/>
            <w:kern w:val="2"/>
            <w:sz w:val="21"/>
            <w:szCs w:val="22"/>
            <w:lang w:val="en-US" w:eastAsia="zh-CN"/>
          </w:rPr>
          <w:tab/>
        </w:r>
        <w:r>
          <w:rPr>
            <w:noProof/>
          </w:rPr>
          <w:t>DC_3-(n)7</w:t>
        </w:r>
        <w:r>
          <w:rPr>
            <w:noProof/>
          </w:rPr>
          <w:tab/>
        </w:r>
        <w:r>
          <w:rPr>
            <w:noProof/>
          </w:rPr>
          <w:fldChar w:fldCharType="begin"/>
        </w:r>
        <w:r>
          <w:rPr>
            <w:noProof/>
          </w:rPr>
          <w:instrText xml:space="preserve"> PAGEREF _Toc129096571 \h </w:instrText>
        </w:r>
      </w:ins>
      <w:r>
        <w:rPr>
          <w:noProof/>
        </w:rPr>
      </w:r>
      <w:r>
        <w:rPr>
          <w:noProof/>
        </w:rPr>
        <w:fldChar w:fldCharType="separate"/>
      </w:r>
      <w:ins w:id="60" w:author="Huawei" w:date="2023-03-07T15:49:00Z">
        <w:r>
          <w:rPr>
            <w:noProof/>
          </w:rPr>
          <w:t>9</w:t>
        </w:r>
        <w:r>
          <w:rPr>
            <w:noProof/>
          </w:rPr>
          <w:fldChar w:fldCharType="end"/>
        </w:r>
      </w:ins>
    </w:p>
    <w:p w14:paraId="1E7A6997" w14:textId="77777777" w:rsidR="00836450" w:rsidRDefault="00836450">
      <w:pPr>
        <w:pStyle w:val="22"/>
        <w:rPr>
          <w:ins w:id="61" w:author="Huawei" w:date="2023-03-07T15:49:00Z"/>
          <w:rFonts w:asciiTheme="minorHAnsi" w:hAnsiTheme="minorHAnsi" w:cstheme="minorBidi"/>
          <w:noProof/>
          <w:kern w:val="2"/>
          <w:sz w:val="21"/>
          <w:szCs w:val="22"/>
          <w:lang w:val="en-US" w:eastAsia="zh-CN"/>
        </w:rPr>
      </w:pPr>
      <w:ins w:id="62" w:author="Huawei" w:date="2023-03-07T15:49:00Z">
        <w:r>
          <w:rPr>
            <w:noProof/>
          </w:rPr>
          <w:t>5.3</w:t>
        </w:r>
        <w:r>
          <w:rPr>
            <w:rFonts w:asciiTheme="minorHAnsi" w:hAnsiTheme="minorHAnsi" w:cstheme="minorBidi"/>
            <w:noProof/>
            <w:kern w:val="2"/>
            <w:sz w:val="21"/>
            <w:szCs w:val="22"/>
            <w:lang w:val="en-US" w:eastAsia="zh-CN"/>
          </w:rPr>
          <w:tab/>
        </w:r>
        <w:r>
          <w:rPr>
            <w:noProof/>
          </w:rPr>
          <w:t>DC_28-(n)7</w:t>
        </w:r>
        <w:r>
          <w:rPr>
            <w:noProof/>
          </w:rPr>
          <w:tab/>
        </w:r>
        <w:r>
          <w:rPr>
            <w:noProof/>
          </w:rPr>
          <w:fldChar w:fldCharType="begin"/>
        </w:r>
        <w:r>
          <w:rPr>
            <w:noProof/>
          </w:rPr>
          <w:instrText xml:space="preserve"> PAGEREF _Toc129096572 \h </w:instrText>
        </w:r>
      </w:ins>
      <w:r>
        <w:rPr>
          <w:noProof/>
        </w:rPr>
      </w:r>
      <w:r>
        <w:rPr>
          <w:noProof/>
        </w:rPr>
        <w:fldChar w:fldCharType="separate"/>
      </w:r>
      <w:ins w:id="63" w:author="Huawei" w:date="2023-03-07T15:49:00Z">
        <w:r>
          <w:rPr>
            <w:noProof/>
          </w:rPr>
          <w:t>10</w:t>
        </w:r>
        <w:r>
          <w:rPr>
            <w:noProof/>
          </w:rPr>
          <w:fldChar w:fldCharType="end"/>
        </w:r>
      </w:ins>
    </w:p>
    <w:p w14:paraId="593196C7" w14:textId="77777777" w:rsidR="00836450" w:rsidRDefault="00836450">
      <w:pPr>
        <w:pStyle w:val="22"/>
        <w:rPr>
          <w:ins w:id="64" w:author="Huawei" w:date="2023-03-07T15:49:00Z"/>
          <w:rFonts w:asciiTheme="minorHAnsi" w:hAnsiTheme="minorHAnsi" w:cstheme="minorBidi"/>
          <w:noProof/>
          <w:kern w:val="2"/>
          <w:sz w:val="21"/>
          <w:szCs w:val="22"/>
          <w:lang w:val="en-US" w:eastAsia="zh-CN"/>
        </w:rPr>
      </w:pPr>
      <w:ins w:id="65" w:author="Huawei" w:date="2023-03-07T15:49:00Z">
        <w:r>
          <w:rPr>
            <w:noProof/>
          </w:rPr>
          <w:t>5.4</w:t>
        </w:r>
        <w:r>
          <w:rPr>
            <w:rFonts w:asciiTheme="minorHAnsi" w:hAnsiTheme="minorHAnsi" w:cstheme="minorBidi"/>
            <w:noProof/>
            <w:kern w:val="2"/>
            <w:sz w:val="21"/>
            <w:szCs w:val="22"/>
            <w:lang w:val="en-US" w:eastAsia="zh-CN"/>
          </w:rPr>
          <w:tab/>
        </w:r>
        <w:r>
          <w:rPr>
            <w:noProof/>
          </w:rPr>
          <w:t>DC_1-26_n78</w:t>
        </w:r>
        <w:r>
          <w:rPr>
            <w:noProof/>
          </w:rPr>
          <w:tab/>
        </w:r>
        <w:r>
          <w:rPr>
            <w:noProof/>
          </w:rPr>
          <w:fldChar w:fldCharType="begin"/>
        </w:r>
        <w:r>
          <w:rPr>
            <w:noProof/>
          </w:rPr>
          <w:instrText xml:space="preserve"> PAGEREF _Toc129096573 \h </w:instrText>
        </w:r>
      </w:ins>
      <w:r>
        <w:rPr>
          <w:noProof/>
        </w:rPr>
      </w:r>
      <w:r>
        <w:rPr>
          <w:noProof/>
        </w:rPr>
        <w:fldChar w:fldCharType="separate"/>
      </w:r>
      <w:ins w:id="66" w:author="Huawei" w:date="2023-03-07T15:49:00Z">
        <w:r>
          <w:rPr>
            <w:noProof/>
          </w:rPr>
          <w:t>11</w:t>
        </w:r>
        <w:r>
          <w:rPr>
            <w:noProof/>
          </w:rPr>
          <w:fldChar w:fldCharType="end"/>
        </w:r>
      </w:ins>
    </w:p>
    <w:p w14:paraId="5E7230B9" w14:textId="77777777" w:rsidR="00836450" w:rsidRDefault="00836450">
      <w:pPr>
        <w:pStyle w:val="22"/>
        <w:rPr>
          <w:ins w:id="67" w:author="Huawei" w:date="2023-03-07T15:49:00Z"/>
          <w:rFonts w:asciiTheme="minorHAnsi" w:hAnsiTheme="minorHAnsi" w:cstheme="minorBidi"/>
          <w:noProof/>
          <w:kern w:val="2"/>
          <w:sz w:val="21"/>
          <w:szCs w:val="22"/>
          <w:lang w:val="en-US" w:eastAsia="zh-CN"/>
        </w:rPr>
      </w:pPr>
      <w:ins w:id="68" w:author="Huawei" w:date="2023-03-07T15:49:00Z">
        <w:r>
          <w:rPr>
            <w:noProof/>
          </w:rPr>
          <w:t>5.5</w:t>
        </w:r>
        <w:r>
          <w:rPr>
            <w:rFonts w:asciiTheme="minorHAnsi" w:hAnsiTheme="minorHAnsi" w:cstheme="minorBidi"/>
            <w:noProof/>
            <w:kern w:val="2"/>
            <w:sz w:val="21"/>
            <w:szCs w:val="22"/>
            <w:lang w:val="en-US" w:eastAsia="zh-CN"/>
          </w:rPr>
          <w:tab/>
        </w:r>
        <w:r>
          <w:rPr>
            <w:noProof/>
          </w:rPr>
          <w:t>DC_3-26_n78</w:t>
        </w:r>
        <w:r>
          <w:rPr>
            <w:noProof/>
          </w:rPr>
          <w:tab/>
        </w:r>
        <w:r>
          <w:rPr>
            <w:noProof/>
          </w:rPr>
          <w:fldChar w:fldCharType="begin"/>
        </w:r>
        <w:r>
          <w:rPr>
            <w:noProof/>
          </w:rPr>
          <w:instrText xml:space="preserve"> PAGEREF _Toc129096574 \h </w:instrText>
        </w:r>
      </w:ins>
      <w:r>
        <w:rPr>
          <w:noProof/>
        </w:rPr>
      </w:r>
      <w:r>
        <w:rPr>
          <w:noProof/>
        </w:rPr>
        <w:fldChar w:fldCharType="separate"/>
      </w:r>
      <w:ins w:id="69" w:author="Huawei" w:date="2023-03-07T15:49:00Z">
        <w:r>
          <w:rPr>
            <w:noProof/>
          </w:rPr>
          <w:t>12</w:t>
        </w:r>
        <w:r>
          <w:rPr>
            <w:noProof/>
          </w:rPr>
          <w:fldChar w:fldCharType="end"/>
        </w:r>
      </w:ins>
    </w:p>
    <w:p w14:paraId="5DC420A4" w14:textId="77777777" w:rsidR="00836450" w:rsidRDefault="00836450">
      <w:pPr>
        <w:pStyle w:val="22"/>
        <w:rPr>
          <w:ins w:id="70" w:author="Huawei" w:date="2023-03-07T15:49:00Z"/>
          <w:rFonts w:asciiTheme="minorHAnsi" w:hAnsiTheme="minorHAnsi" w:cstheme="minorBidi"/>
          <w:noProof/>
          <w:kern w:val="2"/>
          <w:sz w:val="21"/>
          <w:szCs w:val="22"/>
          <w:lang w:val="en-US" w:eastAsia="zh-CN"/>
        </w:rPr>
      </w:pPr>
      <w:ins w:id="71" w:author="Huawei" w:date="2023-03-07T15:49:00Z">
        <w:r>
          <w:rPr>
            <w:noProof/>
          </w:rPr>
          <w:t>5.6</w:t>
        </w:r>
        <w:r>
          <w:rPr>
            <w:rFonts w:asciiTheme="minorHAnsi" w:hAnsiTheme="minorHAnsi" w:cstheme="minorBidi"/>
            <w:noProof/>
            <w:kern w:val="2"/>
            <w:sz w:val="21"/>
            <w:szCs w:val="22"/>
            <w:lang w:val="en-US" w:eastAsia="zh-CN"/>
          </w:rPr>
          <w:tab/>
        </w:r>
        <w:r>
          <w:rPr>
            <w:noProof/>
          </w:rPr>
          <w:t>DC_7-26_n78</w:t>
        </w:r>
        <w:r>
          <w:rPr>
            <w:noProof/>
          </w:rPr>
          <w:tab/>
        </w:r>
        <w:r>
          <w:rPr>
            <w:noProof/>
          </w:rPr>
          <w:fldChar w:fldCharType="begin"/>
        </w:r>
        <w:r>
          <w:rPr>
            <w:noProof/>
          </w:rPr>
          <w:instrText xml:space="preserve"> PAGEREF _Toc129096575 \h </w:instrText>
        </w:r>
      </w:ins>
      <w:r>
        <w:rPr>
          <w:noProof/>
        </w:rPr>
      </w:r>
      <w:r>
        <w:rPr>
          <w:noProof/>
        </w:rPr>
        <w:fldChar w:fldCharType="separate"/>
      </w:r>
      <w:ins w:id="72" w:author="Huawei" w:date="2023-03-07T15:49:00Z">
        <w:r>
          <w:rPr>
            <w:noProof/>
          </w:rPr>
          <w:t>14</w:t>
        </w:r>
        <w:r>
          <w:rPr>
            <w:noProof/>
          </w:rPr>
          <w:fldChar w:fldCharType="end"/>
        </w:r>
      </w:ins>
    </w:p>
    <w:p w14:paraId="482521F3" w14:textId="77777777" w:rsidR="00836450" w:rsidRDefault="00836450">
      <w:pPr>
        <w:pStyle w:val="22"/>
        <w:rPr>
          <w:ins w:id="73" w:author="Huawei" w:date="2023-03-07T15:49:00Z"/>
          <w:rFonts w:asciiTheme="minorHAnsi" w:hAnsiTheme="minorHAnsi" w:cstheme="minorBidi"/>
          <w:noProof/>
          <w:kern w:val="2"/>
          <w:sz w:val="21"/>
          <w:szCs w:val="22"/>
          <w:lang w:val="en-US" w:eastAsia="zh-CN"/>
        </w:rPr>
      </w:pPr>
      <w:ins w:id="74" w:author="Huawei" w:date="2023-03-07T15:49:00Z">
        <w:r>
          <w:rPr>
            <w:noProof/>
          </w:rPr>
          <w:t>5.7</w:t>
        </w:r>
        <w:r>
          <w:rPr>
            <w:rFonts w:asciiTheme="minorHAnsi" w:hAnsiTheme="minorHAnsi" w:cstheme="minorBidi"/>
            <w:noProof/>
            <w:kern w:val="2"/>
            <w:sz w:val="21"/>
            <w:szCs w:val="22"/>
            <w:lang w:val="en-US" w:eastAsia="zh-CN"/>
          </w:rPr>
          <w:tab/>
        </w:r>
        <w:r>
          <w:rPr>
            <w:noProof/>
          </w:rPr>
          <w:t>DC_1A-8A_n7A</w:t>
        </w:r>
        <w:r>
          <w:rPr>
            <w:noProof/>
          </w:rPr>
          <w:tab/>
        </w:r>
        <w:r>
          <w:rPr>
            <w:noProof/>
          </w:rPr>
          <w:fldChar w:fldCharType="begin"/>
        </w:r>
        <w:r>
          <w:rPr>
            <w:noProof/>
          </w:rPr>
          <w:instrText xml:space="preserve"> PAGEREF _Toc129096576 \h </w:instrText>
        </w:r>
      </w:ins>
      <w:r>
        <w:rPr>
          <w:noProof/>
        </w:rPr>
      </w:r>
      <w:r>
        <w:rPr>
          <w:noProof/>
        </w:rPr>
        <w:fldChar w:fldCharType="separate"/>
      </w:r>
      <w:ins w:id="75" w:author="Huawei" w:date="2023-03-07T15:49:00Z">
        <w:r>
          <w:rPr>
            <w:noProof/>
          </w:rPr>
          <w:t>15</w:t>
        </w:r>
        <w:r>
          <w:rPr>
            <w:noProof/>
          </w:rPr>
          <w:fldChar w:fldCharType="end"/>
        </w:r>
      </w:ins>
    </w:p>
    <w:p w14:paraId="5394301B" w14:textId="77777777" w:rsidR="00836450" w:rsidRDefault="00836450">
      <w:pPr>
        <w:pStyle w:val="22"/>
        <w:rPr>
          <w:ins w:id="76" w:author="Huawei" w:date="2023-03-07T15:49:00Z"/>
          <w:rFonts w:asciiTheme="minorHAnsi" w:hAnsiTheme="minorHAnsi" w:cstheme="minorBidi"/>
          <w:noProof/>
          <w:kern w:val="2"/>
          <w:sz w:val="21"/>
          <w:szCs w:val="22"/>
          <w:lang w:val="en-US" w:eastAsia="zh-CN"/>
        </w:rPr>
      </w:pPr>
      <w:ins w:id="77" w:author="Huawei" w:date="2023-03-07T15:49:00Z">
        <w:r>
          <w:rPr>
            <w:noProof/>
          </w:rPr>
          <w:t>5.8</w:t>
        </w:r>
        <w:r>
          <w:rPr>
            <w:rFonts w:asciiTheme="minorHAnsi" w:hAnsiTheme="minorHAnsi" w:cstheme="minorBidi"/>
            <w:noProof/>
            <w:kern w:val="2"/>
            <w:sz w:val="21"/>
            <w:szCs w:val="22"/>
            <w:lang w:val="en-US" w:eastAsia="zh-CN"/>
          </w:rPr>
          <w:tab/>
        </w:r>
        <w:r>
          <w:rPr>
            <w:noProof/>
          </w:rPr>
          <w:t>DC_3-8_n78, DC_3-3-8_n78</w:t>
        </w:r>
        <w:r>
          <w:rPr>
            <w:noProof/>
          </w:rPr>
          <w:tab/>
        </w:r>
        <w:r>
          <w:rPr>
            <w:noProof/>
          </w:rPr>
          <w:fldChar w:fldCharType="begin"/>
        </w:r>
        <w:r>
          <w:rPr>
            <w:noProof/>
          </w:rPr>
          <w:instrText xml:space="preserve"> PAGEREF _Toc129096577 \h </w:instrText>
        </w:r>
      </w:ins>
      <w:r>
        <w:rPr>
          <w:noProof/>
        </w:rPr>
      </w:r>
      <w:r>
        <w:rPr>
          <w:noProof/>
        </w:rPr>
        <w:fldChar w:fldCharType="separate"/>
      </w:r>
      <w:ins w:id="78" w:author="Huawei" w:date="2023-03-07T15:49:00Z">
        <w:r>
          <w:rPr>
            <w:noProof/>
          </w:rPr>
          <w:t>17</w:t>
        </w:r>
        <w:r>
          <w:rPr>
            <w:noProof/>
          </w:rPr>
          <w:fldChar w:fldCharType="end"/>
        </w:r>
      </w:ins>
    </w:p>
    <w:p w14:paraId="77066AED" w14:textId="77777777" w:rsidR="00836450" w:rsidRDefault="00836450">
      <w:pPr>
        <w:pStyle w:val="22"/>
        <w:rPr>
          <w:ins w:id="79" w:author="Huawei" w:date="2023-03-07T15:49:00Z"/>
          <w:rFonts w:asciiTheme="minorHAnsi" w:hAnsiTheme="minorHAnsi" w:cstheme="minorBidi"/>
          <w:noProof/>
          <w:kern w:val="2"/>
          <w:sz w:val="21"/>
          <w:szCs w:val="22"/>
          <w:lang w:val="en-US" w:eastAsia="zh-CN"/>
        </w:rPr>
      </w:pPr>
      <w:ins w:id="80" w:author="Huawei" w:date="2023-03-07T15:49:00Z">
        <w:r>
          <w:rPr>
            <w:noProof/>
          </w:rPr>
          <w:t>5.9</w:t>
        </w:r>
        <w:r>
          <w:rPr>
            <w:rFonts w:asciiTheme="minorHAnsi" w:hAnsiTheme="minorHAnsi" w:cstheme="minorBidi"/>
            <w:noProof/>
            <w:kern w:val="2"/>
            <w:sz w:val="21"/>
            <w:szCs w:val="22"/>
            <w:lang w:val="en-US" w:eastAsia="zh-CN"/>
          </w:rPr>
          <w:tab/>
        </w:r>
        <w:r>
          <w:rPr>
            <w:noProof/>
          </w:rPr>
          <w:t>DC_</w:t>
        </w:r>
        <w:r>
          <w:rPr>
            <w:noProof/>
            <w:lang w:eastAsia="zh-TW"/>
          </w:rPr>
          <w:t>7</w:t>
        </w:r>
        <w:r>
          <w:rPr>
            <w:noProof/>
          </w:rPr>
          <w:t>-8_n78, DC_</w:t>
        </w:r>
        <w:r>
          <w:rPr>
            <w:noProof/>
            <w:lang w:eastAsia="zh-TW"/>
          </w:rPr>
          <w:t>7</w:t>
        </w:r>
        <w:r>
          <w:rPr>
            <w:noProof/>
          </w:rPr>
          <w:t>-</w:t>
        </w:r>
        <w:r>
          <w:rPr>
            <w:noProof/>
            <w:lang w:eastAsia="zh-TW"/>
          </w:rPr>
          <w:t>7</w:t>
        </w:r>
        <w:r>
          <w:rPr>
            <w:noProof/>
          </w:rPr>
          <w:t>-8_n78</w:t>
        </w:r>
        <w:r>
          <w:rPr>
            <w:noProof/>
          </w:rPr>
          <w:tab/>
        </w:r>
        <w:r>
          <w:rPr>
            <w:noProof/>
          </w:rPr>
          <w:fldChar w:fldCharType="begin"/>
        </w:r>
        <w:r>
          <w:rPr>
            <w:noProof/>
          </w:rPr>
          <w:instrText xml:space="preserve"> PAGEREF _Toc129096578 \h </w:instrText>
        </w:r>
      </w:ins>
      <w:r>
        <w:rPr>
          <w:noProof/>
        </w:rPr>
      </w:r>
      <w:r>
        <w:rPr>
          <w:noProof/>
        </w:rPr>
        <w:fldChar w:fldCharType="separate"/>
      </w:r>
      <w:ins w:id="81" w:author="Huawei" w:date="2023-03-07T15:49:00Z">
        <w:r>
          <w:rPr>
            <w:noProof/>
          </w:rPr>
          <w:t>18</w:t>
        </w:r>
        <w:r>
          <w:rPr>
            <w:noProof/>
          </w:rPr>
          <w:fldChar w:fldCharType="end"/>
        </w:r>
      </w:ins>
    </w:p>
    <w:p w14:paraId="4C40EE3F" w14:textId="77777777" w:rsidR="00836450" w:rsidRDefault="00836450">
      <w:pPr>
        <w:pStyle w:val="22"/>
        <w:rPr>
          <w:ins w:id="82" w:author="Huawei" w:date="2023-03-07T15:49:00Z"/>
          <w:rFonts w:asciiTheme="minorHAnsi" w:hAnsiTheme="minorHAnsi" w:cstheme="minorBidi"/>
          <w:noProof/>
          <w:kern w:val="2"/>
          <w:sz w:val="21"/>
          <w:szCs w:val="22"/>
          <w:lang w:val="en-US" w:eastAsia="zh-CN"/>
        </w:rPr>
      </w:pPr>
      <w:ins w:id="83" w:author="Huawei" w:date="2023-03-07T15:49:00Z">
        <w:r>
          <w:rPr>
            <w:noProof/>
          </w:rPr>
          <w:t>5.10</w:t>
        </w:r>
        <w:r>
          <w:rPr>
            <w:rFonts w:asciiTheme="minorHAnsi" w:hAnsiTheme="minorHAnsi" w:cstheme="minorBidi"/>
            <w:noProof/>
            <w:kern w:val="2"/>
            <w:sz w:val="21"/>
            <w:szCs w:val="22"/>
            <w:lang w:val="en-US" w:eastAsia="zh-CN"/>
          </w:rPr>
          <w:tab/>
        </w:r>
        <w:r>
          <w:rPr>
            <w:noProof/>
          </w:rPr>
          <w:t>DC_1-3_n26</w:t>
        </w:r>
        <w:r>
          <w:rPr>
            <w:noProof/>
          </w:rPr>
          <w:tab/>
        </w:r>
        <w:r>
          <w:rPr>
            <w:noProof/>
          </w:rPr>
          <w:fldChar w:fldCharType="begin"/>
        </w:r>
        <w:r>
          <w:rPr>
            <w:noProof/>
          </w:rPr>
          <w:instrText xml:space="preserve"> PAGEREF _Toc129096579 \h </w:instrText>
        </w:r>
      </w:ins>
      <w:r>
        <w:rPr>
          <w:noProof/>
        </w:rPr>
      </w:r>
      <w:r>
        <w:rPr>
          <w:noProof/>
        </w:rPr>
        <w:fldChar w:fldCharType="separate"/>
      </w:r>
      <w:ins w:id="84" w:author="Huawei" w:date="2023-03-07T15:49:00Z">
        <w:r>
          <w:rPr>
            <w:noProof/>
          </w:rPr>
          <w:t>19</w:t>
        </w:r>
        <w:r>
          <w:rPr>
            <w:noProof/>
          </w:rPr>
          <w:fldChar w:fldCharType="end"/>
        </w:r>
      </w:ins>
    </w:p>
    <w:p w14:paraId="7200D34E" w14:textId="77777777" w:rsidR="00836450" w:rsidRDefault="00836450">
      <w:pPr>
        <w:pStyle w:val="22"/>
        <w:rPr>
          <w:ins w:id="85" w:author="Huawei" w:date="2023-03-07T15:49:00Z"/>
          <w:rFonts w:asciiTheme="minorHAnsi" w:hAnsiTheme="minorHAnsi" w:cstheme="minorBidi"/>
          <w:noProof/>
          <w:kern w:val="2"/>
          <w:sz w:val="21"/>
          <w:szCs w:val="22"/>
          <w:lang w:val="en-US" w:eastAsia="zh-CN"/>
        </w:rPr>
      </w:pPr>
      <w:ins w:id="86" w:author="Huawei" w:date="2023-03-07T15:49:00Z">
        <w:r>
          <w:rPr>
            <w:noProof/>
          </w:rPr>
          <w:t>5.11</w:t>
        </w:r>
        <w:r>
          <w:rPr>
            <w:rFonts w:asciiTheme="minorHAnsi" w:hAnsiTheme="minorHAnsi" w:cstheme="minorBidi"/>
            <w:noProof/>
            <w:kern w:val="2"/>
            <w:sz w:val="21"/>
            <w:szCs w:val="22"/>
            <w:lang w:val="en-US" w:eastAsia="zh-CN"/>
          </w:rPr>
          <w:tab/>
        </w:r>
        <w:r>
          <w:rPr>
            <w:noProof/>
          </w:rPr>
          <w:t>DC_1-7_n26</w:t>
        </w:r>
        <w:r>
          <w:rPr>
            <w:noProof/>
          </w:rPr>
          <w:tab/>
        </w:r>
        <w:r>
          <w:rPr>
            <w:noProof/>
          </w:rPr>
          <w:fldChar w:fldCharType="begin"/>
        </w:r>
        <w:r>
          <w:rPr>
            <w:noProof/>
          </w:rPr>
          <w:instrText xml:space="preserve"> PAGEREF _Toc129096580 \h </w:instrText>
        </w:r>
      </w:ins>
      <w:r>
        <w:rPr>
          <w:noProof/>
        </w:rPr>
      </w:r>
      <w:r>
        <w:rPr>
          <w:noProof/>
        </w:rPr>
        <w:fldChar w:fldCharType="separate"/>
      </w:r>
      <w:ins w:id="87" w:author="Huawei" w:date="2023-03-07T15:49:00Z">
        <w:r>
          <w:rPr>
            <w:noProof/>
          </w:rPr>
          <w:t>20</w:t>
        </w:r>
        <w:r>
          <w:rPr>
            <w:noProof/>
          </w:rPr>
          <w:fldChar w:fldCharType="end"/>
        </w:r>
      </w:ins>
    </w:p>
    <w:p w14:paraId="24B7512C" w14:textId="77777777" w:rsidR="00836450" w:rsidRDefault="00836450">
      <w:pPr>
        <w:pStyle w:val="22"/>
        <w:rPr>
          <w:ins w:id="88" w:author="Huawei" w:date="2023-03-07T15:49:00Z"/>
          <w:rFonts w:asciiTheme="minorHAnsi" w:hAnsiTheme="minorHAnsi" w:cstheme="minorBidi"/>
          <w:noProof/>
          <w:kern w:val="2"/>
          <w:sz w:val="21"/>
          <w:szCs w:val="22"/>
          <w:lang w:val="en-US" w:eastAsia="zh-CN"/>
        </w:rPr>
      </w:pPr>
      <w:ins w:id="89" w:author="Huawei" w:date="2023-03-07T15:49:00Z">
        <w:r>
          <w:rPr>
            <w:noProof/>
          </w:rPr>
          <w:t>5.12</w:t>
        </w:r>
        <w:r>
          <w:rPr>
            <w:rFonts w:asciiTheme="minorHAnsi" w:hAnsiTheme="minorHAnsi" w:cstheme="minorBidi"/>
            <w:noProof/>
            <w:kern w:val="2"/>
            <w:sz w:val="21"/>
            <w:szCs w:val="22"/>
            <w:lang w:val="en-US" w:eastAsia="zh-CN"/>
          </w:rPr>
          <w:tab/>
        </w:r>
        <w:r>
          <w:rPr>
            <w:noProof/>
          </w:rPr>
          <w:t>DC_3-7_n26</w:t>
        </w:r>
        <w:r>
          <w:rPr>
            <w:noProof/>
          </w:rPr>
          <w:tab/>
        </w:r>
        <w:r>
          <w:rPr>
            <w:noProof/>
          </w:rPr>
          <w:fldChar w:fldCharType="begin"/>
        </w:r>
        <w:r>
          <w:rPr>
            <w:noProof/>
          </w:rPr>
          <w:instrText xml:space="preserve"> PAGEREF _Toc129096581 \h </w:instrText>
        </w:r>
      </w:ins>
      <w:r>
        <w:rPr>
          <w:noProof/>
        </w:rPr>
      </w:r>
      <w:r>
        <w:rPr>
          <w:noProof/>
        </w:rPr>
        <w:fldChar w:fldCharType="separate"/>
      </w:r>
      <w:ins w:id="90" w:author="Huawei" w:date="2023-03-07T15:49:00Z">
        <w:r>
          <w:rPr>
            <w:noProof/>
          </w:rPr>
          <w:t>21</w:t>
        </w:r>
        <w:r>
          <w:rPr>
            <w:noProof/>
          </w:rPr>
          <w:fldChar w:fldCharType="end"/>
        </w:r>
      </w:ins>
    </w:p>
    <w:p w14:paraId="27B1C5F3" w14:textId="77777777" w:rsidR="00836450" w:rsidRDefault="00836450">
      <w:pPr>
        <w:pStyle w:val="22"/>
        <w:rPr>
          <w:ins w:id="91" w:author="Huawei" w:date="2023-03-07T15:49:00Z"/>
          <w:rFonts w:asciiTheme="minorHAnsi" w:hAnsiTheme="minorHAnsi" w:cstheme="minorBidi"/>
          <w:noProof/>
          <w:kern w:val="2"/>
          <w:sz w:val="21"/>
          <w:szCs w:val="22"/>
          <w:lang w:val="en-US" w:eastAsia="zh-CN"/>
        </w:rPr>
      </w:pPr>
      <w:ins w:id="92" w:author="Huawei" w:date="2023-03-07T15:49:00Z">
        <w:r w:rsidRPr="008E104F">
          <w:rPr>
            <w:rFonts w:cs="Arial"/>
            <w:noProof/>
            <w:lang w:val="en-US"/>
          </w:rPr>
          <w:t>5.13</w:t>
        </w:r>
        <w:r>
          <w:rPr>
            <w:rFonts w:asciiTheme="minorHAnsi" w:hAnsiTheme="minorHAnsi" w:cstheme="minorBidi"/>
            <w:noProof/>
            <w:kern w:val="2"/>
            <w:sz w:val="21"/>
            <w:szCs w:val="22"/>
            <w:lang w:val="en-US" w:eastAsia="zh-CN"/>
          </w:rPr>
          <w:tab/>
        </w:r>
        <w:r w:rsidRPr="008E104F">
          <w:rPr>
            <w:rFonts w:cs="Arial"/>
            <w:noProof/>
            <w:lang w:val="en-US"/>
          </w:rPr>
          <w:t>DC_</w:t>
        </w:r>
        <w:r w:rsidRPr="008E104F">
          <w:rPr>
            <w:rFonts w:cs="Arial"/>
            <w:noProof/>
            <w:lang w:val="en-US" w:eastAsia="zh-CN"/>
          </w:rPr>
          <w:t>3</w:t>
        </w:r>
        <w:r w:rsidRPr="008E104F">
          <w:rPr>
            <w:rFonts w:cs="Arial"/>
            <w:noProof/>
            <w:lang w:val="en-US"/>
          </w:rPr>
          <w:t>-</w:t>
        </w:r>
        <w:r w:rsidRPr="008E104F">
          <w:rPr>
            <w:rFonts w:cs="Arial"/>
            <w:noProof/>
            <w:lang w:val="en-US" w:eastAsia="zh-CN"/>
          </w:rPr>
          <w:t>41</w:t>
        </w:r>
        <w:r w:rsidRPr="008E104F">
          <w:rPr>
            <w:rFonts w:cs="Arial"/>
            <w:noProof/>
            <w:lang w:val="en-US"/>
          </w:rPr>
          <w:t>_n</w:t>
        </w:r>
        <w:r w:rsidRPr="008E104F">
          <w:rPr>
            <w:rFonts w:cs="Arial"/>
            <w:noProof/>
            <w:lang w:val="en-US" w:eastAsia="zh-CN"/>
          </w:rPr>
          <w:t>1</w:t>
        </w:r>
        <w:r>
          <w:rPr>
            <w:noProof/>
          </w:rPr>
          <w:tab/>
        </w:r>
        <w:r>
          <w:rPr>
            <w:noProof/>
          </w:rPr>
          <w:fldChar w:fldCharType="begin"/>
        </w:r>
        <w:r>
          <w:rPr>
            <w:noProof/>
          </w:rPr>
          <w:instrText xml:space="preserve"> PAGEREF _Toc129096582 \h </w:instrText>
        </w:r>
      </w:ins>
      <w:r>
        <w:rPr>
          <w:noProof/>
        </w:rPr>
      </w:r>
      <w:r>
        <w:rPr>
          <w:noProof/>
        </w:rPr>
        <w:fldChar w:fldCharType="separate"/>
      </w:r>
      <w:ins w:id="93" w:author="Huawei" w:date="2023-03-07T15:49:00Z">
        <w:r>
          <w:rPr>
            <w:noProof/>
          </w:rPr>
          <w:t>23</w:t>
        </w:r>
        <w:r>
          <w:rPr>
            <w:noProof/>
          </w:rPr>
          <w:fldChar w:fldCharType="end"/>
        </w:r>
      </w:ins>
    </w:p>
    <w:p w14:paraId="6A03C142" w14:textId="77777777" w:rsidR="00836450" w:rsidRDefault="00836450">
      <w:pPr>
        <w:pStyle w:val="22"/>
        <w:rPr>
          <w:ins w:id="94" w:author="Huawei" w:date="2023-03-07T15:49:00Z"/>
          <w:rFonts w:asciiTheme="minorHAnsi" w:hAnsiTheme="minorHAnsi" w:cstheme="minorBidi"/>
          <w:noProof/>
          <w:kern w:val="2"/>
          <w:sz w:val="21"/>
          <w:szCs w:val="22"/>
          <w:lang w:val="en-US" w:eastAsia="zh-CN"/>
        </w:rPr>
      </w:pPr>
      <w:ins w:id="95" w:author="Huawei" w:date="2023-03-07T15:49:00Z">
        <w:r w:rsidRPr="008E104F">
          <w:rPr>
            <w:rFonts w:cs="Arial"/>
            <w:noProof/>
            <w:lang w:val="en-US"/>
          </w:rPr>
          <w:t>5.14</w:t>
        </w:r>
        <w:r>
          <w:rPr>
            <w:rFonts w:asciiTheme="minorHAnsi" w:hAnsiTheme="minorHAnsi" w:cstheme="minorBidi"/>
            <w:noProof/>
            <w:kern w:val="2"/>
            <w:sz w:val="21"/>
            <w:szCs w:val="22"/>
            <w:lang w:val="en-US" w:eastAsia="zh-CN"/>
          </w:rPr>
          <w:tab/>
        </w:r>
        <w:r w:rsidRPr="008E104F">
          <w:rPr>
            <w:rFonts w:cs="Arial"/>
            <w:noProof/>
            <w:lang w:val="en-US"/>
          </w:rPr>
          <w:t>DC_</w:t>
        </w:r>
        <w:r w:rsidRPr="008E104F">
          <w:rPr>
            <w:rFonts w:cs="Arial"/>
            <w:noProof/>
            <w:lang w:val="en-US" w:eastAsia="zh-CN"/>
          </w:rPr>
          <w:t>8</w:t>
        </w:r>
        <w:r w:rsidRPr="008E104F">
          <w:rPr>
            <w:rFonts w:cs="Arial"/>
            <w:noProof/>
            <w:lang w:val="en-US"/>
          </w:rPr>
          <w:t>-</w:t>
        </w:r>
        <w:r w:rsidRPr="008E104F">
          <w:rPr>
            <w:rFonts w:cs="Arial"/>
            <w:noProof/>
            <w:lang w:val="en-US" w:eastAsia="zh-CN"/>
          </w:rPr>
          <w:t>41</w:t>
        </w:r>
        <w:r w:rsidRPr="008E104F">
          <w:rPr>
            <w:rFonts w:cs="Arial"/>
            <w:noProof/>
            <w:lang w:val="en-US"/>
          </w:rPr>
          <w:t>_n</w:t>
        </w:r>
        <w:r w:rsidRPr="008E104F">
          <w:rPr>
            <w:rFonts w:cs="Arial"/>
            <w:noProof/>
            <w:lang w:val="en-US" w:eastAsia="zh-CN"/>
          </w:rPr>
          <w:t>78</w:t>
        </w:r>
        <w:r>
          <w:rPr>
            <w:noProof/>
          </w:rPr>
          <w:tab/>
        </w:r>
        <w:r>
          <w:rPr>
            <w:noProof/>
          </w:rPr>
          <w:fldChar w:fldCharType="begin"/>
        </w:r>
        <w:r>
          <w:rPr>
            <w:noProof/>
          </w:rPr>
          <w:instrText xml:space="preserve"> PAGEREF _Toc129096583 \h </w:instrText>
        </w:r>
      </w:ins>
      <w:r>
        <w:rPr>
          <w:noProof/>
        </w:rPr>
      </w:r>
      <w:r>
        <w:rPr>
          <w:noProof/>
        </w:rPr>
        <w:fldChar w:fldCharType="separate"/>
      </w:r>
      <w:ins w:id="96" w:author="Huawei" w:date="2023-03-07T15:49:00Z">
        <w:r>
          <w:rPr>
            <w:noProof/>
          </w:rPr>
          <w:t>24</w:t>
        </w:r>
        <w:r>
          <w:rPr>
            <w:noProof/>
          </w:rPr>
          <w:fldChar w:fldCharType="end"/>
        </w:r>
      </w:ins>
    </w:p>
    <w:p w14:paraId="2D19F3D8" w14:textId="77777777" w:rsidR="00836450" w:rsidRDefault="00836450">
      <w:pPr>
        <w:pStyle w:val="22"/>
        <w:rPr>
          <w:ins w:id="97" w:author="Huawei" w:date="2023-03-07T15:49:00Z"/>
          <w:rFonts w:asciiTheme="minorHAnsi" w:hAnsiTheme="minorHAnsi" w:cstheme="minorBidi"/>
          <w:noProof/>
          <w:kern w:val="2"/>
          <w:sz w:val="21"/>
          <w:szCs w:val="22"/>
          <w:lang w:val="en-US" w:eastAsia="zh-CN"/>
        </w:rPr>
      </w:pPr>
      <w:ins w:id="98" w:author="Huawei" w:date="2023-03-07T15:49:00Z">
        <w:r w:rsidRPr="008E104F">
          <w:rPr>
            <w:rFonts w:cs="Arial"/>
            <w:noProof/>
            <w:lang w:val="en-US"/>
          </w:rPr>
          <w:t>5.15</w:t>
        </w:r>
        <w:r>
          <w:rPr>
            <w:rFonts w:asciiTheme="minorHAnsi" w:hAnsiTheme="minorHAnsi" w:cstheme="minorBidi"/>
            <w:noProof/>
            <w:kern w:val="2"/>
            <w:sz w:val="21"/>
            <w:szCs w:val="22"/>
            <w:lang w:val="en-US" w:eastAsia="zh-CN"/>
          </w:rPr>
          <w:tab/>
        </w:r>
        <w:r w:rsidRPr="008E104F">
          <w:rPr>
            <w:rFonts w:cs="Arial"/>
            <w:noProof/>
            <w:lang w:val="en-US"/>
          </w:rPr>
          <w:t>DC_20-41_n1</w:t>
        </w:r>
        <w:r>
          <w:rPr>
            <w:noProof/>
          </w:rPr>
          <w:tab/>
        </w:r>
        <w:r>
          <w:rPr>
            <w:noProof/>
          </w:rPr>
          <w:fldChar w:fldCharType="begin"/>
        </w:r>
        <w:r>
          <w:rPr>
            <w:noProof/>
          </w:rPr>
          <w:instrText xml:space="preserve"> PAGEREF _Toc129096584 \h </w:instrText>
        </w:r>
      </w:ins>
      <w:r>
        <w:rPr>
          <w:noProof/>
        </w:rPr>
      </w:r>
      <w:r>
        <w:rPr>
          <w:noProof/>
        </w:rPr>
        <w:fldChar w:fldCharType="separate"/>
      </w:r>
      <w:ins w:id="99" w:author="Huawei" w:date="2023-03-07T15:49:00Z">
        <w:r>
          <w:rPr>
            <w:noProof/>
          </w:rPr>
          <w:t>25</w:t>
        </w:r>
        <w:r>
          <w:rPr>
            <w:noProof/>
          </w:rPr>
          <w:fldChar w:fldCharType="end"/>
        </w:r>
      </w:ins>
    </w:p>
    <w:p w14:paraId="57AC6A67" w14:textId="77777777" w:rsidR="00836450" w:rsidRDefault="00836450">
      <w:pPr>
        <w:pStyle w:val="22"/>
        <w:rPr>
          <w:ins w:id="100" w:author="Huawei" w:date="2023-03-07T15:49:00Z"/>
          <w:rFonts w:asciiTheme="minorHAnsi" w:hAnsiTheme="minorHAnsi" w:cstheme="minorBidi"/>
          <w:noProof/>
          <w:kern w:val="2"/>
          <w:sz w:val="21"/>
          <w:szCs w:val="22"/>
          <w:lang w:val="en-US" w:eastAsia="zh-CN"/>
        </w:rPr>
      </w:pPr>
      <w:ins w:id="101" w:author="Huawei" w:date="2023-03-07T15:49:00Z">
        <w:r w:rsidRPr="008E104F">
          <w:rPr>
            <w:rFonts w:cs="Arial"/>
            <w:noProof/>
            <w:lang w:val="en-US"/>
          </w:rPr>
          <w:t>5.16</w:t>
        </w:r>
        <w:r>
          <w:rPr>
            <w:rFonts w:asciiTheme="minorHAnsi" w:hAnsiTheme="minorHAnsi" w:cstheme="minorBidi"/>
            <w:noProof/>
            <w:kern w:val="2"/>
            <w:sz w:val="21"/>
            <w:szCs w:val="22"/>
            <w:lang w:val="en-US" w:eastAsia="zh-CN"/>
          </w:rPr>
          <w:tab/>
        </w:r>
        <w:r w:rsidRPr="008E104F">
          <w:rPr>
            <w:rFonts w:cs="Arial"/>
            <w:noProof/>
            <w:lang w:val="en-US"/>
          </w:rPr>
          <w:t>DC_20-41_n78</w:t>
        </w:r>
        <w:r>
          <w:rPr>
            <w:noProof/>
          </w:rPr>
          <w:tab/>
        </w:r>
        <w:r>
          <w:rPr>
            <w:noProof/>
          </w:rPr>
          <w:fldChar w:fldCharType="begin"/>
        </w:r>
        <w:r>
          <w:rPr>
            <w:noProof/>
          </w:rPr>
          <w:instrText xml:space="preserve"> PAGEREF _Toc129096585 \h </w:instrText>
        </w:r>
      </w:ins>
      <w:r>
        <w:rPr>
          <w:noProof/>
        </w:rPr>
      </w:r>
      <w:r>
        <w:rPr>
          <w:noProof/>
        </w:rPr>
        <w:fldChar w:fldCharType="separate"/>
      </w:r>
      <w:ins w:id="102" w:author="Huawei" w:date="2023-03-07T15:49:00Z">
        <w:r>
          <w:rPr>
            <w:noProof/>
          </w:rPr>
          <w:t>26</w:t>
        </w:r>
        <w:r>
          <w:rPr>
            <w:noProof/>
          </w:rPr>
          <w:fldChar w:fldCharType="end"/>
        </w:r>
      </w:ins>
    </w:p>
    <w:p w14:paraId="0C7ACF75" w14:textId="77777777" w:rsidR="00836450" w:rsidRDefault="00836450">
      <w:pPr>
        <w:pStyle w:val="22"/>
        <w:rPr>
          <w:ins w:id="103" w:author="Huawei" w:date="2023-03-07T15:49:00Z"/>
          <w:rFonts w:asciiTheme="minorHAnsi" w:hAnsiTheme="minorHAnsi" w:cstheme="minorBidi"/>
          <w:noProof/>
          <w:kern w:val="2"/>
          <w:sz w:val="21"/>
          <w:szCs w:val="22"/>
          <w:lang w:val="en-US" w:eastAsia="zh-CN"/>
        </w:rPr>
      </w:pPr>
      <w:ins w:id="104" w:author="Huawei" w:date="2023-03-07T15:49:00Z">
        <w:r>
          <w:rPr>
            <w:noProof/>
          </w:rPr>
          <w:t>5.17</w:t>
        </w:r>
        <w:r>
          <w:rPr>
            <w:rFonts w:asciiTheme="minorHAnsi" w:hAnsiTheme="minorHAnsi" w:cstheme="minorBidi"/>
            <w:noProof/>
            <w:kern w:val="2"/>
            <w:sz w:val="21"/>
            <w:szCs w:val="22"/>
            <w:lang w:val="en-US" w:eastAsia="zh-CN"/>
          </w:rPr>
          <w:tab/>
        </w:r>
        <w:r>
          <w:rPr>
            <w:noProof/>
          </w:rPr>
          <w:t>DC_1-7_n1</w:t>
        </w:r>
        <w:r>
          <w:rPr>
            <w:noProof/>
          </w:rPr>
          <w:tab/>
        </w:r>
        <w:r>
          <w:rPr>
            <w:noProof/>
          </w:rPr>
          <w:fldChar w:fldCharType="begin"/>
        </w:r>
        <w:r>
          <w:rPr>
            <w:noProof/>
          </w:rPr>
          <w:instrText xml:space="preserve"> PAGEREF _Toc129096586 \h </w:instrText>
        </w:r>
      </w:ins>
      <w:r>
        <w:rPr>
          <w:noProof/>
        </w:rPr>
      </w:r>
      <w:r>
        <w:rPr>
          <w:noProof/>
        </w:rPr>
        <w:fldChar w:fldCharType="separate"/>
      </w:r>
      <w:ins w:id="105" w:author="Huawei" w:date="2023-03-07T15:49:00Z">
        <w:r>
          <w:rPr>
            <w:noProof/>
          </w:rPr>
          <w:t>28</w:t>
        </w:r>
        <w:r>
          <w:rPr>
            <w:noProof/>
          </w:rPr>
          <w:fldChar w:fldCharType="end"/>
        </w:r>
      </w:ins>
    </w:p>
    <w:p w14:paraId="5E756D68" w14:textId="77777777" w:rsidR="00836450" w:rsidRDefault="00836450">
      <w:pPr>
        <w:pStyle w:val="22"/>
        <w:rPr>
          <w:ins w:id="106" w:author="Huawei" w:date="2023-03-07T15:49:00Z"/>
          <w:rFonts w:asciiTheme="minorHAnsi" w:hAnsiTheme="minorHAnsi" w:cstheme="minorBidi"/>
          <w:noProof/>
          <w:kern w:val="2"/>
          <w:sz w:val="21"/>
          <w:szCs w:val="22"/>
          <w:lang w:val="en-US" w:eastAsia="zh-CN"/>
        </w:rPr>
      </w:pPr>
      <w:ins w:id="107" w:author="Huawei" w:date="2023-03-07T15:49:00Z">
        <w:r>
          <w:rPr>
            <w:noProof/>
          </w:rPr>
          <w:t>5.18</w:t>
        </w:r>
        <w:r>
          <w:rPr>
            <w:rFonts w:asciiTheme="minorHAnsi" w:hAnsiTheme="minorHAnsi" w:cstheme="minorBidi"/>
            <w:noProof/>
            <w:kern w:val="2"/>
            <w:sz w:val="21"/>
            <w:szCs w:val="22"/>
            <w:lang w:val="en-US" w:eastAsia="zh-CN"/>
          </w:rPr>
          <w:tab/>
        </w:r>
        <w:r>
          <w:rPr>
            <w:noProof/>
          </w:rPr>
          <w:t>DC_1-7_n20</w:t>
        </w:r>
        <w:r>
          <w:rPr>
            <w:noProof/>
          </w:rPr>
          <w:tab/>
        </w:r>
        <w:r>
          <w:rPr>
            <w:noProof/>
          </w:rPr>
          <w:fldChar w:fldCharType="begin"/>
        </w:r>
        <w:r>
          <w:rPr>
            <w:noProof/>
          </w:rPr>
          <w:instrText xml:space="preserve"> PAGEREF _Toc129096587 \h </w:instrText>
        </w:r>
      </w:ins>
      <w:r>
        <w:rPr>
          <w:noProof/>
        </w:rPr>
      </w:r>
      <w:r>
        <w:rPr>
          <w:noProof/>
        </w:rPr>
        <w:fldChar w:fldCharType="separate"/>
      </w:r>
      <w:ins w:id="108" w:author="Huawei" w:date="2023-03-07T15:49:00Z">
        <w:r>
          <w:rPr>
            <w:noProof/>
          </w:rPr>
          <w:t>30</w:t>
        </w:r>
        <w:r>
          <w:rPr>
            <w:noProof/>
          </w:rPr>
          <w:fldChar w:fldCharType="end"/>
        </w:r>
      </w:ins>
    </w:p>
    <w:p w14:paraId="59F30792" w14:textId="77777777" w:rsidR="00836450" w:rsidRDefault="00836450">
      <w:pPr>
        <w:pStyle w:val="22"/>
        <w:rPr>
          <w:ins w:id="109" w:author="Huawei" w:date="2023-03-07T15:49:00Z"/>
          <w:rFonts w:asciiTheme="minorHAnsi" w:hAnsiTheme="minorHAnsi" w:cstheme="minorBidi"/>
          <w:noProof/>
          <w:kern w:val="2"/>
          <w:sz w:val="21"/>
          <w:szCs w:val="22"/>
          <w:lang w:val="en-US" w:eastAsia="zh-CN"/>
        </w:rPr>
      </w:pPr>
      <w:ins w:id="110" w:author="Huawei" w:date="2023-03-07T15:49:00Z">
        <w:r>
          <w:rPr>
            <w:noProof/>
          </w:rPr>
          <w:t>5.</w:t>
        </w:r>
        <w:r w:rsidRPr="008E104F">
          <w:rPr>
            <w:rFonts w:cs="Arial"/>
            <w:noProof/>
            <w:lang w:val="en-US"/>
          </w:rPr>
          <w:t>19</w:t>
        </w:r>
        <w:r>
          <w:rPr>
            <w:rFonts w:asciiTheme="minorHAnsi" w:hAnsiTheme="minorHAnsi" w:cstheme="minorBidi"/>
            <w:noProof/>
            <w:kern w:val="2"/>
            <w:sz w:val="21"/>
            <w:szCs w:val="22"/>
            <w:lang w:val="en-US" w:eastAsia="zh-CN"/>
          </w:rPr>
          <w:tab/>
        </w:r>
        <w:r>
          <w:rPr>
            <w:noProof/>
          </w:rPr>
          <w:t>DC_1-8_n20</w:t>
        </w:r>
        <w:r>
          <w:rPr>
            <w:noProof/>
          </w:rPr>
          <w:tab/>
        </w:r>
        <w:r>
          <w:rPr>
            <w:noProof/>
          </w:rPr>
          <w:fldChar w:fldCharType="begin"/>
        </w:r>
        <w:r>
          <w:rPr>
            <w:noProof/>
          </w:rPr>
          <w:instrText xml:space="preserve"> PAGEREF _Toc129096588 \h </w:instrText>
        </w:r>
      </w:ins>
      <w:r>
        <w:rPr>
          <w:noProof/>
        </w:rPr>
      </w:r>
      <w:r>
        <w:rPr>
          <w:noProof/>
        </w:rPr>
        <w:fldChar w:fldCharType="separate"/>
      </w:r>
      <w:ins w:id="111" w:author="Huawei" w:date="2023-03-07T15:49:00Z">
        <w:r>
          <w:rPr>
            <w:noProof/>
          </w:rPr>
          <w:t>34</w:t>
        </w:r>
        <w:r>
          <w:rPr>
            <w:noProof/>
          </w:rPr>
          <w:fldChar w:fldCharType="end"/>
        </w:r>
      </w:ins>
    </w:p>
    <w:p w14:paraId="5B764F3E" w14:textId="77777777" w:rsidR="00836450" w:rsidRDefault="00836450">
      <w:pPr>
        <w:pStyle w:val="22"/>
        <w:rPr>
          <w:ins w:id="112" w:author="Huawei" w:date="2023-03-07T15:49:00Z"/>
          <w:rFonts w:asciiTheme="minorHAnsi" w:hAnsiTheme="minorHAnsi" w:cstheme="minorBidi"/>
          <w:noProof/>
          <w:kern w:val="2"/>
          <w:sz w:val="21"/>
          <w:szCs w:val="22"/>
          <w:lang w:val="en-US" w:eastAsia="zh-CN"/>
        </w:rPr>
      </w:pPr>
      <w:ins w:id="113" w:author="Huawei" w:date="2023-03-07T15:49:00Z">
        <w:r w:rsidRPr="008E104F">
          <w:rPr>
            <w:rFonts w:cs="Arial"/>
            <w:noProof/>
            <w:lang w:val="en-US"/>
          </w:rPr>
          <w:t>5</w:t>
        </w:r>
        <w:r>
          <w:rPr>
            <w:noProof/>
          </w:rPr>
          <w:t>.20</w:t>
        </w:r>
        <w:r>
          <w:rPr>
            <w:rFonts w:asciiTheme="minorHAnsi" w:hAnsiTheme="minorHAnsi" w:cstheme="minorBidi"/>
            <w:noProof/>
            <w:kern w:val="2"/>
            <w:sz w:val="21"/>
            <w:szCs w:val="22"/>
            <w:lang w:val="en-US" w:eastAsia="zh-CN"/>
          </w:rPr>
          <w:tab/>
        </w:r>
        <w:r>
          <w:rPr>
            <w:noProof/>
          </w:rPr>
          <w:t>DC_3-20_n3</w:t>
        </w:r>
        <w:r>
          <w:rPr>
            <w:noProof/>
          </w:rPr>
          <w:tab/>
        </w:r>
        <w:r>
          <w:rPr>
            <w:noProof/>
          </w:rPr>
          <w:fldChar w:fldCharType="begin"/>
        </w:r>
        <w:r>
          <w:rPr>
            <w:noProof/>
          </w:rPr>
          <w:instrText xml:space="preserve"> PAGEREF _Toc129096589 \h </w:instrText>
        </w:r>
      </w:ins>
      <w:r>
        <w:rPr>
          <w:noProof/>
        </w:rPr>
      </w:r>
      <w:r>
        <w:rPr>
          <w:noProof/>
        </w:rPr>
        <w:fldChar w:fldCharType="separate"/>
      </w:r>
      <w:ins w:id="114" w:author="Huawei" w:date="2023-03-07T15:49:00Z">
        <w:r>
          <w:rPr>
            <w:noProof/>
          </w:rPr>
          <w:t>37</w:t>
        </w:r>
        <w:r>
          <w:rPr>
            <w:noProof/>
          </w:rPr>
          <w:fldChar w:fldCharType="end"/>
        </w:r>
      </w:ins>
    </w:p>
    <w:p w14:paraId="64CAEA3E" w14:textId="77777777" w:rsidR="00836450" w:rsidRDefault="00836450">
      <w:pPr>
        <w:pStyle w:val="22"/>
        <w:rPr>
          <w:ins w:id="115" w:author="Huawei" w:date="2023-03-07T15:49:00Z"/>
          <w:rFonts w:asciiTheme="minorHAnsi" w:hAnsiTheme="minorHAnsi" w:cstheme="minorBidi"/>
          <w:noProof/>
          <w:kern w:val="2"/>
          <w:sz w:val="21"/>
          <w:szCs w:val="22"/>
          <w:lang w:val="en-US" w:eastAsia="zh-CN"/>
        </w:rPr>
      </w:pPr>
      <w:ins w:id="116" w:author="Huawei" w:date="2023-03-07T15:49:00Z">
        <w:r>
          <w:rPr>
            <w:noProof/>
          </w:rPr>
          <w:t>5.21</w:t>
        </w:r>
        <w:r>
          <w:rPr>
            <w:rFonts w:asciiTheme="minorHAnsi" w:hAnsiTheme="minorHAnsi" w:cstheme="minorBidi"/>
            <w:noProof/>
            <w:kern w:val="2"/>
            <w:sz w:val="21"/>
            <w:szCs w:val="22"/>
            <w:lang w:val="en-US" w:eastAsia="zh-CN"/>
          </w:rPr>
          <w:tab/>
        </w:r>
        <w:r>
          <w:rPr>
            <w:noProof/>
          </w:rPr>
          <w:t>DC_3-32_n7</w:t>
        </w:r>
        <w:r>
          <w:rPr>
            <w:noProof/>
          </w:rPr>
          <w:tab/>
        </w:r>
        <w:r>
          <w:rPr>
            <w:noProof/>
          </w:rPr>
          <w:fldChar w:fldCharType="begin"/>
        </w:r>
        <w:r>
          <w:rPr>
            <w:noProof/>
          </w:rPr>
          <w:instrText xml:space="preserve"> PAGEREF _Toc129096590 \h </w:instrText>
        </w:r>
      </w:ins>
      <w:r>
        <w:rPr>
          <w:noProof/>
        </w:rPr>
      </w:r>
      <w:r>
        <w:rPr>
          <w:noProof/>
        </w:rPr>
        <w:fldChar w:fldCharType="separate"/>
      </w:r>
      <w:ins w:id="117" w:author="Huawei" w:date="2023-03-07T15:49:00Z">
        <w:r>
          <w:rPr>
            <w:noProof/>
          </w:rPr>
          <w:t>40</w:t>
        </w:r>
        <w:r>
          <w:rPr>
            <w:noProof/>
          </w:rPr>
          <w:fldChar w:fldCharType="end"/>
        </w:r>
      </w:ins>
    </w:p>
    <w:p w14:paraId="57893BDE" w14:textId="77777777" w:rsidR="00836450" w:rsidRDefault="00836450">
      <w:pPr>
        <w:pStyle w:val="22"/>
        <w:rPr>
          <w:ins w:id="118" w:author="Huawei" w:date="2023-03-07T15:49:00Z"/>
          <w:rFonts w:asciiTheme="minorHAnsi" w:hAnsiTheme="minorHAnsi" w:cstheme="minorBidi"/>
          <w:noProof/>
          <w:kern w:val="2"/>
          <w:sz w:val="21"/>
          <w:szCs w:val="22"/>
          <w:lang w:val="en-US" w:eastAsia="zh-CN"/>
        </w:rPr>
      </w:pPr>
      <w:ins w:id="119" w:author="Huawei" w:date="2023-03-07T15:49:00Z">
        <w:r>
          <w:rPr>
            <w:noProof/>
          </w:rPr>
          <w:t>5.22</w:t>
        </w:r>
        <w:r>
          <w:rPr>
            <w:rFonts w:asciiTheme="minorHAnsi" w:hAnsiTheme="minorHAnsi" w:cstheme="minorBidi"/>
            <w:noProof/>
            <w:kern w:val="2"/>
            <w:sz w:val="21"/>
            <w:szCs w:val="22"/>
            <w:lang w:val="en-US" w:eastAsia="zh-CN"/>
          </w:rPr>
          <w:tab/>
        </w:r>
        <w:r w:rsidRPr="008E104F">
          <w:rPr>
            <w:rFonts w:cs="Arial"/>
            <w:noProof/>
            <w:lang w:val="en-US"/>
          </w:rPr>
          <w:t>DC</w:t>
        </w:r>
        <w:r>
          <w:rPr>
            <w:noProof/>
          </w:rPr>
          <w:t>_8-28_n3</w:t>
        </w:r>
        <w:r>
          <w:rPr>
            <w:noProof/>
          </w:rPr>
          <w:tab/>
        </w:r>
        <w:r>
          <w:rPr>
            <w:noProof/>
          </w:rPr>
          <w:fldChar w:fldCharType="begin"/>
        </w:r>
        <w:r>
          <w:rPr>
            <w:noProof/>
          </w:rPr>
          <w:instrText xml:space="preserve"> PAGEREF _Toc129096591 \h </w:instrText>
        </w:r>
      </w:ins>
      <w:r>
        <w:rPr>
          <w:noProof/>
        </w:rPr>
      </w:r>
      <w:r>
        <w:rPr>
          <w:noProof/>
        </w:rPr>
        <w:fldChar w:fldCharType="separate"/>
      </w:r>
      <w:ins w:id="120" w:author="Huawei" w:date="2023-03-07T15:49:00Z">
        <w:r>
          <w:rPr>
            <w:noProof/>
          </w:rPr>
          <w:t>43</w:t>
        </w:r>
        <w:r>
          <w:rPr>
            <w:noProof/>
          </w:rPr>
          <w:fldChar w:fldCharType="end"/>
        </w:r>
      </w:ins>
    </w:p>
    <w:p w14:paraId="46CA8A57" w14:textId="77777777" w:rsidR="00836450" w:rsidRDefault="00836450">
      <w:pPr>
        <w:pStyle w:val="22"/>
        <w:rPr>
          <w:ins w:id="121" w:author="Huawei" w:date="2023-03-07T15:49:00Z"/>
          <w:rFonts w:asciiTheme="minorHAnsi" w:hAnsiTheme="minorHAnsi" w:cstheme="minorBidi"/>
          <w:noProof/>
          <w:kern w:val="2"/>
          <w:sz w:val="21"/>
          <w:szCs w:val="22"/>
          <w:lang w:val="en-US" w:eastAsia="zh-CN"/>
        </w:rPr>
      </w:pPr>
      <w:ins w:id="122" w:author="Huawei" w:date="2023-03-07T15:49:00Z">
        <w:r>
          <w:rPr>
            <w:noProof/>
          </w:rPr>
          <w:t>5.</w:t>
        </w:r>
        <w:r w:rsidRPr="008E104F">
          <w:rPr>
            <w:rFonts w:cs="Arial"/>
            <w:noProof/>
            <w:lang w:val="en-US"/>
          </w:rPr>
          <w:t>23</w:t>
        </w:r>
        <w:r>
          <w:rPr>
            <w:rFonts w:asciiTheme="minorHAnsi" w:hAnsiTheme="minorHAnsi" w:cstheme="minorBidi"/>
            <w:noProof/>
            <w:kern w:val="2"/>
            <w:sz w:val="21"/>
            <w:szCs w:val="22"/>
            <w:lang w:val="en-US" w:eastAsia="zh-CN"/>
          </w:rPr>
          <w:tab/>
        </w:r>
        <w:r>
          <w:rPr>
            <w:noProof/>
          </w:rPr>
          <w:t>DC_20-32_n7</w:t>
        </w:r>
        <w:r>
          <w:rPr>
            <w:noProof/>
          </w:rPr>
          <w:tab/>
        </w:r>
        <w:r>
          <w:rPr>
            <w:noProof/>
          </w:rPr>
          <w:fldChar w:fldCharType="begin"/>
        </w:r>
        <w:r>
          <w:rPr>
            <w:noProof/>
          </w:rPr>
          <w:instrText xml:space="preserve"> PAGEREF _Toc129096592 \h </w:instrText>
        </w:r>
      </w:ins>
      <w:r>
        <w:rPr>
          <w:noProof/>
        </w:rPr>
      </w:r>
      <w:r>
        <w:rPr>
          <w:noProof/>
        </w:rPr>
        <w:fldChar w:fldCharType="separate"/>
      </w:r>
      <w:ins w:id="123" w:author="Huawei" w:date="2023-03-07T15:49:00Z">
        <w:r>
          <w:rPr>
            <w:noProof/>
          </w:rPr>
          <w:t>48</w:t>
        </w:r>
        <w:r>
          <w:rPr>
            <w:noProof/>
          </w:rPr>
          <w:fldChar w:fldCharType="end"/>
        </w:r>
      </w:ins>
    </w:p>
    <w:p w14:paraId="632A0B83" w14:textId="77777777" w:rsidR="00836450" w:rsidRDefault="00836450">
      <w:pPr>
        <w:pStyle w:val="22"/>
        <w:rPr>
          <w:ins w:id="124" w:author="Huawei" w:date="2023-03-07T15:49:00Z"/>
          <w:rFonts w:asciiTheme="minorHAnsi" w:hAnsiTheme="minorHAnsi" w:cstheme="minorBidi"/>
          <w:noProof/>
          <w:kern w:val="2"/>
          <w:sz w:val="21"/>
          <w:szCs w:val="22"/>
          <w:lang w:val="en-US" w:eastAsia="zh-CN"/>
        </w:rPr>
      </w:pPr>
      <w:ins w:id="125" w:author="Huawei" w:date="2023-03-07T15:49:00Z">
        <w:r>
          <w:rPr>
            <w:noProof/>
          </w:rPr>
          <w:t>5.24</w:t>
        </w:r>
        <w:r>
          <w:rPr>
            <w:rFonts w:asciiTheme="minorHAnsi" w:hAnsiTheme="minorHAnsi" w:cstheme="minorBidi"/>
            <w:noProof/>
            <w:kern w:val="2"/>
            <w:sz w:val="21"/>
            <w:szCs w:val="22"/>
            <w:lang w:val="en-US" w:eastAsia="zh-CN"/>
          </w:rPr>
          <w:tab/>
        </w:r>
        <w:r>
          <w:rPr>
            <w:noProof/>
          </w:rPr>
          <w:t>DC_7-8_n7</w:t>
        </w:r>
        <w:r>
          <w:rPr>
            <w:noProof/>
          </w:rPr>
          <w:tab/>
        </w:r>
        <w:r>
          <w:rPr>
            <w:noProof/>
          </w:rPr>
          <w:fldChar w:fldCharType="begin"/>
        </w:r>
        <w:r>
          <w:rPr>
            <w:noProof/>
          </w:rPr>
          <w:instrText xml:space="preserve"> PAGEREF _Toc129096593 \h </w:instrText>
        </w:r>
      </w:ins>
      <w:r>
        <w:rPr>
          <w:noProof/>
        </w:rPr>
      </w:r>
      <w:r>
        <w:rPr>
          <w:noProof/>
        </w:rPr>
        <w:fldChar w:fldCharType="separate"/>
      </w:r>
      <w:ins w:id="126" w:author="Huawei" w:date="2023-03-07T15:49:00Z">
        <w:r>
          <w:rPr>
            <w:noProof/>
          </w:rPr>
          <w:t>50</w:t>
        </w:r>
        <w:r>
          <w:rPr>
            <w:noProof/>
          </w:rPr>
          <w:fldChar w:fldCharType="end"/>
        </w:r>
      </w:ins>
    </w:p>
    <w:p w14:paraId="5F088D9C" w14:textId="77777777" w:rsidR="00836450" w:rsidRDefault="00836450">
      <w:pPr>
        <w:pStyle w:val="22"/>
        <w:rPr>
          <w:ins w:id="127" w:author="Huawei" w:date="2023-03-07T15:49:00Z"/>
          <w:rFonts w:asciiTheme="minorHAnsi" w:hAnsiTheme="minorHAnsi" w:cstheme="minorBidi"/>
          <w:noProof/>
          <w:kern w:val="2"/>
          <w:sz w:val="21"/>
          <w:szCs w:val="22"/>
          <w:lang w:val="en-US" w:eastAsia="zh-CN"/>
        </w:rPr>
      </w:pPr>
      <w:ins w:id="128" w:author="Huawei" w:date="2023-03-07T15:49:00Z">
        <w:r>
          <w:rPr>
            <w:noProof/>
            <w:lang w:eastAsia="ja-JP"/>
          </w:rPr>
          <w:t>5.25</w:t>
        </w:r>
        <w:r>
          <w:rPr>
            <w:rFonts w:asciiTheme="minorHAnsi" w:hAnsiTheme="minorHAnsi" w:cstheme="minorBidi"/>
            <w:noProof/>
            <w:kern w:val="2"/>
            <w:sz w:val="21"/>
            <w:szCs w:val="22"/>
            <w:lang w:val="en-US" w:eastAsia="zh-CN"/>
          </w:rPr>
          <w:tab/>
        </w:r>
        <w:r>
          <w:rPr>
            <w:noProof/>
            <w:lang w:eastAsia="ja-JP"/>
          </w:rPr>
          <w:t>DC_3-5_n40</w:t>
        </w:r>
        <w:r>
          <w:rPr>
            <w:noProof/>
          </w:rPr>
          <w:tab/>
        </w:r>
        <w:r>
          <w:rPr>
            <w:noProof/>
          </w:rPr>
          <w:fldChar w:fldCharType="begin"/>
        </w:r>
        <w:r>
          <w:rPr>
            <w:noProof/>
          </w:rPr>
          <w:instrText xml:space="preserve"> PAGEREF _Toc129096594 \h </w:instrText>
        </w:r>
      </w:ins>
      <w:r>
        <w:rPr>
          <w:noProof/>
        </w:rPr>
      </w:r>
      <w:r>
        <w:rPr>
          <w:noProof/>
        </w:rPr>
        <w:fldChar w:fldCharType="separate"/>
      </w:r>
      <w:ins w:id="129" w:author="Huawei" w:date="2023-03-07T15:49:00Z">
        <w:r>
          <w:rPr>
            <w:noProof/>
          </w:rPr>
          <w:t>52</w:t>
        </w:r>
        <w:r>
          <w:rPr>
            <w:noProof/>
          </w:rPr>
          <w:fldChar w:fldCharType="end"/>
        </w:r>
      </w:ins>
    </w:p>
    <w:p w14:paraId="662D7E86" w14:textId="77777777" w:rsidR="00836450" w:rsidRDefault="00836450">
      <w:pPr>
        <w:pStyle w:val="22"/>
        <w:rPr>
          <w:ins w:id="130" w:author="Huawei" w:date="2023-03-07T15:49:00Z"/>
          <w:rFonts w:asciiTheme="minorHAnsi" w:hAnsiTheme="minorHAnsi" w:cstheme="minorBidi"/>
          <w:noProof/>
          <w:kern w:val="2"/>
          <w:sz w:val="21"/>
          <w:szCs w:val="22"/>
          <w:lang w:val="en-US" w:eastAsia="zh-CN"/>
        </w:rPr>
      </w:pPr>
      <w:ins w:id="131" w:author="Huawei" w:date="2023-03-07T15:49:00Z">
        <w:r>
          <w:rPr>
            <w:noProof/>
          </w:rPr>
          <w:t>5.28</w:t>
        </w:r>
        <w:r>
          <w:rPr>
            <w:rFonts w:asciiTheme="minorHAnsi" w:hAnsiTheme="minorHAnsi" w:cstheme="minorBidi"/>
            <w:noProof/>
            <w:kern w:val="2"/>
            <w:sz w:val="21"/>
            <w:szCs w:val="22"/>
            <w:lang w:val="en-US" w:eastAsia="zh-CN"/>
          </w:rPr>
          <w:tab/>
        </w:r>
        <w:r>
          <w:rPr>
            <w:noProof/>
          </w:rPr>
          <w:t>DC_20-28_n78</w:t>
        </w:r>
        <w:r>
          <w:rPr>
            <w:noProof/>
          </w:rPr>
          <w:tab/>
        </w:r>
        <w:r>
          <w:rPr>
            <w:noProof/>
          </w:rPr>
          <w:fldChar w:fldCharType="begin"/>
        </w:r>
        <w:r>
          <w:rPr>
            <w:noProof/>
          </w:rPr>
          <w:instrText xml:space="preserve"> PAGEREF _Toc129096595 \h </w:instrText>
        </w:r>
      </w:ins>
      <w:r>
        <w:rPr>
          <w:noProof/>
        </w:rPr>
      </w:r>
      <w:r>
        <w:rPr>
          <w:noProof/>
        </w:rPr>
        <w:fldChar w:fldCharType="separate"/>
      </w:r>
      <w:ins w:id="132" w:author="Huawei" w:date="2023-03-07T15:49:00Z">
        <w:r>
          <w:rPr>
            <w:noProof/>
          </w:rPr>
          <w:t>58</w:t>
        </w:r>
        <w:r>
          <w:rPr>
            <w:noProof/>
          </w:rPr>
          <w:fldChar w:fldCharType="end"/>
        </w:r>
      </w:ins>
    </w:p>
    <w:p w14:paraId="7A5BC73F" w14:textId="77777777" w:rsidR="00836450" w:rsidRDefault="00836450">
      <w:pPr>
        <w:pStyle w:val="22"/>
        <w:rPr>
          <w:ins w:id="133" w:author="Huawei" w:date="2023-03-07T15:49:00Z"/>
          <w:rFonts w:asciiTheme="minorHAnsi" w:hAnsiTheme="minorHAnsi" w:cstheme="minorBidi"/>
          <w:noProof/>
          <w:kern w:val="2"/>
          <w:sz w:val="21"/>
          <w:szCs w:val="22"/>
          <w:lang w:val="en-US" w:eastAsia="zh-CN"/>
        </w:rPr>
      </w:pPr>
      <w:ins w:id="134" w:author="Huawei" w:date="2023-03-07T15:49:00Z">
        <w:r>
          <w:rPr>
            <w:noProof/>
          </w:rPr>
          <w:t>5.29</w:t>
        </w:r>
        <w:r>
          <w:rPr>
            <w:rFonts w:asciiTheme="minorHAnsi" w:hAnsiTheme="minorHAnsi" w:cstheme="minorBidi"/>
            <w:noProof/>
            <w:kern w:val="2"/>
            <w:sz w:val="21"/>
            <w:szCs w:val="22"/>
            <w:lang w:val="en-US" w:eastAsia="zh-CN"/>
          </w:rPr>
          <w:tab/>
        </w:r>
        <w:r>
          <w:rPr>
            <w:noProof/>
          </w:rPr>
          <w:t>DC_1-28_n20</w:t>
        </w:r>
        <w:r>
          <w:rPr>
            <w:noProof/>
          </w:rPr>
          <w:tab/>
        </w:r>
        <w:r>
          <w:rPr>
            <w:noProof/>
          </w:rPr>
          <w:fldChar w:fldCharType="begin"/>
        </w:r>
        <w:r>
          <w:rPr>
            <w:noProof/>
          </w:rPr>
          <w:instrText xml:space="preserve"> PAGEREF _Toc129096596 \h </w:instrText>
        </w:r>
      </w:ins>
      <w:r>
        <w:rPr>
          <w:noProof/>
        </w:rPr>
      </w:r>
      <w:r>
        <w:rPr>
          <w:noProof/>
        </w:rPr>
        <w:fldChar w:fldCharType="separate"/>
      </w:r>
      <w:ins w:id="135" w:author="Huawei" w:date="2023-03-07T15:49:00Z">
        <w:r>
          <w:rPr>
            <w:noProof/>
          </w:rPr>
          <w:t>62</w:t>
        </w:r>
        <w:r>
          <w:rPr>
            <w:noProof/>
          </w:rPr>
          <w:fldChar w:fldCharType="end"/>
        </w:r>
      </w:ins>
    </w:p>
    <w:p w14:paraId="2DF7C3A9" w14:textId="77777777" w:rsidR="00836450" w:rsidRDefault="00836450">
      <w:pPr>
        <w:pStyle w:val="22"/>
        <w:rPr>
          <w:ins w:id="136" w:author="Huawei" w:date="2023-03-07T15:49:00Z"/>
          <w:rFonts w:asciiTheme="minorHAnsi" w:hAnsiTheme="minorHAnsi" w:cstheme="minorBidi"/>
          <w:noProof/>
          <w:kern w:val="2"/>
          <w:sz w:val="21"/>
          <w:szCs w:val="22"/>
          <w:lang w:val="en-US" w:eastAsia="zh-CN"/>
        </w:rPr>
      </w:pPr>
      <w:ins w:id="137" w:author="Huawei" w:date="2023-03-07T15:49:00Z">
        <w:r w:rsidRPr="008E104F">
          <w:rPr>
            <w:noProof/>
            <w:lang w:val="sv-SE" w:eastAsia="ja-JP"/>
          </w:rPr>
          <w:t>5.30</w:t>
        </w:r>
        <w:r>
          <w:rPr>
            <w:rFonts w:asciiTheme="minorHAnsi" w:hAnsiTheme="minorHAnsi" w:cstheme="minorBidi"/>
            <w:noProof/>
            <w:kern w:val="2"/>
            <w:sz w:val="21"/>
            <w:szCs w:val="22"/>
            <w:lang w:val="en-US" w:eastAsia="zh-CN"/>
          </w:rPr>
          <w:tab/>
        </w:r>
        <w:r>
          <w:rPr>
            <w:noProof/>
          </w:rPr>
          <w:t>DC</w:t>
        </w:r>
        <w:r w:rsidRPr="008E104F">
          <w:rPr>
            <w:noProof/>
            <w:lang w:val="sv-SE" w:eastAsia="ja-JP"/>
          </w:rPr>
          <w:t>_1-5_n40</w:t>
        </w:r>
        <w:r>
          <w:rPr>
            <w:noProof/>
          </w:rPr>
          <w:tab/>
        </w:r>
        <w:r>
          <w:rPr>
            <w:noProof/>
          </w:rPr>
          <w:fldChar w:fldCharType="begin"/>
        </w:r>
        <w:r>
          <w:rPr>
            <w:noProof/>
          </w:rPr>
          <w:instrText xml:space="preserve"> PAGEREF _Toc129096597 \h </w:instrText>
        </w:r>
      </w:ins>
      <w:r>
        <w:rPr>
          <w:noProof/>
        </w:rPr>
      </w:r>
      <w:r>
        <w:rPr>
          <w:noProof/>
        </w:rPr>
        <w:fldChar w:fldCharType="separate"/>
      </w:r>
      <w:ins w:id="138" w:author="Huawei" w:date="2023-03-07T15:49:00Z">
        <w:r>
          <w:rPr>
            <w:noProof/>
          </w:rPr>
          <w:t>65</w:t>
        </w:r>
        <w:r>
          <w:rPr>
            <w:noProof/>
          </w:rPr>
          <w:fldChar w:fldCharType="end"/>
        </w:r>
      </w:ins>
    </w:p>
    <w:p w14:paraId="1519E2F8" w14:textId="77777777" w:rsidR="00836450" w:rsidRDefault="00836450">
      <w:pPr>
        <w:pStyle w:val="22"/>
        <w:rPr>
          <w:ins w:id="139" w:author="Huawei" w:date="2023-03-07T15:49:00Z"/>
          <w:rFonts w:asciiTheme="minorHAnsi" w:hAnsiTheme="minorHAnsi" w:cstheme="minorBidi"/>
          <w:noProof/>
          <w:kern w:val="2"/>
          <w:sz w:val="21"/>
          <w:szCs w:val="22"/>
          <w:lang w:val="en-US" w:eastAsia="zh-CN"/>
        </w:rPr>
      </w:pPr>
      <w:ins w:id="140" w:author="Huawei" w:date="2023-03-07T15:49:00Z">
        <w:r w:rsidRPr="008E104F">
          <w:rPr>
            <w:noProof/>
            <w:lang w:val="sv-SE"/>
          </w:rPr>
          <w:t>5.31</w:t>
        </w:r>
        <w:r>
          <w:rPr>
            <w:rFonts w:asciiTheme="minorHAnsi" w:hAnsiTheme="minorHAnsi" w:cstheme="minorBidi"/>
            <w:noProof/>
            <w:kern w:val="2"/>
            <w:sz w:val="21"/>
            <w:szCs w:val="22"/>
            <w:lang w:val="en-US" w:eastAsia="zh-CN"/>
          </w:rPr>
          <w:tab/>
        </w:r>
        <w:r w:rsidRPr="008E104F">
          <w:rPr>
            <w:noProof/>
            <w:lang w:val="sv-SE"/>
          </w:rPr>
          <w:t>DC_1-3_n1</w:t>
        </w:r>
        <w:r>
          <w:rPr>
            <w:noProof/>
          </w:rPr>
          <w:tab/>
        </w:r>
        <w:r>
          <w:rPr>
            <w:noProof/>
          </w:rPr>
          <w:fldChar w:fldCharType="begin"/>
        </w:r>
        <w:r>
          <w:rPr>
            <w:noProof/>
          </w:rPr>
          <w:instrText xml:space="preserve"> PAGEREF _Toc129096598 \h </w:instrText>
        </w:r>
      </w:ins>
      <w:r>
        <w:rPr>
          <w:noProof/>
        </w:rPr>
      </w:r>
      <w:r>
        <w:rPr>
          <w:noProof/>
        </w:rPr>
        <w:fldChar w:fldCharType="separate"/>
      </w:r>
      <w:ins w:id="141" w:author="Huawei" w:date="2023-03-07T15:49:00Z">
        <w:r>
          <w:rPr>
            <w:noProof/>
          </w:rPr>
          <w:t>69</w:t>
        </w:r>
        <w:r>
          <w:rPr>
            <w:noProof/>
          </w:rPr>
          <w:fldChar w:fldCharType="end"/>
        </w:r>
      </w:ins>
    </w:p>
    <w:p w14:paraId="1D24FCE4" w14:textId="77777777" w:rsidR="00836450" w:rsidRDefault="00836450">
      <w:pPr>
        <w:pStyle w:val="22"/>
        <w:rPr>
          <w:ins w:id="142" w:author="Huawei" w:date="2023-03-07T15:49:00Z"/>
          <w:rFonts w:asciiTheme="minorHAnsi" w:hAnsiTheme="minorHAnsi" w:cstheme="minorBidi"/>
          <w:noProof/>
          <w:kern w:val="2"/>
          <w:sz w:val="21"/>
          <w:szCs w:val="22"/>
          <w:lang w:val="en-US" w:eastAsia="zh-CN"/>
        </w:rPr>
      </w:pPr>
      <w:ins w:id="143" w:author="Huawei" w:date="2023-03-07T15:49:00Z">
        <w:r w:rsidRPr="008E104F">
          <w:rPr>
            <w:noProof/>
            <w:lang w:val="sv-SE"/>
          </w:rPr>
          <w:t>5.32</w:t>
        </w:r>
        <w:r>
          <w:rPr>
            <w:rFonts w:asciiTheme="minorHAnsi" w:hAnsiTheme="minorHAnsi" w:cstheme="minorBidi"/>
            <w:noProof/>
            <w:kern w:val="2"/>
            <w:sz w:val="21"/>
            <w:szCs w:val="22"/>
            <w:lang w:val="en-US" w:eastAsia="zh-CN"/>
          </w:rPr>
          <w:tab/>
        </w:r>
        <w:r w:rsidRPr="008E104F">
          <w:rPr>
            <w:noProof/>
            <w:lang w:val="sv-SE"/>
          </w:rPr>
          <w:t>DC_1-20_n1</w:t>
        </w:r>
        <w:r>
          <w:rPr>
            <w:noProof/>
          </w:rPr>
          <w:tab/>
        </w:r>
        <w:r>
          <w:rPr>
            <w:noProof/>
          </w:rPr>
          <w:fldChar w:fldCharType="begin"/>
        </w:r>
        <w:r>
          <w:rPr>
            <w:noProof/>
          </w:rPr>
          <w:instrText xml:space="preserve"> PAGEREF _Toc129096599 \h </w:instrText>
        </w:r>
      </w:ins>
      <w:r>
        <w:rPr>
          <w:noProof/>
        </w:rPr>
      </w:r>
      <w:r>
        <w:rPr>
          <w:noProof/>
        </w:rPr>
        <w:fldChar w:fldCharType="separate"/>
      </w:r>
      <w:ins w:id="144" w:author="Huawei" w:date="2023-03-07T15:49:00Z">
        <w:r>
          <w:rPr>
            <w:noProof/>
          </w:rPr>
          <w:t>71</w:t>
        </w:r>
        <w:r>
          <w:rPr>
            <w:noProof/>
          </w:rPr>
          <w:fldChar w:fldCharType="end"/>
        </w:r>
      </w:ins>
    </w:p>
    <w:p w14:paraId="2F068488" w14:textId="77777777" w:rsidR="00836450" w:rsidRDefault="00836450">
      <w:pPr>
        <w:pStyle w:val="22"/>
        <w:rPr>
          <w:ins w:id="145" w:author="Huawei" w:date="2023-03-07T15:49:00Z"/>
          <w:rFonts w:asciiTheme="minorHAnsi" w:hAnsiTheme="minorHAnsi" w:cstheme="minorBidi"/>
          <w:noProof/>
          <w:kern w:val="2"/>
          <w:sz w:val="21"/>
          <w:szCs w:val="22"/>
          <w:lang w:val="en-US" w:eastAsia="zh-CN"/>
        </w:rPr>
      </w:pPr>
      <w:ins w:id="146" w:author="Huawei" w:date="2023-03-07T15:49:00Z">
        <w:r w:rsidRPr="008E104F">
          <w:rPr>
            <w:noProof/>
            <w:lang w:val="sv-SE"/>
          </w:rPr>
          <w:t>5.</w:t>
        </w:r>
        <w:r>
          <w:rPr>
            <w:noProof/>
          </w:rPr>
          <w:t>33</w:t>
        </w:r>
        <w:r>
          <w:rPr>
            <w:rFonts w:asciiTheme="minorHAnsi" w:hAnsiTheme="minorHAnsi" w:cstheme="minorBidi"/>
            <w:noProof/>
            <w:kern w:val="2"/>
            <w:sz w:val="21"/>
            <w:szCs w:val="22"/>
            <w:lang w:val="en-US" w:eastAsia="zh-CN"/>
          </w:rPr>
          <w:tab/>
        </w:r>
        <w:r w:rsidRPr="008E104F">
          <w:rPr>
            <w:noProof/>
            <w:lang w:val="sv-SE"/>
          </w:rPr>
          <w:t>DC_7-8_n20</w:t>
        </w:r>
        <w:r>
          <w:rPr>
            <w:noProof/>
          </w:rPr>
          <w:tab/>
        </w:r>
        <w:r>
          <w:rPr>
            <w:noProof/>
          </w:rPr>
          <w:fldChar w:fldCharType="begin"/>
        </w:r>
        <w:r>
          <w:rPr>
            <w:noProof/>
          </w:rPr>
          <w:instrText xml:space="preserve"> PAGEREF _Toc129096600 \h </w:instrText>
        </w:r>
      </w:ins>
      <w:r>
        <w:rPr>
          <w:noProof/>
        </w:rPr>
      </w:r>
      <w:r>
        <w:rPr>
          <w:noProof/>
        </w:rPr>
        <w:fldChar w:fldCharType="separate"/>
      </w:r>
      <w:ins w:id="147" w:author="Huawei" w:date="2023-03-07T15:49:00Z">
        <w:r>
          <w:rPr>
            <w:noProof/>
          </w:rPr>
          <w:t>74</w:t>
        </w:r>
        <w:r>
          <w:rPr>
            <w:noProof/>
          </w:rPr>
          <w:fldChar w:fldCharType="end"/>
        </w:r>
      </w:ins>
    </w:p>
    <w:p w14:paraId="281716BF" w14:textId="77777777" w:rsidR="00836450" w:rsidRDefault="00836450">
      <w:pPr>
        <w:pStyle w:val="22"/>
        <w:rPr>
          <w:ins w:id="148" w:author="Huawei" w:date="2023-03-07T15:49:00Z"/>
          <w:rFonts w:asciiTheme="minorHAnsi" w:hAnsiTheme="minorHAnsi" w:cstheme="minorBidi"/>
          <w:noProof/>
          <w:kern w:val="2"/>
          <w:sz w:val="21"/>
          <w:szCs w:val="22"/>
          <w:lang w:val="en-US" w:eastAsia="zh-CN"/>
        </w:rPr>
      </w:pPr>
      <w:ins w:id="149" w:author="Huawei" w:date="2023-03-07T15:49:00Z">
        <w:r w:rsidRPr="008E104F">
          <w:rPr>
            <w:noProof/>
            <w:lang w:val="sv-SE"/>
          </w:rPr>
          <w:t>5.34</w:t>
        </w:r>
        <w:r>
          <w:rPr>
            <w:rFonts w:asciiTheme="minorHAnsi" w:hAnsiTheme="minorHAnsi" w:cstheme="minorBidi"/>
            <w:noProof/>
            <w:kern w:val="2"/>
            <w:sz w:val="21"/>
            <w:szCs w:val="22"/>
            <w:lang w:val="en-US" w:eastAsia="zh-CN"/>
          </w:rPr>
          <w:tab/>
        </w:r>
        <w:r>
          <w:rPr>
            <w:noProof/>
          </w:rPr>
          <w:t>DC</w:t>
        </w:r>
        <w:r w:rsidRPr="008E104F">
          <w:rPr>
            <w:noProof/>
            <w:lang w:val="sv-SE"/>
          </w:rPr>
          <w:t>_7-28_n20</w:t>
        </w:r>
        <w:r>
          <w:rPr>
            <w:noProof/>
          </w:rPr>
          <w:tab/>
        </w:r>
        <w:r>
          <w:rPr>
            <w:noProof/>
          </w:rPr>
          <w:fldChar w:fldCharType="begin"/>
        </w:r>
        <w:r>
          <w:rPr>
            <w:noProof/>
          </w:rPr>
          <w:instrText xml:space="preserve"> PAGEREF _Toc129096601 \h </w:instrText>
        </w:r>
      </w:ins>
      <w:r>
        <w:rPr>
          <w:noProof/>
        </w:rPr>
      </w:r>
      <w:r>
        <w:rPr>
          <w:noProof/>
        </w:rPr>
        <w:fldChar w:fldCharType="separate"/>
      </w:r>
      <w:ins w:id="150" w:author="Huawei" w:date="2023-03-07T15:49:00Z">
        <w:r>
          <w:rPr>
            <w:noProof/>
          </w:rPr>
          <w:t>79</w:t>
        </w:r>
        <w:r>
          <w:rPr>
            <w:noProof/>
          </w:rPr>
          <w:fldChar w:fldCharType="end"/>
        </w:r>
      </w:ins>
    </w:p>
    <w:p w14:paraId="18D05FDA" w14:textId="77777777" w:rsidR="00836450" w:rsidRDefault="00836450">
      <w:pPr>
        <w:pStyle w:val="22"/>
        <w:rPr>
          <w:ins w:id="151" w:author="Huawei" w:date="2023-03-07T15:49:00Z"/>
          <w:rFonts w:asciiTheme="minorHAnsi" w:hAnsiTheme="minorHAnsi" w:cstheme="minorBidi"/>
          <w:noProof/>
          <w:kern w:val="2"/>
          <w:sz w:val="21"/>
          <w:szCs w:val="22"/>
          <w:lang w:val="en-US" w:eastAsia="zh-CN"/>
        </w:rPr>
      </w:pPr>
      <w:ins w:id="152" w:author="Huawei" w:date="2023-03-07T15:49:00Z">
        <w:r>
          <w:rPr>
            <w:noProof/>
          </w:rPr>
          <w:t>5.35</w:t>
        </w:r>
        <w:r>
          <w:rPr>
            <w:rFonts w:asciiTheme="minorHAnsi" w:hAnsiTheme="minorHAnsi" w:cstheme="minorBidi"/>
            <w:noProof/>
            <w:kern w:val="2"/>
            <w:sz w:val="21"/>
            <w:szCs w:val="22"/>
            <w:lang w:val="en-US" w:eastAsia="zh-CN"/>
          </w:rPr>
          <w:tab/>
        </w:r>
        <w:r>
          <w:rPr>
            <w:noProof/>
          </w:rPr>
          <w:t>DC_5-7_n40</w:t>
        </w:r>
        <w:r>
          <w:rPr>
            <w:noProof/>
          </w:rPr>
          <w:tab/>
        </w:r>
        <w:r>
          <w:rPr>
            <w:noProof/>
          </w:rPr>
          <w:fldChar w:fldCharType="begin"/>
        </w:r>
        <w:r>
          <w:rPr>
            <w:noProof/>
          </w:rPr>
          <w:instrText xml:space="preserve"> PAGEREF _Toc129096602 \h </w:instrText>
        </w:r>
      </w:ins>
      <w:r>
        <w:rPr>
          <w:noProof/>
        </w:rPr>
      </w:r>
      <w:r>
        <w:rPr>
          <w:noProof/>
        </w:rPr>
        <w:fldChar w:fldCharType="separate"/>
      </w:r>
      <w:ins w:id="153" w:author="Huawei" w:date="2023-03-07T15:49:00Z">
        <w:r>
          <w:rPr>
            <w:noProof/>
          </w:rPr>
          <w:t>84</w:t>
        </w:r>
        <w:r>
          <w:rPr>
            <w:noProof/>
          </w:rPr>
          <w:fldChar w:fldCharType="end"/>
        </w:r>
      </w:ins>
    </w:p>
    <w:p w14:paraId="0CF9E618" w14:textId="77777777" w:rsidR="00836450" w:rsidRDefault="00836450">
      <w:pPr>
        <w:pStyle w:val="22"/>
        <w:rPr>
          <w:ins w:id="154" w:author="Huawei" w:date="2023-03-07T15:49:00Z"/>
          <w:rFonts w:asciiTheme="minorHAnsi" w:hAnsiTheme="minorHAnsi" w:cstheme="minorBidi"/>
          <w:noProof/>
          <w:kern w:val="2"/>
          <w:sz w:val="21"/>
          <w:szCs w:val="22"/>
          <w:lang w:val="en-US" w:eastAsia="zh-CN"/>
        </w:rPr>
      </w:pPr>
      <w:ins w:id="155" w:author="Huawei" w:date="2023-03-07T15:49:00Z">
        <w:r>
          <w:rPr>
            <w:noProof/>
          </w:rPr>
          <w:t>5.36</w:t>
        </w:r>
        <w:r>
          <w:rPr>
            <w:rFonts w:asciiTheme="minorHAnsi" w:hAnsiTheme="minorHAnsi" w:cstheme="minorBidi"/>
            <w:noProof/>
            <w:kern w:val="2"/>
            <w:sz w:val="21"/>
            <w:szCs w:val="22"/>
            <w:lang w:val="en-US" w:eastAsia="zh-CN"/>
          </w:rPr>
          <w:tab/>
        </w:r>
        <w:r>
          <w:rPr>
            <w:noProof/>
          </w:rPr>
          <w:t>DC_20-(n)3</w:t>
        </w:r>
        <w:r>
          <w:rPr>
            <w:noProof/>
          </w:rPr>
          <w:tab/>
        </w:r>
        <w:r>
          <w:rPr>
            <w:noProof/>
          </w:rPr>
          <w:fldChar w:fldCharType="begin"/>
        </w:r>
        <w:r>
          <w:rPr>
            <w:noProof/>
          </w:rPr>
          <w:instrText xml:space="preserve"> PAGEREF _Toc129096603 \h </w:instrText>
        </w:r>
      </w:ins>
      <w:r>
        <w:rPr>
          <w:noProof/>
        </w:rPr>
      </w:r>
      <w:r>
        <w:rPr>
          <w:noProof/>
        </w:rPr>
        <w:fldChar w:fldCharType="separate"/>
      </w:r>
      <w:ins w:id="156" w:author="Huawei" w:date="2023-03-07T15:49:00Z">
        <w:r>
          <w:rPr>
            <w:noProof/>
          </w:rPr>
          <w:t>86</w:t>
        </w:r>
        <w:r>
          <w:rPr>
            <w:noProof/>
          </w:rPr>
          <w:fldChar w:fldCharType="end"/>
        </w:r>
      </w:ins>
    </w:p>
    <w:p w14:paraId="69FCED86" w14:textId="77777777" w:rsidR="00836450" w:rsidRDefault="00836450">
      <w:pPr>
        <w:pStyle w:val="22"/>
        <w:rPr>
          <w:ins w:id="157" w:author="Huawei" w:date="2023-03-07T15:49:00Z"/>
          <w:rFonts w:asciiTheme="minorHAnsi" w:hAnsiTheme="minorHAnsi" w:cstheme="minorBidi"/>
          <w:noProof/>
          <w:kern w:val="2"/>
          <w:sz w:val="21"/>
          <w:szCs w:val="22"/>
          <w:lang w:val="en-US" w:eastAsia="zh-CN"/>
        </w:rPr>
      </w:pPr>
      <w:ins w:id="158" w:author="Huawei" w:date="2023-03-07T15:49:00Z">
        <w:r>
          <w:rPr>
            <w:noProof/>
          </w:rPr>
          <w:t>5.37</w:t>
        </w:r>
        <w:r>
          <w:rPr>
            <w:rFonts w:asciiTheme="minorHAnsi" w:hAnsiTheme="minorHAnsi" w:cstheme="minorBidi"/>
            <w:noProof/>
            <w:kern w:val="2"/>
            <w:sz w:val="21"/>
            <w:szCs w:val="22"/>
            <w:lang w:val="en-US" w:eastAsia="zh-CN"/>
          </w:rPr>
          <w:tab/>
        </w:r>
        <w:r>
          <w:rPr>
            <w:noProof/>
          </w:rPr>
          <w:t>DC_3-8_n7</w:t>
        </w:r>
        <w:r>
          <w:rPr>
            <w:noProof/>
          </w:rPr>
          <w:tab/>
        </w:r>
        <w:r>
          <w:rPr>
            <w:noProof/>
          </w:rPr>
          <w:fldChar w:fldCharType="begin"/>
        </w:r>
        <w:r>
          <w:rPr>
            <w:noProof/>
          </w:rPr>
          <w:instrText xml:space="preserve"> PAGEREF _Toc129096604 \h </w:instrText>
        </w:r>
      </w:ins>
      <w:r>
        <w:rPr>
          <w:noProof/>
        </w:rPr>
      </w:r>
      <w:r>
        <w:rPr>
          <w:noProof/>
        </w:rPr>
        <w:fldChar w:fldCharType="separate"/>
      </w:r>
      <w:ins w:id="159" w:author="Huawei" w:date="2023-03-07T15:49:00Z">
        <w:r>
          <w:rPr>
            <w:noProof/>
          </w:rPr>
          <w:t>87</w:t>
        </w:r>
        <w:r>
          <w:rPr>
            <w:noProof/>
          </w:rPr>
          <w:fldChar w:fldCharType="end"/>
        </w:r>
      </w:ins>
    </w:p>
    <w:p w14:paraId="73809624" w14:textId="77777777" w:rsidR="008A7650" w:rsidDel="00836450" w:rsidRDefault="008A7650">
      <w:pPr>
        <w:pStyle w:val="10"/>
        <w:rPr>
          <w:del w:id="160" w:author="Huawei" w:date="2023-03-07T15:49:00Z"/>
          <w:rFonts w:asciiTheme="minorHAnsi" w:hAnsiTheme="minorHAnsi" w:cstheme="minorBidi"/>
          <w:noProof/>
          <w:kern w:val="2"/>
          <w:sz w:val="21"/>
          <w:szCs w:val="22"/>
          <w:lang w:val="en-US" w:eastAsia="zh-CN"/>
        </w:rPr>
      </w:pPr>
      <w:del w:id="161" w:author="Huawei" w:date="2023-03-07T15:49:00Z">
        <w:r w:rsidDel="00836450">
          <w:rPr>
            <w:noProof/>
          </w:rPr>
          <w:delText>Foreword</w:delText>
        </w:r>
        <w:r w:rsidDel="00836450">
          <w:rPr>
            <w:noProof/>
          </w:rPr>
          <w:tab/>
          <w:delText>4</w:delText>
        </w:r>
      </w:del>
    </w:p>
    <w:p w14:paraId="270CE2D5" w14:textId="77777777" w:rsidR="008A7650" w:rsidDel="00836450" w:rsidRDefault="008A7650">
      <w:pPr>
        <w:pStyle w:val="10"/>
        <w:rPr>
          <w:del w:id="162" w:author="Huawei" w:date="2023-03-07T15:49:00Z"/>
          <w:rFonts w:asciiTheme="minorHAnsi" w:hAnsiTheme="minorHAnsi" w:cstheme="minorBidi"/>
          <w:noProof/>
          <w:kern w:val="2"/>
          <w:sz w:val="21"/>
          <w:szCs w:val="22"/>
          <w:lang w:val="en-US" w:eastAsia="zh-CN"/>
        </w:rPr>
      </w:pPr>
      <w:del w:id="163" w:author="Huawei" w:date="2023-03-07T15:49:00Z">
        <w:r w:rsidDel="00836450">
          <w:rPr>
            <w:noProof/>
          </w:rPr>
          <w:delText>1</w:delText>
        </w:r>
        <w:r w:rsidDel="00836450">
          <w:rPr>
            <w:rFonts w:asciiTheme="minorHAnsi" w:hAnsiTheme="minorHAnsi" w:cstheme="minorBidi"/>
            <w:noProof/>
            <w:kern w:val="2"/>
            <w:sz w:val="21"/>
            <w:szCs w:val="22"/>
            <w:lang w:val="en-US" w:eastAsia="zh-CN"/>
          </w:rPr>
          <w:tab/>
        </w:r>
        <w:r w:rsidDel="00836450">
          <w:rPr>
            <w:noProof/>
          </w:rPr>
          <w:delText>Scope</w:delText>
        </w:r>
        <w:r w:rsidDel="00836450">
          <w:rPr>
            <w:noProof/>
          </w:rPr>
          <w:tab/>
          <w:delText>6</w:delText>
        </w:r>
      </w:del>
    </w:p>
    <w:p w14:paraId="3466DF38" w14:textId="77777777" w:rsidR="008A7650" w:rsidDel="00836450" w:rsidRDefault="008A7650">
      <w:pPr>
        <w:pStyle w:val="10"/>
        <w:rPr>
          <w:del w:id="164" w:author="Huawei" w:date="2023-03-07T15:49:00Z"/>
          <w:rFonts w:asciiTheme="minorHAnsi" w:hAnsiTheme="minorHAnsi" w:cstheme="minorBidi"/>
          <w:noProof/>
          <w:kern w:val="2"/>
          <w:sz w:val="21"/>
          <w:szCs w:val="22"/>
          <w:lang w:val="en-US" w:eastAsia="zh-CN"/>
        </w:rPr>
      </w:pPr>
      <w:del w:id="165" w:author="Huawei" w:date="2023-03-07T15:49:00Z">
        <w:r w:rsidDel="00836450">
          <w:rPr>
            <w:noProof/>
          </w:rPr>
          <w:delText>2</w:delText>
        </w:r>
        <w:r w:rsidDel="00836450">
          <w:rPr>
            <w:rFonts w:asciiTheme="minorHAnsi" w:hAnsiTheme="minorHAnsi" w:cstheme="minorBidi"/>
            <w:noProof/>
            <w:kern w:val="2"/>
            <w:sz w:val="21"/>
            <w:szCs w:val="22"/>
            <w:lang w:val="en-US" w:eastAsia="zh-CN"/>
          </w:rPr>
          <w:tab/>
        </w:r>
        <w:r w:rsidDel="00836450">
          <w:rPr>
            <w:noProof/>
          </w:rPr>
          <w:delText>References</w:delText>
        </w:r>
        <w:r w:rsidDel="00836450">
          <w:rPr>
            <w:noProof/>
          </w:rPr>
          <w:tab/>
          <w:delText>6</w:delText>
        </w:r>
      </w:del>
    </w:p>
    <w:p w14:paraId="698E3903" w14:textId="77777777" w:rsidR="008A7650" w:rsidDel="00836450" w:rsidRDefault="008A7650">
      <w:pPr>
        <w:pStyle w:val="10"/>
        <w:rPr>
          <w:del w:id="166" w:author="Huawei" w:date="2023-03-07T15:49:00Z"/>
          <w:rFonts w:asciiTheme="minorHAnsi" w:hAnsiTheme="minorHAnsi" w:cstheme="minorBidi"/>
          <w:noProof/>
          <w:kern w:val="2"/>
          <w:sz w:val="21"/>
          <w:szCs w:val="22"/>
          <w:lang w:val="en-US" w:eastAsia="zh-CN"/>
        </w:rPr>
      </w:pPr>
      <w:del w:id="167" w:author="Huawei" w:date="2023-03-07T15:49:00Z">
        <w:r w:rsidDel="00836450">
          <w:rPr>
            <w:noProof/>
          </w:rPr>
          <w:delText>3</w:delText>
        </w:r>
        <w:r w:rsidDel="00836450">
          <w:rPr>
            <w:rFonts w:asciiTheme="minorHAnsi" w:hAnsiTheme="minorHAnsi" w:cstheme="minorBidi"/>
            <w:noProof/>
            <w:kern w:val="2"/>
            <w:sz w:val="21"/>
            <w:szCs w:val="22"/>
            <w:lang w:val="en-US" w:eastAsia="zh-CN"/>
          </w:rPr>
          <w:tab/>
        </w:r>
        <w:r w:rsidDel="00836450">
          <w:rPr>
            <w:noProof/>
          </w:rPr>
          <w:delText>Definitions of terms, symbols and abbreviations</w:delText>
        </w:r>
        <w:r w:rsidDel="00836450">
          <w:rPr>
            <w:noProof/>
          </w:rPr>
          <w:tab/>
          <w:delText>6</w:delText>
        </w:r>
      </w:del>
    </w:p>
    <w:p w14:paraId="102E27D9" w14:textId="77777777" w:rsidR="008A7650" w:rsidDel="00836450" w:rsidRDefault="008A7650">
      <w:pPr>
        <w:pStyle w:val="22"/>
        <w:rPr>
          <w:del w:id="168" w:author="Huawei" w:date="2023-03-07T15:49:00Z"/>
          <w:rFonts w:asciiTheme="minorHAnsi" w:hAnsiTheme="minorHAnsi" w:cstheme="minorBidi"/>
          <w:noProof/>
          <w:kern w:val="2"/>
          <w:sz w:val="21"/>
          <w:szCs w:val="22"/>
          <w:lang w:val="en-US" w:eastAsia="zh-CN"/>
        </w:rPr>
      </w:pPr>
      <w:del w:id="169" w:author="Huawei" w:date="2023-03-07T15:49:00Z">
        <w:r w:rsidDel="00836450">
          <w:rPr>
            <w:noProof/>
          </w:rPr>
          <w:delText>3.1</w:delText>
        </w:r>
        <w:r w:rsidDel="00836450">
          <w:rPr>
            <w:rFonts w:asciiTheme="minorHAnsi" w:hAnsiTheme="minorHAnsi" w:cstheme="minorBidi"/>
            <w:noProof/>
            <w:kern w:val="2"/>
            <w:sz w:val="21"/>
            <w:szCs w:val="22"/>
            <w:lang w:val="en-US" w:eastAsia="zh-CN"/>
          </w:rPr>
          <w:tab/>
        </w:r>
        <w:r w:rsidDel="00836450">
          <w:rPr>
            <w:noProof/>
          </w:rPr>
          <w:delText>Terms</w:delText>
        </w:r>
        <w:r w:rsidDel="00836450">
          <w:rPr>
            <w:noProof/>
          </w:rPr>
          <w:tab/>
          <w:delText>6</w:delText>
        </w:r>
      </w:del>
    </w:p>
    <w:p w14:paraId="55BB57B1" w14:textId="77777777" w:rsidR="008A7650" w:rsidDel="00836450" w:rsidRDefault="008A7650">
      <w:pPr>
        <w:pStyle w:val="22"/>
        <w:rPr>
          <w:del w:id="170" w:author="Huawei" w:date="2023-03-07T15:49:00Z"/>
          <w:rFonts w:asciiTheme="minorHAnsi" w:hAnsiTheme="minorHAnsi" w:cstheme="minorBidi"/>
          <w:noProof/>
          <w:kern w:val="2"/>
          <w:sz w:val="21"/>
          <w:szCs w:val="22"/>
          <w:lang w:val="en-US" w:eastAsia="zh-CN"/>
        </w:rPr>
      </w:pPr>
      <w:del w:id="171" w:author="Huawei" w:date="2023-03-07T15:49:00Z">
        <w:r w:rsidDel="00836450">
          <w:rPr>
            <w:noProof/>
          </w:rPr>
          <w:lastRenderedPageBreak/>
          <w:delText>3.2</w:delText>
        </w:r>
        <w:r w:rsidDel="00836450">
          <w:rPr>
            <w:rFonts w:asciiTheme="minorHAnsi" w:hAnsiTheme="minorHAnsi" w:cstheme="minorBidi"/>
            <w:noProof/>
            <w:kern w:val="2"/>
            <w:sz w:val="21"/>
            <w:szCs w:val="22"/>
            <w:lang w:val="en-US" w:eastAsia="zh-CN"/>
          </w:rPr>
          <w:tab/>
        </w:r>
        <w:r w:rsidDel="00836450">
          <w:rPr>
            <w:noProof/>
          </w:rPr>
          <w:delText>Symbols</w:delText>
        </w:r>
        <w:r w:rsidDel="00836450">
          <w:rPr>
            <w:noProof/>
          </w:rPr>
          <w:tab/>
          <w:delText>6</w:delText>
        </w:r>
      </w:del>
    </w:p>
    <w:p w14:paraId="0F20136B" w14:textId="77777777" w:rsidR="008A7650" w:rsidDel="00836450" w:rsidRDefault="008A7650">
      <w:pPr>
        <w:pStyle w:val="22"/>
        <w:rPr>
          <w:del w:id="172" w:author="Huawei" w:date="2023-03-07T15:49:00Z"/>
          <w:rFonts w:asciiTheme="minorHAnsi" w:hAnsiTheme="minorHAnsi" w:cstheme="minorBidi"/>
          <w:noProof/>
          <w:kern w:val="2"/>
          <w:sz w:val="21"/>
          <w:szCs w:val="22"/>
          <w:lang w:val="en-US" w:eastAsia="zh-CN"/>
        </w:rPr>
      </w:pPr>
      <w:del w:id="173" w:author="Huawei" w:date="2023-03-07T15:49:00Z">
        <w:r w:rsidDel="00836450">
          <w:rPr>
            <w:noProof/>
          </w:rPr>
          <w:delText>3.3</w:delText>
        </w:r>
        <w:r w:rsidDel="00836450">
          <w:rPr>
            <w:rFonts w:asciiTheme="minorHAnsi" w:hAnsiTheme="minorHAnsi" w:cstheme="minorBidi"/>
            <w:noProof/>
            <w:kern w:val="2"/>
            <w:sz w:val="21"/>
            <w:szCs w:val="22"/>
            <w:lang w:val="en-US" w:eastAsia="zh-CN"/>
          </w:rPr>
          <w:tab/>
        </w:r>
        <w:r w:rsidDel="00836450">
          <w:rPr>
            <w:noProof/>
          </w:rPr>
          <w:delText>Abbreviations</w:delText>
        </w:r>
        <w:r w:rsidDel="00836450">
          <w:rPr>
            <w:noProof/>
          </w:rPr>
          <w:tab/>
          <w:delText>7</w:delText>
        </w:r>
      </w:del>
    </w:p>
    <w:p w14:paraId="5C95BBD9" w14:textId="77777777" w:rsidR="008A7650" w:rsidDel="00836450" w:rsidRDefault="008A7650">
      <w:pPr>
        <w:pStyle w:val="10"/>
        <w:rPr>
          <w:del w:id="174" w:author="Huawei" w:date="2023-03-07T15:49:00Z"/>
          <w:rFonts w:asciiTheme="minorHAnsi" w:hAnsiTheme="minorHAnsi" w:cstheme="minorBidi"/>
          <w:noProof/>
          <w:kern w:val="2"/>
          <w:sz w:val="21"/>
          <w:szCs w:val="22"/>
          <w:lang w:val="en-US" w:eastAsia="zh-CN"/>
        </w:rPr>
      </w:pPr>
      <w:del w:id="175" w:author="Huawei" w:date="2023-03-07T15:49:00Z">
        <w:r w:rsidDel="00836450">
          <w:rPr>
            <w:noProof/>
          </w:rPr>
          <w:delText>4</w:delText>
        </w:r>
        <w:r w:rsidDel="00836450">
          <w:rPr>
            <w:rFonts w:asciiTheme="minorHAnsi" w:hAnsiTheme="minorHAnsi" w:cstheme="minorBidi"/>
            <w:noProof/>
            <w:kern w:val="2"/>
            <w:sz w:val="21"/>
            <w:szCs w:val="22"/>
            <w:lang w:val="en-US" w:eastAsia="zh-CN"/>
          </w:rPr>
          <w:tab/>
        </w:r>
        <w:r w:rsidDel="00836450">
          <w:rPr>
            <w:noProof/>
          </w:rPr>
          <w:delText>Background</w:delText>
        </w:r>
        <w:r w:rsidDel="00836450">
          <w:rPr>
            <w:noProof/>
          </w:rPr>
          <w:tab/>
          <w:delText>7</w:delText>
        </w:r>
      </w:del>
    </w:p>
    <w:p w14:paraId="775454B6" w14:textId="77777777" w:rsidR="008A7650" w:rsidDel="00836450" w:rsidRDefault="008A7650">
      <w:pPr>
        <w:pStyle w:val="22"/>
        <w:rPr>
          <w:del w:id="176" w:author="Huawei" w:date="2023-03-07T15:49:00Z"/>
          <w:rFonts w:asciiTheme="minorHAnsi" w:hAnsiTheme="minorHAnsi" w:cstheme="minorBidi"/>
          <w:noProof/>
          <w:kern w:val="2"/>
          <w:sz w:val="21"/>
          <w:szCs w:val="22"/>
          <w:lang w:val="en-US" w:eastAsia="zh-CN"/>
        </w:rPr>
      </w:pPr>
      <w:del w:id="177" w:author="Huawei" w:date="2023-03-07T15:49:00Z">
        <w:r w:rsidDel="00836450">
          <w:rPr>
            <w:noProof/>
          </w:rPr>
          <w:delText>4.1</w:delText>
        </w:r>
        <w:r w:rsidDel="00836450">
          <w:rPr>
            <w:rFonts w:asciiTheme="minorHAnsi" w:hAnsiTheme="minorHAnsi" w:cstheme="minorBidi"/>
            <w:noProof/>
            <w:kern w:val="2"/>
            <w:sz w:val="21"/>
            <w:szCs w:val="22"/>
            <w:lang w:val="en-US" w:eastAsia="zh-CN"/>
          </w:rPr>
          <w:tab/>
        </w:r>
        <w:r w:rsidDel="00836450">
          <w:rPr>
            <w:noProof/>
          </w:rPr>
          <w:delText>TR Maintenance</w:delText>
        </w:r>
        <w:r w:rsidDel="00836450">
          <w:rPr>
            <w:noProof/>
          </w:rPr>
          <w:tab/>
          <w:delText>7</w:delText>
        </w:r>
      </w:del>
    </w:p>
    <w:p w14:paraId="7942C4FF" w14:textId="77777777" w:rsidR="008A7650" w:rsidDel="00836450" w:rsidRDefault="008A7650">
      <w:pPr>
        <w:pStyle w:val="10"/>
        <w:rPr>
          <w:del w:id="178" w:author="Huawei" w:date="2023-03-07T15:49:00Z"/>
          <w:rFonts w:asciiTheme="minorHAnsi" w:hAnsiTheme="minorHAnsi" w:cstheme="minorBidi"/>
          <w:noProof/>
          <w:kern w:val="2"/>
          <w:sz w:val="21"/>
          <w:szCs w:val="22"/>
          <w:lang w:val="en-US" w:eastAsia="zh-CN"/>
        </w:rPr>
      </w:pPr>
      <w:del w:id="179" w:author="Huawei" w:date="2023-03-07T15:49:00Z">
        <w:r w:rsidDel="00836450">
          <w:rPr>
            <w:noProof/>
          </w:rPr>
          <w:delText>5</w:delText>
        </w:r>
        <w:r w:rsidDel="00836450">
          <w:rPr>
            <w:rFonts w:asciiTheme="minorHAnsi" w:hAnsiTheme="minorHAnsi" w:cstheme="minorBidi"/>
            <w:noProof/>
            <w:kern w:val="2"/>
            <w:sz w:val="21"/>
            <w:szCs w:val="22"/>
            <w:lang w:val="en-US" w:eastAsia="zh-CN"/>
          </w:rPr>
          <w:tab/>
        </w:r>
        <w:r w:rsidDel="00836450">
          <w:rPr>
            <w:noProof/>
          </w:rPr>
          <w:delText>DC of 2 bands LTE inter-band CA and 1 NR band within FR1: Specific Band Combination Part</w:delText>
        </w:r>
        <w:r w:rsidDel="00836450">
          <w:rPr>
            <w:noProof/>
          </w:rPr>
          <w:tab/>
          <w:delText>7</w:delText>
        </w:r>
      </w:del>
    </w:p>
    <w:p w14:paraId="118C66A5" w14:textId="77777777" w:rsidR="008A7650" w:rsidDel="00836450" w:rsidRDefault="008A7650">
      <w:pPr>
        <w:pStyle w:val="22"/>
        <w:rPr>
          <w:del w:id="180" w:author="Huawei" w:date="2023-03-07T15:49:00Z"/>
          <w:rFonts w:asciiTheme="minorHAnsi" w:hAnsiTheme="minorHAnsi" w:cstheme="minorBidi"/>
          <w:noProof/>
          <w:kern w:val="2"/>
          <w:sz w:val="21"/>
          <w:szCs w:val="22"/>
          <w:lang w:val="en-US" w:eastAsia="zh-CN"/>
        </w:rPr>
      </w:pPr>
      <w:del w:id="181" w:author="Huawei" w:date="2023-03-07T15:49:00Z">
        <w:r w:rsidDel="00836450">
          <w:rPr>
            <w:noProof/>
          </w:rPr>
          <w:delText>5.x</w:delText>
        </w:r>
        <w:r w:rsidDel="00836450">
          <w:rPr>
            <w:rFonts w:asciiTheme="minorHAnsi" w:hAnsiTheme="minorHAnsi" w:cstheme="minorBidi"/>
            <w:noProof/>
            <w:kern w:val="2"/>
            <w:sz w:val="21"/>
            <w:szCs w:val="22"/>
            <w:lang w:val="en-US" w:eastAsia="zh-CN"/>
          </w:rPr>
          <w:tab/>
        </w:r>
        <w:r w:rsidDel="00836450">
          <w:rPr>
            <w:noProof/>
          </w:rPr>
          <w:delText>DC_a-b_nc</w:delText>
        </w:r>
        <w:r w:rsidDel="00836450">
          <w:rPr>
            <w:noProof/>
          </w:rPr>
          <w:tab/>
          <w:delText>7</w:delText>
        </w:r>
      </w:del>
    </w:p>
    <w:p w14:paraId="524A9318" w14:textId="77777777" w:rsidR="008A7650" w:rsidDel="00836450" w:rsidRDefault="008A7650">
      <w:pPr>
        <w:pStyle w:val="22"/>
        <w:rPr>
          <w:del w:id="182" w:author="Huawei" w:date="2023-03-07T15:49:00Z"/>
          <w:rFonts w:asciiTheme="minorHAnsi" w:hAnsiTheme="minorHAnsi" w:cstheme="minorBidi"/>
          <w:noProof/>
          <w:kern w:val="2"/>
          <w:sz w:val="21"/>
          <w:szCs w:val="22"/>
          <w:lang w:val="en-US" w:eastAsia="zh-CN"/>
        </w:rPr>
      </w:pPr>
      <w:del w:id="183" w:author="Huawei" w:date="2023-03-07T15:49:00Z">
        <w:r w:rsidDel="00836450">
          <w:rPr>
            <w:noProof/>
          </w:rPr>
          <w:delText>5.1</w:delText>
        </w:r>
        <w:r w:rsidDel="00836450">
          <w:rPr>
            <w:rFonts w:asciiTheme="minorHAnsi" w:hAnsiTheme="minorHAnsi" w:cstheme="minorBidi"/>
            <w:noProof/>
            <w:kern w:val="2"/>
            <w:sz w:val="21"/>
            <w:szCs w:val="22"/>
            <w:lang w:val="en-US" w:eastAsia="zh-CN"/>
          </w:rPr>
          <w:tab/>
        </w:r>
        <w:r w:rsidDel="00836450">
          <w:rPr>
            <w:noProof/>
          </w:rPr>
          <w:delText>DC_1-(n)7</w:delText>
        </w:r>
        <w:r w:rsidDel="00836450">
          <w:rPr>
            <w:noProof/>
          </w:rPr>
          <w:tab/>
          <w:delText>8</w:delText>
        </w:r>
      </w:del>
    </w:p>
    <w:p w14:paraId="11F9E0AE" w14:textId="77777777" w:rsidR="008A7650" w:rsidDel="00836450" w:rsidRDefault="008A7650">
      <w:pPr>
        <w:pStyle w:val="22"/>
        <w:rPr>
          <w:del w:id="184" w:author="Huawei" w:date="2023-03-07T15:49:00Z"/>
          <w:rFonts w:asciiTheme="minorHAnsi" w:hAnsiTheme="minorHAnsi" w:cstheme="minorBidi"/>
          <w:noProof/>
          <w:kern w:val="2"/>
          <w:sz w:val="21"/>
          <w:szCs w:val="22"/>
          <w:lang w:val="en-US" w:eastAsia="zh-CN"/>
        </w:rPr>
      </w:pPr>
      <w:del w:id="185" w:author="Huawei" w:date="2023-03-07T15:49:00Z">
        <w:r w:rsidDel="00836450">
          <w:rPr>
            <w:noProof/>
          </w:rPr>
          <w:delText>5.2</w:delText>
        </w:r>
        <w:r w:rsidDel="00836450">
          <w:rPr>
            <w:rFonts w:asciiTheme="minorHAnsi" w:hAnsiTheme="minorHAnsi" w:cstheme="minorBidi"/>
            <w:noProof/>
            <w:kern w:val="2"/>
            <w:sz w:val="21"/>
            <w:szCs w:val="22"/>
            <w:lang w:val="en-US" w:eastAsia="zh-CN"/>
          </w:rPr>
          <w:tab/>
        </w:r>
        <w:r w:rsidDel="00836450">
          <w:rPr>
            <w:noProof/>
          </w:rPr>
          <w:delText>DC_3-(n)7</w:delText>
        </w:r>
        <w:r w:rsidDel="00836450">
          <w:rPr>
            <w:noProof/>
          </w:rPr>
          <w:tab/>
          <w:delText>9</w:delText>
        </w:r>
      </w:del>
    </w:p>
    <w:p w14:paraId="3A2D2856" w14:textId="77777777" w:rsidR="008A7650" w:rsidDel="00836450" w:rsidRDefault="008A7650">
      <w:pPr>
        <w:pStyle w:val="22"/>
        <w:rPr>
          <w:del w:id="186" w:author="Huawei" w:date="2023-03-07T15:49:00Z"/>
          <w:rFonts w:asciiTheme="minorHAnsi" w:hAnsiTheme="minorHAnsi" w:cstheme="minorBidi"/>
          <w:noProof/>
          <w:kern w:val="2"/>
          <w:sz w:val="21"/>
          <w:szCs w:val="22"/>
          <w:lang w:val="en-US" w:eastAsia="zh-CN"/>
        </w:rPr>
      </w:pPr>
      <w:del w:id="187" w:author="Huawei" w:date="2023-03-07T15:49:00Z">
        <w:r w:rsidDel="00836450">
          <w:rPr>
            <w:noProof/>
          </w:rPr>
          <w:delText>5.3</w:delText>
        </w:r>
        <w:r w:rsidDel="00836450">
          <w:rPr>
            <w:rFonts w:asciiTheme="minorHAnsi" w:hAnsiTheme="minorHAnsi" w:cstheme="minorBidi"/>
            <w:noProof/>
            <w:kern w:val="2"/>
            <w:sz w:val="21"/>
            <w:szCs w:val="22"/>
            <w:lang w:val="en-US" w:eastAsia="zh-CN"/>
          </w:rPr>
          <w:tab/>
        </w:r>
        <w:r w:rsidDel="00836450">
          <w:rPr>
            <w:noProof/>
          </w:rPr>
          <w:delText>DC_28-(n)7</w:delText>
        </w:r>
        <w:r w:rsidDel="00836450">
          <w:rPr>
            <w:noProof/>
          </w:rPr>
          <w:tab/>
          <w:delText>10</w:delText>
        </w:r>
      </w:del>
    </w:p>
    <w:p w14:paraId="71713CC3" w14:textId="77777777" w:rsidR="008A7650" w:rsidDel="00836450" w:rsidRDefault="008A7650">
      <w:pPr>
        <w:pStyle w:val="22"/>
        <w:rPr>
          <w:del w:id="188" w:author="Huawei" w:date="2023-03-07T15:49:00Z"/>
          <w:rFonts w:asciiTheme="minorHAnsi" w:hAnsiTheme="minorHAnsi" w:cstheme="minorBidi"/>
          <w:noProof/>
          <w:kern w:val="2"/>
          <w:sz w:val="21"/>
          <w:szCs w:val="22"/>
          <w:lang w:val="en-US" w:eastAsia="zh-CN"/>
        </w:rPr>
      </w:pPr>
      <w:del w:id="189" w:author="Huawei" w:date="2023-03-07T15:49:00Z">
        <w:r w:rsidDel="00836450">
          <w:rPr>
            <w:noProof/>
          </w:rPr>
          <w:delText>5.4</w:delText>
        </w:r>
        <w:r w:rsidDel="00836450">
          <w:rPr>
            <w:rFonts w:asciiTheme="minorHAnsi" w:hAnsiTheme="minorHAnsi" w:cstheme="minorBidi"/>
            <w:noProof/>
            <w:kern w:val="2"/>
            <w:sz w:val="21"/>
            <w:szCs w:val="22"/>
            <w:lang w:val="en-US" w:eastAsia="zh-CN"/>
          </w:rPr>
          <w:tab/>
        </w:r>
        <w:r w:rsidDel="00836450">
          <w:rPr>
            <w:noProof/>
          </w:rPr>
          <w:delText>DC_1-26_n78</w:delText>
        </w:r>
        <w:r w:rsidDel="00836450">
          <w:rPr>
            <w:noProof/>
          </w:rPr>
          <w:tab/>
          <w:delText>11</w:delText>
        </w:r>
      </w:del>
    </w:p>
    <w:p w14:paraId="2034F6A8" w14:textId="77777777" w:rsidR="008A7650" w:rsidDel="00836450" w:rsidRDefault="008A7650">
      <w:pPr>
        <w:pStyle w:val="22"/>
        <w:rPr>
          <w:del w:id="190" w:author="Huawei" w:date="2023-03-07T15:49:00Z"/>
          <w:rFonts w:asciiTheme="minorHAnsi" w:hAnsiTheme="minorHAnsi" w:cstheme="minorBidi"/>
          <w:noProof/>
          <w:kern w:val="2"/>
          <w:sz w:val="21"/>
          <w:szCs w:val="22"/>
          <w:lang w:val="en-US" w:eastAsia="zh-CN"/>
        </w:rPr>
      </w:pPr>
      <w:del w:id="191" w:author="Huawei" w:date="2023-03-07T15:49:00Z">
        <w:r w:rsidDel="00836450">
          <w:rPr>
            <w:noProof/>
          </w:rPr>
          <w:delText>5.5</w:delText>
        </w:r>
        <w:r w:rsidDel="00836450">
          <w:rPr>
            <w:rFonts w:asciiTheme="minorHAnsi" w:hAnsiTheme="minorHAnsi" w:cstheme="minorBidi"/>
            <w:noProof/>
            <w:kern w:val="2"/>
            <w:sz w:val="21"/>
            <w:szCs w:val="22"/>
            <w:lang w:val="en-US" w:eastAsia="zh-CN"/>
          </w:rPr>
          <w:tab/>
        </w:r>
        <w:r w:rsidDel="00836450">
          <w:rPr>
            <w:noProof/>
          </w:rPr>
          <w:delText>DC_3-26_n78</w:delText>
        </w:r>
        <w:r w:rsidDel="00836450">
          <w:rPr>
            <w:noProof/>
          </w:rPr>
          <w:tab/>
          <w:delText>12</w:delText>
        </w:r>
      </w:del>
    </w:p>
    <w:p w14:paraId="2AE76193" w14:textId="77777777" w:rsidR="008A7650" w:rsidDel="00836450" w:rsidRDefault="008A7650">
      <w:pPr>
        <w:pStyle w:val="22"/>
        <w:rPr>
          <w:del w:id="192" w:author="Huawei" w:date="2023-03-07T15:49:00Z"/>
          <w:rFonts w:asciiTheme="minorHAnsi" w:hAnsiTheme="minorHAnsi" w:cstheme="minorBidi"/>
          <w:noProof/>
          <w:kern w:val="2"/>
          <w:sz w:val="21"/>
          <w:szCs w:val="22"/>
          <w:lang w:val="en-US" w:eastAsia="zh-CN"/>
        </w:rPr>
      </w:pPr>
      <w:del w:id="193" w:author="Huawei" w:date="2023-03-07T15:49:00Z">
        <w:r w:rsidDel="00836450">
          <w:rPr>
            <w:noProof/>
          </w:rPr>
          <w:delText>5.6</w:delText>
        </w:r>
        <w:r w:rsidDel="00836450">
          <w:rPr>
            <w:rFonts w:asciiTheme="minorHAnsi" w:hAnsiTheme="minorHAnsi" w:cstheme="minorBidi"/>
            <w:noProof/>
            <w:kern w:val="2"/>
            <w:sz w:val="21"/>
            <w:szCs w:val="22"/>
            <w:lang w:val="en-US" w:eastAsia="zh-CN"/>
          </w:rPr>
          <w:tab/>
        </w:r>
        <w:r w:rsidDel="00836450">
          <w:rPr>
            <w:noProof/>
          </w:rPr>
          <w:delText>DC_7-26_n78</w:delText>
        </w:r>
        <w:r w:rsidDel="00836450">
          <w:rPr>
            <w:noProof/>
          </w:rPr>
          <w:tab/>
          <w:delText>14</w:delText>
        </w:r>
      </w:del>
    </w:p>
    <w:p w14:paraId="09971661" w14:textId="77777777" w:rsidR="008A7650" w:rsidDel="00836450" w:rsidRDefault="008A7650">
      <w:pPr>
        <w:pStyle w:val="22"/>
        <w:rPr>
          <w:del w:id="194" w:author="Huawei" w:date="2023-03-07T15:49:00Z"/>
          <w:rFonts w:asciiTheme="minorHAnsi" w:hAnsiTheme="minorHAnsi" w:cstheme="minorBidi"/>
          <w:noProof/>
          <w:kern w:val="2"/>
          <w:sz w:val="21"/>
          <w:szCs w:val="22"/>
          <w:lang w:val="en-US" w:eastAsia="zh-CN"/>
        </w:rPr>
      </w:pPr>
      <w:del w:id="195" w:author="Huawei" w:date="2023-03-07T15:49:00Z">
        <w:r w:rsidDel="00836450">
          <w:rPr>
            <w:noProof/>
          </w:rPr>
          <w:delText>5.7</w:delText>
        </w:r>
        <w:r w:rsidDel="00836450">
          <w:rPr>
            <w:rFonts w:asciiTheme="minorHAnsi" w:hAnsiTheme="minorHAnsi" w:cstheme="minorBidi"/>
            <w:noProof/>
            <w:kern w:val="2"/>
            <w:sz w:val="21"/>
            <w:szCs w:val="22"/>
            <w:lang w:val="en-US" w:eastAsia="zh-CN"/>
          </w:rPr>
          <w:tab/>
        </w:r>
        <w:r w:rsidDel="00836450">
          <w:rPr>
            <w:noProof/>
          </w:rPr>
          <w:delText>DC_1A-8A_n7A</w:delText>
        </w:r>
        <w:r w:rsidDel="00836450">
          <w:rPr>
            <w:noProof/>
          </w:rPr>
          <w:tab/>
          <w:delText>15</w:delText>
        </w:r>
      </w:del>
    </w:p>
    <w:p w14:paraId="04422FC7" w14:textId="77777777" w:rsidR="008A7650" w:rsidDel="00836450" w:rsidRDefault="008A7650">
      <w:pPr>
        <w:pStyle w:val="22"/>
        <w:rPr>
          <w:del w:id="196" w:author="Huawei" w:date="2023-03-07T15:49:00Z"/>
          <w:rFonts w:asciiTheme="minorHAnsi" w:hAnsiTheme="minorHAnsi" w:cstheme="minorBidi"/>
          <w:noProof/>
          <w:kern w:val="2"/>
          <w:sz w:val="21"/>
          <w:szCs w:val="22"/>
          <w:lang w:val="en-US" w:eastAsia="zh-CN"/>
        </w:rPr>
      </w:pPr>
      <w:del w:id="197" w:author="Huawei" w:date="2023-03-07T15:49:00Z">
        <w:r w:rsidDel="00836450">
          <w:rPr>
            <w:noProof/>
          </w:rPr>
          <w:delText>5.8</w:delText>
        </w:r>
        <w:r w:rsidDel="00836450">
          <w:rPr>
            <w:rFonts w:asciiTheme="minorHAnsi" w:hAnsiTheme="minorHAnsi" w:cstheme="minorBidi"/>
            <w:noProof/>
            <w:kern w:val="2"/>
            <w:sz w:val="21"/>
            <w:szCs w:val="22"/>
            <w:lang w:val="en-US" w:eastAsia="zh-CN"/>
          </w:rPr>
          <w:tab/>
        </w:r>
        <w:r w:rsidDel="00836450">
          <w:rPr>
            <w:noProof/>
          </w:rPr>
          <w:delText>DC_3-8_n78, DC_3-3-8_n78</w:delText>
        </w:r>
        <w:r w:rsidDel="00836450">
          <w:rPr>
            <w:noProof/>
          </w:rPr>
          <w:tab/>
          <w:delText>17</w:delText>
        </w:r>
      </w:del>
    </w:p>
    <w:p w14:paraId="7A2FA308" w14:textId="77777777" w:rsidR="008A7650" w:rsidDel="00836450" w:rsidRDefault="008A7650">
      <w:pPr>
        <w:pStyle w:val="22"/>
        <w:rPr>
          <w:del w:id="198" w:author="Huawei" w:date="2023-03-07T15:49:00Z"/>
          <w:rFonts w:asciiTheme="minorHAnsi" w:hAnsiTheme="minorHAnsi" w:cstheme="minorBidi"/>
          <w:noProof/>
          <w:kern w:val="2"/>
          <w:sz w:val="21"/>
          <w:szCs w:val="22"/>
          <w:lang w:val="en-US" w:eastAsia="zh-CN"/>
        </w:rPr>
      </w:pPr>
      <w:del w:id="199" w:author="Huawei" w:date="2023-03-07T15:49:00Z">
        <w:r w:rsidDel="00836450">
          <w:rPr>
            <w:noProof/>
          </w:rPr>
          <w:delText>5.9</w:delText>
        </w:r>
        <w:r w:rsidDel="00836450">
          <w:rPr>
            <w:rFonts w:asciiTheme="minorHAnsi" w:hAnsiTheme="minorHAnsi" w:cstheme="minorBidi"/>
            <w:noProof/>
            <w:kern w:val="2"/>
            <w:sz w:val="21"/>
            <w:szCs w:val="22"/>
            <w:lang w:val="en-US" w:eastAsia="zh-CN"/>
          </w:rPr>
          <w:tab/>
        </w:r>
        <w:r w:rsidDel="00836450">
          <w:rPr>
            <w:noProof/>
          </w:rPr>
          <w:delText>DC_</w:delText>
        </w:r>
        <w:r w:rsidDel="00836450">
          <w:rPr>
            <w:noProof/>
            <w:lang w:eastAsia="zh-TW"/>
          </w:rPr>
          <w:delText>7</w:delText>
        </w:r>
        <w:r w:rsidDel="00836450">
          <w:rPr>
            <w:noProof/>
          </w:rPr>
          <w:delText>-8_n78, DC_</w:delText>
        </w:r>
        <w:r w:rsidDel="00836450">
          <w:rPr>
            <w:noProof/>
            <w:lang w:eastAsia="zh-TW"/>
          </w:rPr>
          <w:delText>7</w:delText>
        </w:r>
        <w:r w:rsidDel="00836450">
          <w:rPr>
            <w:noProof/>
          </w:rPr>
          <w:delText>-</w:delText>
        </w:r>
        <w:r w:rsidDel="00836450">
          <w:rPr>
            <w:noProof/>
            <w:lang w:eastAsia="zh-TW"/>
          </w:rPr>
          <w:delText>7</w:delText>
        </w:r>
        <w:r w:rsidDel="00836450">
          <w:rPr>
            <w:noProof/>
          </w:rPr>
          <w:delText>-8_n78</w:delText>
        </w:r>
        <w:r w:rsidDel="00836450">
          <w:rPr>
            <w:noProof/>
          </w:rPr>
          <w:tab/>
          <w:delText>18</w:delText>
        </w:r>
      </w:del>
    </w:p>
    <w:p w14:paraId="108E5D86" w14:textId="77777777" w:rsidR="008A7650" w:rsidDel="00836450" w:rsidRDefault="008A7650">
      <w:pPr>
        <w:pStyle w:val="22"/>
        <w:rPr>
          <w:del w:id="200" w:author="Huawei" w:date="2023-03-07T15:49:00Z"/>
          <w:rFonts w:asciiTheme="minorHAnsi" w:hAnsiTheme="minorHAnsi" w:cstheme="minorBidi"/>
          <w:noProof/>
          <w:kern w:val="2"/>
          <w:sz w:val="21"/>
          <w:szCs w:val="22"/>
          <w:lang w:val="en-US" w:eastAsia="zh-CN"/>
        </w:rPr>
      </w:pPr>
      <w:del w:id="201" w:author="Huawei" w:date="2023-03-07T15:49:00Z">
        <w:r w:rsidDel="00836450">
          <w:rPr>
            <w:noProof/>
          </w:rPr>
          <w:delText>5.10</w:delText>
        </w:r>
        <w:r w:rsidDel="00836450">
          <w:rPr>
            <w:rFonts w:asciiTheme="minorHAnsi" w:hAnsiTheme="minorHAnsi" w:cstheme="minorBidi"/>
            <w:noProof/>
            <w:kern w:val="2"/>
            <w:sz w:val="21"/>
            <w:szCs w:val="22"/>
            <w:lang w:val="en-US" w:eastAsia="zh-CN"/>
          </w:rPr>
          <w:tab/>
        </w:r>
        <w:r w:rsidDel="00836450">
          <w:rPr>
            <w:noProof/>
          </w:rPr>
          <w:delText>DC_1-3_n26</w:delText>
        </w:r>
        <w:r w:rsidDel="00836450">
          <w:rPr>
            <w:noProof/>
          </w:rPr>
          <w:tab/>
          <w:delText>19</w:delText>
        </w:r>
      </w:del>
    </w:p>
    <w:p w14:paraId="40A69BA5" w14:textId="77777777" w:rsidR="008A7650" w:rsidDel="00836450" w:rsidRDefault="008A7650">
      <w:pPr>
        <w:pStyle w:val="22"/>
        <w:rPr>
          <w:del w:id="202" w:author="Huawei" w:date="2023-03-07T15:49:00Z"/>
          <w:rFonts w:asciiTheme="minorHAnsi" w:hAnsiTheme="minorHAnsi" w:cstheme="minorBidi"/>
          <w:noProof/>
          <w:kern w:val="2"/>
          <w:sz w:val="21"/>
          <w:szCs w:val="22"/>
          <w:lang w:val="en-US" w:eastAsia="zh-CN"/>
        </w:rPr>
      </w:pPr>
      <w:del w:id="203" w:author="Huawei" w:date="2023-03-07T15:49:00Z">
        <w:r w:rsidDel="00836450">
          <w:rPr>
            <w:noProof/>
          </w:rPr>
          <w:delText>5.11</w:delText>
        </w:r>
        <w:r w:rsidDel="00836450">
          <w:rPr>
            <w:rFonts w:asciiTheme="minorHAnsi" w:hAnsiTheme="minorHAnsi" w:cstheme="minorBidi"/>
            <w:noProof/>
            <w:kern w:val="2"/>
            <w:sz w:val="21"/>
            <w:szCs w:val="22"/>
            <w:lang w:val="en-US" w:eastAsia="zh-CN"/>
          </w:rPr>
          <w:tab/>
        </w:r>
        <w:r w:rsidDel="00836450">
          <w:rPr>
            <w:noProof/>
          </w:rPr>
          <w:delText>DC_1-7_n26</w:delText>
        </w:r>
        <w:r w:rsidDel="00836450">
          <w:rPr>
            <w:noProof/>
          </w:rPr>
          <w:tab/>
          <w:delText>20</w:delText>
        </w:r>
      </w:del>
    </w:p>
    <w:p w14:paraId="52ADEB19" w14:textId="77777777" w:rsidR="008A7650" w:rsidDel="00836450" w:rsidRDefault="008A7650">
      <w:pPr>
        <w:pStyle w:val="22"/>
        <w:rPr>
          <w:del w:id="204" w:author="Huawei" w:date="2023-03-07T15:49:00Z"/>
          <w:rFonts w:asciiTheme="minorHAnsi" w:hAnsiTheme="minorHAnsi" w:cstheme="minorBidi"/>
          <w:noProof/>
          <w:kern w:val="2"/>
          <w:sz w:val="21"/>
          <w:szCs w:val="22"/>
          <w:lang w:val="en-US" w:eastAsia="zh-CN"/>
        </w:rPr>
      </w:pPr>
      <w:del w:id="205" w:author="Huawei" w:date="2023-03-07T15:49:00Z">
        <w:r w:rsidDel="00836450">
          <w:rPr>
            <w:noProof/>
          </w:rPr>
          <w:delText>5.12</w:delText>
        </w:r>
        <w:r w:rsidDel="00836450">
          <w:rPr>
            <w:rFonts w:asciiTheme="minorHAnsi" w:hAnsiTheme="minorHAnsi" w:cstheme="minorBidi"/>
            <w:noProof/>
            <w:kern w:val="2"/>
            <w:sz w:val="21"/>
            <w:szCs w:val="22"/>
            <w:lang w:val="en-US" w:eastAsia="zh-CN"/>
          </w:rPr>
          <w:tab/>
        </w:r>
        <w:r w:rsidDel="00836450">
          <w:rPr>
            <w:noProof/>
          </w:rPr>
          <w:delText>DC_3-7_n26</w:delText>
        </w:r>
        <w:r w:rsidDel="00836450">
          <w:rPr>
            <w:noProof/>
          </w:rPr>
          <w:tab/>
          <w:delText>21</w:delText>
        </w:r>
      </w:del>
    </w:p>
    <w:p w14:paraId="7520F5F8" w14:textId="77777777" w:rsidR="008A7650" w:rsidDel="00836450" w:rsidRDefault="008A7650">
      <w:pPr>
        <w:pStyle w:val="22"/>
        <w:rPr>
          <w:del w:id="206" w:author="Huawei" w:date="2023-03-07T15:49:00Z"/>
          <w:rFonts w:asciiTheme="minorHAnsi" w:hAnsiTheme="minorHAnsi" w:cstheme="minorBidi"/>
          <w:noProof/>
          <w:kern w:val="2"/>
          <w:sz w:val="21"/>
          <w:szCs w:val="22"/>
          <w:lang w:val="en-US" w:eastAsia="zh-CN"/>
        </w:rPr>
      </w:pPr>
      <w:del w:id="207" w:author="Huawei" w:date="2023-03-07T15:49:00Z">
        <w:r w:rsidRPr="001A7E49" w:rsidDel="00836450">
          <w:rPr>
            <w:rFonts w:cs="Arial"/>
            <w:noProof/>
            <w:lang w:val="en-US"/>
          </w:rPr>
          <w:delText>5.13</w:delText>
        </w:r>
        <w:r w:rsidDel="00836450">
          <w:rPr>
            <w:rFonts w:asciiTheme="minorHAnsi" w:hAnsiTheme="minorHAnsi" w:cstheme="minorBidi"/>
            <w:noProof/>
            <w:kern w:val="2"/>
            <w:sz w:val="21"/>
            <w:szCs w:val="22"/>
            <w:lang w:val="en-US" w:eastAsia="zh-CN"/>
          </w:rPr>
          <w:tab/>
        </w:r>
        <w:r w:rsidRPr="001A7E49" w:rsidDel="00836450">
          <w:rPr>
            <w:rFonts w:cs="Arial"/>
            <w:noProof/>
            <w:lang w:val="en-US"/>
          </w:rPr>
          <w:delText>DC_</w:delText>
        </w:r>
        <w:r w:rsidRPr="001A7E49" w:rsidDel="00836450">
          <w:rPr>
            <w:rFonts w:cs="Arial"/>
            <w:noProof/>
            <w:lang w:val="en-US" w:eastAsia="zh-CN"/>
          </w:rPr>
          <w:delText>3</w:delText>
        </w:r>
        <w:r w:rsidRPr="001A7E49" w:rsidDel="00836450">
          <w:rPr>
            <w:rFonts w:cs="Arial"/>
            <w:noProof/>
            <w:lang w:val="en-US"/>
          </w:rPr>
          <w:delText>-</w:delText>
        </w:r>
        <w:r w:rsidRPr="001A7E49" w:rsidDel="00836450">
          <w:rPr>
            <w:rFonts w:cs="Arial"/>
            <w:noProof/>
            <w:lang w:val="en-US" w:eastAsia="zh-CN"/>
          </w:rPr>
          <w:delText>41</w:delText>
        </w:r>
        <w:r w:rsidRPr="001A7E49" w:rsidDel="00836450">
          <w:rPr>
            <w:rFonts w:cs="Arial"/>
            <w:noProof/>
            <w:lang w:val="en-US"/>
          </w:rPr>
          <w:delText>_n</w:delText>
        </w:r>
        <w:r w:rsidRPr="001A7E49" w:rsidDel="00836450">
          <w:rPr>
            <w:rFonts w:cs="Arial"/>
            <w:noProof/>
            <w:lang w:val="en-US" w:eastAsia="zh-CN"/>
          </w:rPr>
          <w:delText>1</w:delText>
        </w:r>
        <w:r w:rsidDel="00836450">
          <w:rPr>
            <w:noProof/>
          </w:rPr>
          <w:tab/>
          <w:delText>23</w:delText>
        </w:r>
      </w:del>
    </w:p>
    <w:p w14:paraId="0C892DC6" w14:textId="77777777" w:rsidR="008A7650" w:rsidDel="00836450" w:rsidRDefault="008A7650">
      <w:pPr>
        <w:pStyle w:val="22"/>
        <w:rPr>
          <w:del w:id="208" w:author="Huawei" w:date="2023-03-07T15:49:00Z"/>
          <w:rFonts w:asciiTheme="minorHAnsi" w:hAnsiTheme="minorHAnsi" w:cstheme="minorBidi"/>
          <w:noProof/>
          <w:kern w:val="2"/>
          <w:sz w:val="21"/>
          <w:szCs w:val="22"/>
          <w:lang w:val="en-US" w:eastAsia="zh-CN"/>
        </w:rPr>
      </w:pPr>
      <w:del w:id="209" w:author="Huawei" w:date="2023-03-07T15:49:00Z">
        <w:r w:rsidRPr="001A7E49" w:rsidDel="00836450">
          <w:rPr>
            <w:rFonts w:cs="Arial"/>
            <w:noProof/>
            <w:lang w:val="en-US"/>
          </w:rPr>
          <w:delText>5.14</w:delText>
        </w:r>
        <w:r w:rsidDel="00836450">
          <w:rPr>
            <w:rFonts w:asciiTheme="minorHAnsi" w:hAnsiTheme="minorHAnsi" w:cstheme="minorBidi"/>
            <w:noProof/>
            <w:kern w:val="2"/>
            <w:sz w:val="21"/>
            <w:szCs w:val="22"/>
            <w:lang w:val="en-US" w:eastAsia="zh-CN"/>
          </w:rPr>
          <w:tab/>
        </w:r>
        <w:r w:rsidRPr="001A7E49" w:rsidDel="00836450">
          <w:rPr>
            <w:rFonts w:cs="Arial"/>
            <w:noProof/>
            <w:lang w:val="en-US"/>
          </w:rPr>
          <w:delText>DC_</w:delText>
        </w:r>
        <w:r w:rsidRPr="001A7E49" w:rsidDel="00836450">
          <w:rPr>
            <w:rFonts w:cs="Arial"/>
            <w:noProof/>
            <w:lang w:val="en-US" w:eastAsia="zh-CN"/>
          </w:rPr>
          <w:delText>8</w:delText>
        </w:r>
        <w:r w:rsidRPr="001A7E49" w:rsidDel="00836450">
          <w:rPr>
            <w:rFonts w:cs="Arial"/>
            <w:noProof/>
            <w:lang w:val="en-US"/>
          </w:rPr>
          <w:delText>-</w:delText>
        </w:r>
        <w:r w:rsidRPr="001A7E49" w:rsidDel="00836450">
          <w:rPr>
            <w:rFonts w:cs="Arial"/>
            <w:noProof/>
            <w:lang w:val="en-US" w:eastAsia="zh-CN"/>
          </w:rPr>
          <w:delText>41</w:delText>
        </w:r>
        <w:r w:rsidRPr="001A7E49" w:rsidDel="00836450">
          <w:rPr>
            <w:rFonts w:cs="Arial"/>
            <w:noProof/>
            <w:lang w:val="en-US"/>
          </w:rPr>
          <w:delText>_n</w:delText>
        </w:r>
        <w:r w:rsidRPr="001A7E49" w:rsidDel="00836450">
          <w:rPr>
            <w:rFonts w:cs="Arial"/>
            <w:noProof/>
            <w:lang w:val="en-US" w:eastAsia="zh-CN"/>
          </w:rPr>
          <w:delText>78</w:delText>
        </w:r>
        <w:r w:rsidDel="00836450">
          <w:rPr>
            <w:noProof/>
          </w:rPr>
          <w:tab/>
          <w:delText>24</w:delText>
        </w:r>
      </w:del>
    </w:p>
    <w:p w14:paraId="05ADB004" w14:textId="77777777" w:rsidR="008A7650" w:rsidDel="00836450" w:rsidRDefault="008A7650">
      <w:pPr>
        <w:pStyle w:val="22"/>
        <w:rPr>
          <w:del w:id="210" w:author="Huawei" w:date="2023-03-07T15:49:00Z"/>
          <w:rFonts w:asciiTheme="minorHAnsi" w:hAnsiTheme="minorHAnsi" w:cstheme="minorBidi"/>
          <w:noProof/>
          <w:kern w:val="2"/>
          <w:sz w:val="21"/>
          <w:szCs w:val="22"/>
          <w:lang w:val="en-US" w:eastAsia="zh-CN"/>
        </w:rPr>
      </w:pPr>
      <w:del w:id="211" w:author="Huawei" w:date="2023-03-07T15:49:00Z">
        <w:r w:rsidRPr="001A7E49" w:rsidDel="00836450">
          <w:rPr>
            <w:rFonts w:cs="Arial"/>
            <w:noProof/>
            <w:lang w:val="en-US"/>
          </w:rPr>
          <w:delText>5.15</w:delText>
        </w:r>
        <w:r w:rsidDel="00836450">
          <w:rPr>
            <w:rFonts w:asciiTheme="minorHAnsi" w:hAnsiTheme="minorHAnsi" w:cstheme="minorBidi"/>
            <w:noProof/>
            <w:kern w:val="2"/>
            <w:sz w:val="21"/>
            <w:szCs w:val="22"/>
            <w:lang w:val="en-US" w:eastAsia="zh-CN"/>
          </w:rPr>
          <w:tab/>
        </w:r>
        <w:r w:rsidRPr="001A7E49" w:rsidDel="00836450">
          <w:rPr>
            <w:rFonts w:cs="Arial"/>
            <w:noProof/>
            <w:lang w:val="en-US"/>
          </w:rPr>
          <w:delText>DC_20-41_n1</w:delText>
        </w:r>
        <w:r w:rsidDel="00836450">
          <w:rPr>
            <w:noProof/>
          </w:rPr>
          <w:tab/>
          <w:delText>25</w:delText>
        </w:r>
      </w:del>
    </w:p>
    <w:p w14:paraId="73464DEF" w14:textId="77777777" w:rsidR="008A7650" w:rsidDel="00836450" w:rsidRDefault="008A7650">
      <w:pPr>
        <w:pStyle w:val="22"/>
        <w:rPr>
          <w:del w:id="212" w:author="Huawei" w:date="2023-03-07T15:49:00Z"/>
          <w:rFonts w:asciiTheme="minorHAnsi" w:hAnsiTheme="minorHAnsi" w:cstheme="minorBidi"/>
          <w:noProof/>
          <w:kern w:val="2"/>
          <w:sz w:val="21"/>
          <w:szCs w:val="22"/>
          <w:lang w:val="en-US" w:eastAsia="zh-CN"/>
        </w:rPr>
      </w:pPr>
      <w:del w:id="213" w:author="Huawei" w:date="2023-03-07T15:49:00Z">
        <w:r w:rsidRPr="001A7E49" w:rsidDel="00836450">
          <w:rPr>
            <w:rFonts w:cs="Arial"/>
            <w:noProof/>
            <w:lang w:val="en-US"/>
          </w:rPr>
          <w:delText>5.16</w:delText>
        </w:r>
        <w:r w:rsidDel="00836450">
          <w:rPr>
            <w:rFonts w:asciiTheme="minorHAnsi" w:hAnsiTheme="minorHAnsi" w:cstheme="minorBidi"/>
            <w:noProof/>
            <w:kern w:val="2"/>
            <w:sz w:val="21"/>
            <w:szCs w:val="22"/>
            <w:lang w:val="en-US" w:eastAsia="zh-CN"/>
          </w:rPr>
          <w:tab/>
        </w:r>
        <w:r w:rsidRPr="001A7E49" w:rsidDel="00836450">
          <w:rPr>
            <w:rFonts w:cs="Arial"/>
            <w:noProof/>
            <w:lang w:val="en-US"/>
          </w:rPr>
          <w:delText>DC_20-41_n78</w:delText>
        </w:r>
        <w:r w:rsidDel="00836450">
          <w:rPr>
            <w:noProof/>
          </w:rPr>
          <w:tab/>
          <w:delText>26</w:delText>
        </w:r>
      </w:del>
    </w:p>
    <w:p w14:paraId="6B28CAC6" w14:textId="77777777" w:rsidR="008A7650" w:rsidDel="00836450" w:rsidRDefault="008A7650">
      <w:pPr>
        <w:pStyle w:val="22"/>
        <w:rPr>
          <w:del w:id="214" w:author="Huawei" w:date="2023-03-07T15:49:00Z"/>
          <w:rFonts w:asciiTheme="minorHAnsi" w:hAnsiTheme="minorHAnsi" w:cstheme="minorBidi"/>
          <w:noProof/>
          <w:kern w:val="2"/>
          <w:sz w:val="21"/>
          <w:szCs w:val="22"/>
          <w:lang w:val="en-US" w:eastAsia="zh-CN"/>
        </w:rPr>
      </w:pPr>
      <w:del w:id="215" w:author="Huawei" w:date="2023-03-07T15:49:00Z">
        <w:r w:rsidDel="00836450">
          <w:rPr>
            <w:noProof/>
          </w:rPr>
          <w:delText>5.17</w:delText>
        </w:r>
        <w:r w:rsidDel="00836450">
          <w:rPr>
            <w:rFonts w:asciiTheme="minorHAnsi" w:hAnsiTheme="minorHAnsi" w:cstheme="minorBidi"/>
            <w:noProof/>
            <w:kern w:val="2"/>
            <w:sz w:val="21"/>
            <w:szCs w:val="22"/>
            <w:lang w:val="en-US" w:eastAsia="zh-CN"/>
          </w:rPr>
          <w:tab/>
        </w:r>
        <w:r w:rsidDel="00836450">
          <w:rPr>
            <w:noProof/>
          </w:rPr>
          <w:delText>DC_1-7_n1</w:delText>
        </w:r>
        <w:r w:rsidDel="00836450">
          <w:rPr>
            <w:noProof/>
          </w:rPr>
          <w:tab/>
          <w:delText>27</w:delText>
        </w:r>
      </w:del>
    </w:p>
    <w:p w14:paraId="16F7FF00" w14:textId="77777777" w:rsidR="008A7650" w:rsidDel="00836450" w:rsidRDefault="008A7650">
      <w:pPr>
        <w:pStyle w:val="22"/>
        <w:rPr>
          <w:del w:id="216" w:author="Huawei" w:date="2023-03-07T15:49:00Z"/>
          <w:rFonts w:asciiTheme="minorHAnsi" w:hAnsiTheme="minorHAnsi" w:cstheme="minorBidi"/>
          <w:noProof/>
          <w:kern w:val="2"/>
          <w:sz w:val="21"/>
          <w:szCs w:val="22"/>
          <w:lang w:val="en-US" w:eastAsia="zh-CN"/>
        </w:rPr>
      </w:pPr>
      <w:del w:id="217" w:author="Huawei" w:date="2023-03-07T15:49:00Z">
        <w:r w:rsidDel="00836450">
          <w:rPr>
            <w:noProof/>
          </w:rPr>
          <w:delText>5.18</w:delText>
        </w:r>
        <w:r w:rsidDel="00836450">
          <w:rPr>
            <w:rFonts w:asciiTheme="minorHAnsi" w:hAnsiTheme="minorHAnsi" w:cstheme="minorBidi"/>
            <w:noProof/>
            <w:kern w:val="2"/>
            <w:sz w:val="21"/>
            <w:szCs w:val="22"/>
            <w:lang w:val="en-US" w:eastAsia="zh-CN"/>
          </w:rPr>
          <w:tab/>
        </w:r>
        <w:r w:rsidDel="00836450">
          <w:rPr>
            <w:noProof/>
          </w:rPr>
          <w:delText>DC_1-7_n20</w:delText>
        </w:r>
        <w:r w:rsidDel="00836450">
          <w:rPr>
            <w:noProof/>
          </w:rPr>
          <w:tab/>
          <w:delText>29</w:delText>
        </w:r>
      </w:del>
    </w:p>
    <w:p w14:paraId="42FE5A39" w14:textId="77777777" w:rsidR="008A7650" w:rsidDel="00836450" w:rsidRDefault="008A7650">
      <w:pPr>
        <w:pStyle w:val="22"/>
        <w:rPr>
          <w:del w:id="218" w:author="Huawei" w:date="2023-03-07T15:49:00Z"/>
          <w:rFonts w:asciiTheme="minorHAnsi" w:hAnsiTheme="minorHAnsi" w:cstheme="minorBidi"/>
          <w:noProof/>
          <w:kern w:val="2"/>
          <w:sz w:val="21"/>
          <w:szCs w:val="22"/>
          <w:lang w:val="en-US" w:eastAsia="zh-CN"/>
        </w:rPr>
      </w:pPr>
      <w:del w:id="219" w:author="Huawei" w:date="2023-03-07T15:49:00Z">
        <w:r w:rsidDel="00836450">
          <w:rPr>
            <w:noProof/>
          </w:rPr>
          <w:delText>5.</w:delText>
        </w:r>
        <w:r w:rsidRPr="001A7E49" w:rsidDel="00836450">
          <w:rPr>
            <w:rFonts w:cs="Arial"/>
            <w:noProof/>
            <w:lang w:val="en-US"/>
          </w:rPr>
          <w:delText>19</w:delText>
        </w:r>
        <w:r w:rsidDel="00836450">
          <w:rPr>
            <w:rFonts w:asciiTheme="minorHAnsi" w:hAnsiTheme="minorHAnsi" w:cstheme="minorBidi"/>
            <w:noProof/>
            <w:kern w:val="2"/>
            <w:sz w:val="21"/>
            <w:szCs w:val="22"/>
            <w:lang w:val="en-US" w:eastAsia="zh-CN"/>
          </w:rPr>
          <w:tab/>
        </w:r>
        <w:r w:rsidDel="00836450">
          <w:rPr>
            <w:noProof/>
          </w:rPr>
          <w:delText>DC_1-8_n20</w:delText>
        </w:r>
        <w:r w:rsidDel="00836450">
          <w:rPr>
            <w:noProof/>
          </w:rPr>
          <w:tab/>
          <w:delText>34</w:delText>
        </w:r>
      </w:del>
    </w:p>
    <w:p w14:paraId="32D81187" w14:textId="77777777" w:rsidR="008A7650" w:rsidDel="00836450" w:rsidRDefault="008A7650">
      <w:pPr>
        <w:pStyle w:val="22"/>
        <w:rPr>
          <w:del w:id="220" w:author="Huawei" w:date="2023-03-07T15:49:00Z"/>
          <w:rFonts w:asciiTheme="minorHAnsi" w:hAnsiTheme="minorHAnsi" w:cstheme="minorBidi"/>
          <w:noProof/>
          <w:kern w:val="2"/>
          <w:sz w:val="21"/>
          <w:szCs w:val="22"/>
          <w:lang w:val="en-US" w:eastAsia="zh-CN"/>
        </w:rPr>
      </w:pPr>
      <w:del w:id="221" w:author="Huawei" w:date="2023-03-07T15:49:00Z">
        <w:r w:rsidRPr="001A7E49" w:rsidDel="00836450">
          <w:rPr>
            <w:rFonts w:cs="Arial"/>
            <w:noProof/>
            <w:lang w:val="en-US"/>
          </w:rPr>
          <w:delText>5</w:delText>
        </w:r>
        <w:r w:rsidDel="00836450">
          <w:rPr>
            <w:noProof/>
          </w:rPr>
          <w:delText>.20</w:delText>
        </w:r>
        <w:r w:rsidDel="00836450">
          <w:rPr>
            <w:rFonts w:asciiTheme="minorHAnsi" w:hAnsiTheme="minorHAnsi" w:cstheme="minorBidi"/>
            <w:noProof/>
            <w:kern w:val="2"/>
            <w:sz w:val="21"/>
            <w:szCs w:val="22"/>
            <w:lang w:val="en-US" w:eastAsia="zh-CN"/>
          </w:rPr>
          <w:tab/>
        </w:r>
        <w:r w:rsidDel="00836450">
          <w:rPr>
            <w:noProof/>
          </w:rPr>
          <w:delText>DC_3-20_n3</w:delText>
        </w:r>
        <w:r w:rsidDel="00836450">
          <w:rPr>
            <w:noProof/>
          </w:rPr>
          <w:tab/>
          <w:delText>37</w:delText>
        </w:r>
      </w:del>
    </w:p>
    <w:p w14:paraId="26253333" w14:textId="77777777" w:rsidR="008A7650" w:rsidDel="00836450" w:rsidRDefault="008A7650">
      <w:pPr>
        <w:pStyle w:val="22"/>
        <w:rPr>
          <w:del w:id="222" w:author="Huawei" w:date="2023-03-07T15:49:00Z"/>
          <w:rFonts w:asciiTheme="minorHAnsi" w:hAnsiTheme="minorHAnsi" w:cstheme="minorBidi"/>
          <w:noProof/>
          <w:kern w:val="2"/>
          <w:sz w:val="21"/>
          <w:szCs w:val="22"/>
          <w:lang w:val="en-US" w:eastAsia="zh-CN"/>
        </w:rPr>
      </w:pPr>
      <w:del w:id="223" w:author="Huawei" w:date="2023-03-07T15:49:00Z">
        <w:r w:rsidDel="00836450">
          <w:rPr>
            <w:noProof/>
          </w:rPr>
          <w:delText>5.21</w:delText>
        </w:r>
        <w:r w:rsidDel="00836450">
          <w:rPr>
            <w:rFonts w:asciiTheme="minorHAnsi" w:hAnsiTheme="minorHAnsi" w:cstheme="minorBidi"/>
            <w:noProof/>
            <w:kern w:val="2"/>
            <w:sz w:val="21"/>
            <w:szCs w:val="22"/>
            <w:lang w:val="en-US" w:eastAsia="zh-CN"/>
          </w:rPr>
          <w:tab/>
        </w:r>
        <w:r w:rsidDel="00836450">
          <w:rPr>
            <w:noProof/>
          </w:rPr>
          <w:delText>DC_3-32_n7</w:delText>
        </w:r>
        <w:r w:rsidDel="00836450">
          <w:rPr>
            <w:noProof/>
          </w:rPr>
          <w:tab/>
          <w:delText>40</w:delText>
        </w:r>
      </w:del>
    </w:p>
    <w:p w14:paraId="7C29E61E" w14:textId="77777777" w:rsidR="008A7650" w:rsidDel="00836450" w:rsidRDefault="008A7650">
      <w:pPr>
        <w:pStyle w:val="22"/>
        <w:rPr>
          <w:del w:id="224" w:author="Huawei" w:date="2023-03-07T15:49:00Z"/>
          <w:rFonts w:asciiTheme="minorHAnsi" w:hAnsiTheme="minorHAnsi" w:cstheme="minorBidi"/>
          <w:noProof/>
          <w:kern w:val="2"/>
          <w:sz w:val="21"/>
          <w:szCs w:val="22"/>
          <w:lang w:val="en-US" w:eastAsia="zh-CN"/>
        </w:rPr>
      </w:pPr>
      <w:del w:id="225" w:author="Huawei" w:date="2023-03-07T15:49:00Z">
        <w:r w:rsidDel="00836450">
          <w:rPr>
            <w:noProof/>
          </w:rPr>
          <w:delText>5.22</w:delText>
        </w:r>
        <w:r w:rsidDel="00836450">
          <w:rPr>
            <w:rFonts w:asciiTheme="minorHAnsi" w:hAnsiTheme="minorHAnsi" w:cstheme="minorBidi"/>
            <w:noProof/>
            <w:kern w:val="2"/>
            <w:sz w:val="21"/>
            <w:szCs w:val="22"/>
            <w:lang w:val="en-US" w:eastAsia="zh-CN"/>
          </w:rPr>
          <w:tab/>
        </w:r>
        <w:r w:rsidRPr="001A7E49" w:rsidDel="00836450">
          <w:rPr>
            <w:rFonts w:cs="Arial"/>
            <w:noProof/>
            <w:lang w:val="en-US"/>
          </w:rPr>
          <w:delText>DC</w:delText>
        </w:r>
        <w:r w:rsidDel="00836450">
          <w:rPr>
            <w:noProof/>
          </w:rPr>
          <w:delText>_8-28_n3</w:delText>
        </w:r>
        <w:r w:rsidDel="00836450">
          <w:rPr>
            <w:noProof/>
          </w:rPr>
          <w:tab/>
          <w:delText>43</w:delText>
        </w:r>
      </w:del>
    </w:p>
    <w:p w14:paraId="6E6E0EBF" w14:textId="77777777" w:rsidR="008A7650" w:rsidDel="00836450" w:rsidRDefault="008A7650">
      <w:pPr>
        <w:pStyle w:val="22"/>
        <w:rPr>
          <w:del w:id="226" w:author="Huawei" w:date="2023-03-07T15:49:00Z"/>
          <w:rFonts w:asciiTheme="minorHAnsi" w:hAnsiTheme="minorHAnsi" w:cstheme="minorBidi"/>
          <w:noProof/>
          <w:kern w:val="2"/>
          <w:sz w:val="21"/>
          <w:szCs w:val="22"/>
          <w:lang w:val="en-US" w:eastAsia="zh-CN"/>
        </w:rPr>
      </w:pPr>
      <w:del w:id="227" w:author="Huawei" w:date="2023-03-07T15:49:00Z">
        <w:r w:rsidDel="00836450">
          <w:rPr>
            <w:noProof/>
          </w:rPr>
          <w:delText>5.</w:delText>
        </w:r>
        <w:r w:rsidRPr="001A7E49" w:rsidDel="00836450">
          <w:rPr>
            <w:rFonts w:cs="Arial"/>
            <w:noProof/>
            <w:lang w:val="en-US"/>
          </w:rPr>
          <w:delText>23</w:delText>
        </w:r>
        <w:r w:rsidDel="00836450">
          <w:rPr>
            <w:rFonts w:asciiTheme="minorHAnsi" w:hAnsiTheme="minorHAnsi" w:cstheme="minorBidi"/>
            <w:noProof/>
            <w:kern w:val="2"/>
            <w:sz w:val="21"/>
            <w:szCs w:val="22"/>
            <w:lang w:val="en-US" w:eastAsia="zh-CN"/>
          </w:rPr>
          <w:tab/>
        </w:r>
        <w:r w:rsidDel="00836450">
          <w:rPr>
            <w:noProof/>
          </w:rPr>
          <w:delText>DC_20-32_n7</w:delText>
        </w:r>
        <w:r w:rsidDel="00836450">
          <w:rPr>
            <w:noProof/>
          </w:rPr>
          <w:tab/>
          <w:delText>48</w:delText>
        </w:r>
      </w:del>
    </w:p>
    <w:p w14:paraId="0F38AD5A" w14:textId="77777777" w:rsidR="008A7650" w:rsidDel="00836450" w:rsidRDefault="008A7650">
      <w:pPr>
        <w:pStyle w:val="22"/>
        <w:rPr>
          <w:del w:id="228" w:author="Huawei" w:date="2023-03-07T15:49:00Z"/>
          <w:rFonts w:asciiTheme="minorHAnsi" w:hAnsiTheme="minorHAnsi" w:cstheme="minorBidi"/>
          <w:noProof/>
          <w:kern w:val="2"/>
          <w:sz w:val="21"/>
          <w:szCs w:val="22"/>
          <w:lang w:val="en-US" w:eastAsia="zh-CN"/>
        </w:rPr>
      </w:pPr>
      <w:del w:id="229" w:author="Huawei" w:date="2023-03-07T15:49:00Z">
        <w:r w:rsidDel="00836450">
          <w:rPr>
            <w:noProof/>
          </w:rPr>
          <w:delText>5.24</w:delText>
        </w:r>
        <w:r w:rsidDel="00836450">
          <w:rPr>
            <w:rFonts w:asciiTheme="minorHAnsi" w:hAnsiTheme="minorHAnsi" w:cstheme="minorBidi"/>
            <w:noProof/>
            <w:kern w:val="2"/>
            <w:sz w:val="21"/>
            <w:szCs w:val="22"/>
            <w:lang w:val="en-US" w:eastAsia="zh-CN"/>
          </w:rPr>
          <w:tab/>
        </w:r>
        <w:r w:rsidDel="00836450">
          <w:rPr>
            <w:noProof/>
          </w:rPr>
          <w:delText>DC_7-8_n7</w:delText>
        </w:r>
        <w:r w:rsidDel="00836450">
          <w:rPr>
            <w:noProof/>
          </w:rPr>
          <w:tab/>
          <w:delText>50</w:delText>
        </w:r>
      </w:del>
    </w:p>
    <w:p w14:paraId="0C5F01D5" w14:textId="77777777" w:rsidR="008A7650" w:rsidDel="00836450" w:rsidRDefault="008A7650">
      <w:pPr>
        <w:pStyle w:val="22"/>
        <w:rPr>
          <w:del w:id="230" w:author="Huawei" w:date="2023-03-07T15:49:00Z"/>
          <w:rFonts w:asciiTheme="minorHAnsi" w:hAnsiTheme="minorHAnsi" w:cstheme="minorBidi"/>
          <w:noProof/>
          <w:kern w:val="2"/>
          <w:sz w:val="21"/>
          <w:szCs w:val="22"/>
          <w:lang w:val="en-US" w:eastAsia="zh-CN"/>
        </w:rPr>
      </w:pPr>
      <w:del w:id="231" w:author="Huawei" w:date="2023-03-07T15:49:00Z">
        <w:r w:rsidDel="00836450">
          <w:rPr>
            <w:noProof/>
            <w:lang w:eastAsia="ja-JP"/>
          </w:rPr>
          <w:delText>5.25</w:delText>
        </w:r>
        <w:r w:rsidDel="00836450">
          <w:rPr>
            <w:rFonts w:asciiTheme="minorHAnsi" w:hAnsiTheme="minorHAnsi" w:cstheme="minorBidi"/>
            <w:noProof/>
            <w:kern w:val="2"/>
            <w:sz w:val="21"/>
            <w:szCs w:val="22"/>
            <w:lang w:val="en-US" w:eastAsia="zh-CN"/>
          </w:rPr>
          <w:tab/>
        </w:r>
        <w:r w:rsidDel="00836450">
          <w:rPr>
            <w:noProof/>
            <w:lang w:eastAsia="ja-JP"/>
          </w:rPr>
          <w:delText>DC_3-5_n40</w:delText>
        </w:r>
        <w:r w:rsidDel="00836450">
          <w:rPr>
            <w:noProof/>
          </w:rPr>
          <w:tab/>
          <w:delText>52</w:delText>
        </w:r>
      </w:del>
    </w:p>
    <w:p w14:paraId="33D5FB55" w14:textId="77777777" w:rsidR="008A7650" w:rsidDel="00836450" w:rsidRDefault="008A7650">
      <w:pPr>
        <w:pStyle w:val="22"/>
        <w:rPr>
          <w:del w:id="232" w:author="Huawei" w:date="2023-03-07T15:49:00Z"/>
          <w:rFonts w:asciiTheme="minorHAnsi" w:hAnsiTheme="minorHAnsi" w:cstheme="minorBidi"/>
          <w:noProof/>
          <w:kern w:val="2"/>
          <w:sz w:val="21"/>
          <w:szCs w:val="22"/>
          <w:lang w:val="en-US" w:eastAsia="zh-CN"/>
        </w:rPr>
      </w:pPr>
      <w:del w:id="233" w:author="Huawei" w:date="2023-03-07T15:49:00Z">
        <w:r w:rsidDel="00836450">
          <w:rPr>
            <w:noProof/>
          </w:rPr>
          <w:delText>5.28</w:delText>
        </w:r>
        <w:r w:rsidDel="00836450">
          <w:rPr>
            <w:rFonts w:asciiTheme="minorHAnsi" w:hAnsiTheme="minorHAnsi" w:cstheme="minorBidi"/>
            <w:noProof/>
            <w:kern w:val="2"/>
            <w:sz w:val="21"/>
            <w:szCs w:val="22"/>
            <w:lang w:val="en-US" w:eastAsia="zh-CN"/>
          </w:rPr>
          <w:tab/>
        </w:r>
        <w:r w:rsidDel="00836450">
          <w:rPr>
            <w:noProof/>
          </w:rPr>
          <w:delText>DC_20-28_n78</w:delText>
        </w:r>
        <w:r w:rsidDel="00836450">
          <w:rPr>
            <w:noProof/>
          </w:rPr>
          <w:tab/>
          <w:delText>58</w:delText>
        </w:r>
      </w:del>
    </w:p>
    <w:p w14:paraId="3317B323" w14:textId="77777777" w:rsidR="008A7650" w:rsidDel="00836450" w:rsidRDefault="008A7650">
      <w:pPr>
        <w:pStyle w:val="22"/>
        <w:rPr>
          <w:del w:id="234" w:author="Huawei" w:date="2023-03-07T15:49:00Z"/>
          <w:rFonts w:asciiTheme="minorHAnsi" w:hAnsiTheme="minorHAnsi" w:cstheme="minorBidi"/>
          <w:noProof/>
          <w:kern w:val="2"/>
          <w:sz w:val="21"/>
          <w:szCs w:val="22"/>
          <w:lang w:val="en-US" w:eastAsia="zh-CN"/>
        </w:rPr>
      </w:pPr>
      <w:del w:id="235" w:author="Huawei" w:date="2023-03-07T15:49:00Z">
        <w:r w:rsidDel="00836450">
          <w:rPr>
            <w:noProof/>
          </w:rPr>
          <w:delText>5.29</w:delText>
        </w:r>
        <w:r w:rsidDel="00836450">
          <w:rPr>
            <w:rFonts w:asciiTheme="minorHAnsi" w:hAnsiTheme="minorHAnsi" w:cstheme="minorBidi"/>
            <w:noProof/>
            <w:kern w:val="2"/>
            <w:sz w:val="21"/>
            <w:szCs w:val="22"/>
            <w:lang w:val="en-US" w:eastAsia="zh-CN"/>
          </w:rPr>
          <w:tab/>
        </w:r>
        <w:r w:rsidDel="00836450">
          <w:rPr>
            <w:noProof/>
          </w:rPr>
          <w:delText>DC_1-28_n20</w:delText>
        </w:r>
        <w:r w:rsidDel="00836450">
          <w:rPr>
            <w:noProof/>
          </w:rPr>
          <w:tab/>
          <w:delText>62</w:delText>
        </w:r>
      </w:del>
    </w:p>
    <w:p w14:paraId="2F401597" w14:textId="77777777" w:rsidR="008A7650" w:rsidDel="00836450" w:rsidRDefault="008A7650">
      <w:pPr>
        <w:pStyle w:val="22"/>
        <w:rPr>
          <w:del w:id="236" w:author="Huawei" w:date="2023-03-07T15:49:00Z"/>
          <w:rFonts w:asciiTheme="minorHAnsi" w:hAnsiTheme="minorHAnsi" w:cstheme="minorBidi"/>
          <w:noProof/>
          <w:kern w:val="2"/>
          <w:sz w:val="21"/>
          <w:szCs w:val="22"/>
          <w:lang w:val="en-US" w:eastAsia="zh-CN"/>
        </w:rPr>
      </w:pPr>
      <w:del w:id="237" w:author="Huawei" w:date="2023-03-07T15:49:00Z">
        <w:r w:rsidRPr="001A7E49" w:rsidDel="00836450">
          <w:rPr>
            <w:noProof/>
            <w:lang w:val="sv-SE" w:eastAsia="ja-JP"/>
          </w:rPr>
          <w:delText>5.30</w:delText>
        </w:r>
        <w:r w:rsidDel="00836450">
          <w:rPr>
            <w:rFonts w:asciiTheme="minorHAnsi" w:hAnsiTheme="minorHAnsi" w:cstheme="minorBidi"/>
            <w:noProof/>
            <w:kern w:val="2"/>
            <w:sz w:val="21"/>
            <w:szCs w:val="22"/>
            <w:lang w:val="en-US" w:eastAsia="zh-CN"/>
          </w:rPr>
          <w:tab/>
        </w:r>
        <w:r w:rsidDel="00836450">
          <w:rPr>
            <w:noProof/>
          </w:rPr>
          <w:delText>DC</w:delText>
        </w:r>
        <w:r w:rsidRPr="001A7E49" w:rsidDel="00836450">
          <w:rPr>
            <w:noProof/>
            <w:lang w:val="sv-SE" w:eastAsia="ja-JP"/>
          </w:rPr>
          <w:delText>_1-5_n40</w:delText>
        </w:r>
        <w:r w:rsidDel="00836450">
          <w:rPr>
            <w:noProof/>
          </w:rPr>
          <w:tab/>
          <w:delText>65</w:delText>
        </w:r>
      </w:del>
    </w:p>
    <w:p w14:paraId="48890D75" w14:textId="77777777" w:rsidR="008A7650" w:rsidDel="00836450" w:rsidRDefault="008A7650">
      <w:pPr>
        <w:pStyle w:val="22"/>
        <w:rPr>
          <w:del w:id="238" w:author="Huawei" w:date="2023-03-07T15:49:00Z"/>
          <w:rFonts w:asciiTheme="minorHAnsi" w:hAnsiTheme="minorHAnsi" w:cstheme="minorBidi"/>
          <w:noProof/>
          <w:kern w:val="2"/>
          <w:sz w:val="21"/>
          <w:szCs w:val="22"/>
          <w:lang w:val="en-US" w:eastAsia="zh-CN"/>
        </w:rPr>
      </w:pPr>
      <w:del w:id="239" w:author="Huawei" w:date="2023-03-07T15:49:00Z">
        <w:r w:rsidRPr="001A7E49" w:rsidDel="00836450">
          <w:rPr>
            <w:noProof/>
            <w:lang w:val="sv-SE"/>
          </w:rPr>
          <w:delText>5.31</w:delText>
        </w:r>
        <w:r w:rsidDel="00836450">
          <w:rPr>
            <w:rFonts w:asciiTheme="minorHAnsi" w:hAnsiTheme="minorHAnsi" w:cstheme="minorBidi"/>
            <w:noProof/>
            <w:kern w:val="2"/>
            <w:sz w:val="21"/>
            <w:szCs w:val="22"/>
            <w:lang w:val="en-US" w:eastAsia="zh-CN"/>
          </w:rPr>
          <w:tab/>
        </w:r>
        <w:r w:rsidRPr="001A7E49" w:rsidDel="00836450">
          <w:rPr>
            <w:noProof/>
            <w:lang w:val="sv-SE"/>
          </w:rPr>
          <w:delText>DC_1-3_n1</w:delText>
        </w:r>
        <w:r w:rsidDel="00836450">
          <w:rPr>
            <w:noProof/>
          </w:rPr>
          <w:tab/>
          <w:delText>69</w:delText>
        </w:r>
      </w:del>
    </w:p>
    <w:p w14:paraId="4CD625E8" w14:textId="77777777" w:rsidR="008A7650" w:rsidDel="00836450" w:rsidRDefault="008A7650">
      <w:pPr>
        <w:pStyle w:val="22"/>
        <w:rPr>
          <w:del w:id="240" w:author="Huawei" w:date="2023-03-07T15:49:00Z"/>
          <w:rFonts w:asciiTheme="minorHAnsi" w:hAnsiTheme="minorHAnsi" w:cstheme="minorBidi"/>
          <w:noProof/>
          <w:kern w:val="2"/>
          <w:sz w:val="21"/>
          <w:szCs w:val="22"/>
          <w:lang w:val="en-US" w:eastAsia="zh-CN"/>
        </w:rPr>
      </w:pPr>
      <w:del w:id="241" w:author="Huawei" w:date="2023-03-07T15:49:00Z">
        <w:r w:rsidRPr="001A7E49" w:rsidDel="00836450">
          <w:rPr>
            <w:noProof/>
            <w:lang w:val="sv-SE"/>
          </w:rPr>
          <w:delText>5.32</w:delText>
        </w:r>
        <w:r w:rsidDel="00836450">
          <w:rPr>
            <w:rFonts w:asciiTheme="minorHAnsi" w:hAnsiTheme="minorHAnsi" w:cstheme="minorBidi"/>
            <w:noProof/>
            <w:kern w:val="2"/>
            <w:sz w:val="21"/>
            <w:szCs w:val="22"/>
            <w:lang w:val="en-US" w:eastAsia="zh-CN"/>
          </w:rPr>
          <w:tab/>
        </w:r>
        <w:r w:rsidRPr="001A7E49" w:rsidDel="00836450">
          <w:rPr>
            <w:noProof/>
            <w:lang w:val="sv-SE"/>
          </w:rPr>
          <w:delText>DC_1-20_n1</w:delText>
        </w:r>
        <w:r w:rsidDel="00836450">
          <w:rPr>
            <w:noProof/>
          </w:rPr>
          <w:tab/>
          <w:delText>71</w:delText>
        </w:r>
      </w:del>
    </w:p>
    <w:p w14:paraId="4E791E68" w14:textId="77777777" w:rsidR="008A7650" w:rsidDel="00836450" w:rsidRDefault="008A7650">
      <w:pPr>
        <w:pStyle w:val="22"/>
        <w:rPr>
          <w:del w:id="242" w:author="Huawei" w:date="2023-03-07T15:49:00Z"/>
          <w:rFonts w:asciiTheme="minorHAnsi" w:hAnsiTheme="minorHAnsi" w:cstheme="minorBidi"/>
          <w:noProof/>
          <w:kern w:val="2"/>
          <w:sz w:val="21"/>
          <w:szCs w:val="22"/>
          <w:lang w:val="en-US" w:eastAsia="zh-CN"/>
        </w:rPr>
      </w:pPr>
      <w:del w:id="243" w:author="Huawei" w:date="2023-03-07T15:49:00Z">
        <w:r w:rsidRPr="001A7E49" w:rsidDel="00836450">
          <w:rPr>
            <w:noProof/>
            <w:lang w:val="sv-SE"/>
          </w:rPr>
          <w:delText>5.</w:delText>
        </w:r>
        <w:r w:rsidDel="00836450">
          <w:rPr>
            <w:noProof/>
          </w:rPr>
          <w:delText>33</w:delText>
        </w:r>
        <w:r w:rsidDel="00836450">
          <w:rPr>
            <w:rFonts w:asciiTheme="minorHAnsi" w:hAnsiTheme="minorHAnsi" w:cstheme="minorBidi"/>
            <w:noProof/>
            <w:kern w:val="2"/>
            <w:sz w:val="21"/>
            <w:szCs w:val="22"/>
            <w:lang w:val="en-US" w:eastAsia="zh-CN"/>
          </w:rPr>
          <w:tab/>
        </w:r>
        <w:r w:rsidRPr="001A7E49" w:rsidDel="00836450">
          <w:rPr>
            <w:noProof/>
            <w:lang w:val="sv-SE"/>
          </w:rPr>
          <w:delText>DC_7-8_n20</w:delText>
        </w:r>
        <w:r w:rsidDel="00836450">
          <w:rPr>
            <w:noProof/>
          </w:rPr>
          <w:tab/>
          <w:delText>74</w:delText>
        </w:r>
      </w:del>
    </w:p>
    <w:p w14:paraId="17904F8E" w14:textId="77777777" w:rsidR="008A7650" w:rsidDel="00836450" w:rsidRDefault="008A7650">
      <w:pPr>
        <w:pStyle w:val="22"/>
        <w:rPr>
          <w:del w:id="244" w:author="Huawei" w:date="2023-03-07T15:49:00Z"/>
          <w:rFonts w:asciiTheme="minorHAnsi" w:hAnsiTheme="minorHAnsi" w:cstheme="minorBidi"/>
          <w:noProof/>
          <w:kern w:val="2"/>
          <w:sz w:val="21"/>
          <w:szCs w:val="22"/>
          <w:lang w:val="en-US" w:eastAsia="zh-CN"/>
        </w:rPr>
      </w:pPr>
      <w:del w:id="245" w:author="Huawei" w:date="2023-03-07T15:49:00Z">
        <w:r w:rsidRPr="001A7E49" w:rsidDel="00836450">
          <w:rPr>
            <w:noProof/>
            <w:lang w:val="sv-SE"/>
          </w:rPr>
          <w:delText>5.34</w:delText>
        </w:r>
        <w:r w:rsidDel="00836450">
          <w:rPr>
            <w:rFonts w:asciiTheme="minorHAnsi" w:hAnsiTheme="minorHAnsi" w:cstheme="minorBidi"/>
            <w:noProof/>
            <w:kern w:val="2"/>
            <w:sz w:val="21"/>
            <w:szCs w:val="22"/>
            <w:lang w:val="en-US" w:eastAsia="zh-CN"/>
          </w:rPr>
          <w:tab/>
        </w:r>
        <w:r w:rsidDel="00836450">
          <w:rPr>
            <w:noProof/>
          </w:rPr>
          <w:delText>DC</w:delText>
        </w:r>
        <w:r w:rsidRPr="001A7E49" w:rsidDel="00836450">
          <w:rPr>
            <w:noProof/>
            <w:lang w:val="sv-SE"/>
          </w:rPr>
          <w:delText>_7-28_n20</w:delText>
        </w:r>
        <w:r w:rsidDel="00836450">
          <w:rPr>
            <w:noProof/>
          </w:rPr>
          <w:tab/>
          <w:delText>79</w:delText>
        </w:r>
      </w:del>
    </w:p>
    <w:p w14:paraId="0B9E3498" w14:textId="735DAE7B" w:rsidR="00080512" w:rsidRPr="004D3578" w:rsidRDefault="002C1F2B">
      <w:r>
        <w:rPr>
          <w:rFonts w:ascii="CG Times (WN)" w:eastAsiaTheme="minorEastAsia" w:hAnsi="CG Times (WN)"/>
          <w:sz w:val="22"/>
          <w:lang w:eastAsia="en-US"/>
        </w:rPr>
        <w:fldChar w:fldCharType="end"/>
      </w:r>
    </w:p>
    <w:p w14:paraId="747690AD" w14:textId="6DB1416E" w:rsidR="0074026F" w:rsidRPr="007B600E" w:rsidRDefault="00080512" w:rsidP="004A3B13">
      <w:pPr>
        <w:pStyle w:val="Guidance"/>
      </w:pPr>
      <w:r w:rsidRPr="004D3578">
        <w:br w:type="page"/>
      </w:r>
    </w:p>
    <w:p w14:paraId="03993004" w14:textId="77777777" w:rsidR="00080512" w:rsidRDefault="00080512">
      <w:pPr>
        <w:pStyle w:val="1"/>
      </w:pPr>
      <w:bookmarkStart w:id="246" w:name="foreword"/>
      <w:bookmarkStart w:id="247" w:name="_Toc129096559"/>
      <w:bookmarkEnd w:id="246"/>
      <w:r w:rsidRPr="004D3578">
        <w:lastRenderedPageBreak/>
        <w:t>Foreword</w:t>
      </w:r>
      <w:bookmarkEnd w:id="247"/>
    </w:p>
    <w:p w14:paraId="2511FBFA" w14:textId="65A8C101" w:rsidR="00080512" w:rsidRPr="004D3578" w:rsidRDefault="00080512">
      <w:r w:rsidRPr="004D3578">
        <w:t>This Techn</w:t>
      </w:r>
      <w:r w:rsidRPr="004A3B13">
        <w:t xml:space="preserve">ical </w:t>
      </w:r>
      <w:bookmarkStart w:id="248" w:name="spectype3"/>
      <w:r w:rsidR="00602AEA" w:rsidRPr="004A3B13">
        <w:t>Report</w:t>
      </w:r>
      <w:bookmarkEnd w:id="248"/>
      <w:r w:rsidRPr="004A3B13">
        <w:t xml:space="preserve"> h</w:t>
      </w:r>
      <w:r w:rsidRPr="004D3578">
        <w:t>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16013914" w:rsidR="00774DA4" w:rsidRPr="004D3578" w:rsidRDefault="00647114" w:rsidP="00A27486">
      <w:r>
        <w:t>The constructions "is" and "is not" do not indicate requirements.</w:t>
      </w:r>
    </w:p>
    <w:p w14:paraId="548A512E" w14:textId="6FC3F90B" w:rsidR="00080512" w:rsidRPr="004D3578" w:rsidRDefault="00080512">
      <w:pPr>
        <w:pStyle w:val="1"/>
      </w:pPr>
      <w:bookmarkStart w:id="249" w:name="introduction"/>
      <w:bookmarkEnd w:id="249"/>
      <w:r w:rsidRPr="004D3578">
        <w:br w:type="page"/>
      </w:r>
      <w:bookmarkStart w:id="250" w:name="scope"/>
      <w:bookmarkStart w:id="251" w:name="_Toc129096560"/>
      <w:bookmarkEnd w:id="250"/>
      <w:r w:rsidRPr="004D3578">
        <w:lastRenderedPageBreak/>
        <w:t>1</w:t>
      </w:r>
      <w:r w:rsidRPr="004D3578">
        <w:tab/>
        <w:t>Scope</w:t>
      </w:r>
      <w:bookmarkEnd w:id="251"/>
    </w:p>
    <w:p w14:paraId="4EA05E1B" w14:textId="36BBDBA5" w:rsidR="00080512" w:rsidRPr="004A3B13" w:rsidRDefault="004A3B13">
      <w:r w:rsidRPr="004D3578">
        <w:t xml:space="preserve">The present document </w:t>
      </w:r>
      <w:r>
        <w:t xml:space="preserve">is a technical report for Dual Connectivity of 2 bands LTE inter-band CA (2DL/1UL) and 1 NR band (1DL/1UL) under Rel-18 time frame. The purpose is to gather the relevant background information and studies in order to address </w:t>
      </w:r>
      <w:r>
        <w:rPr>
          <w:rFonts w:eastAsia="MS Mincho"/>
          <w:lang w:eastAsia="ja-JP"/>
        </w:rPr>
        <w:t>Dual connectivity (DC) band combinations of</w:t>
      </w:r>
      <w:r>
        <w:rPr>
          <w:lang w:eastAsia="ja-JP"/>
        </w:rPr>
        <w:t xml:space="preserve"> </w:t>
      </w:r>
      <w:r>
        <w:rPr>
          <w:rFonts w:eastAsia="MS Mincho"/>
          <w:lang w:eastAsia="ja-JP"/>
        </w:rPr>
        <w:t xml:space="preserve">3 different bands </w:t>
      </w:r>
      <w:r>
        <w:rPr>
          <w:rFonts w:eastAsia="Malgun Gothic"/>
          <w:lang w:eastAsia="ko-KR"/>
        </w:rPr>
        <w:t>DL</w:t>
      </w:r>
      <w:r>
        <w:rPr>
          <w:rFonts w:eastAsia="MS Mincho"/>
          <w:lang w:eastAsia="ja-JP"/>
        </w:rPr>
        <w:t xml:space="preserve"> with 2 different bands UL (</w:t>
      </w:r>
      <w:r>
        <w:rPr>
          <w:lang w:eastAsia="ja-JP"/>
        </w:rPr>
        <w:t>2 different LTE bands and 1 NR band)</w:t>
      </w:r>
      <w:r>
        <w:t xml:space="preserve"> for the Rel-18 band combinations. The actual requirements are added to the corresponding technical specification.</w:t>
      </w:r>
    </w:p>
    <w:p w14:paraId="794720D9" w14:textId="77777777" w:rsidR="00080512" w:rsidRPr="004D3578" w:rsidRDefault="00080512">
      <w:pPr>
        <w:pStyle w:val="1"/>
      </w:pPr>
      <w:bookmarkStart w:id="252" w:name="references"/>
      <w:bookmarkStart w:id="253" w:name="_Toc129096561"/>
      <w:bookmarkEnd w:id="252"/>
      <w:r w:rsidRPr="004D3578">
        <w:t>2</w:t>
      </w:r>
      <w:r w:rsidRPr="004D3578">
        <w:tab/>
        <w:t>References</w:t>
      </w:r>
      <w:bookmarkEnd w:id="253"/>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24ACB616" w14:textId="77777777" w:rsidR="00080512" w:rsidRPr="004D3578" w:rsidRDefault="00080512">
      <w:pPr>
        <w:pStyle w:val="1"/>
      </w:pPr>
      <w:bookmarkStart w:id="254" w:name="definitions"/>
      <w:bookmarkStart w:id="255" w:name="_Toc129096562"/>
      <w:bookmarkEnd w:id="254"/>
      <w:r w:rsidRPr="004D3578">
        <w:t>3</w:t>
      </w:r>
      <w:r w:rsidRPr="004D3578">
        <w:tab/>
        <w:t>Definitions</w:t>
      </w:r>
      <w:r w:rsidR="00602AEA">
        <w:t xml:space="preserve"> of terms, symbols and abbreviations</w:t>
      </w:r>
      <w:bookmarkEnd w:id="255"/>
    </w:p>
    <w:p w14:paraId="6CBABCF9" w14:textId="77777777" w:rsidR="00080512" w:rsidRPr="004D3578" w:rsidRDefault="00080512">
      <w:pPr>
        <w:pStyle w:val="21"/>
      </w:pPr>
      <w:bookmarkStart w:id="256" w:name="_Toc129096563"/>
      <w:r w:rsidRPr="004D3578">
        <w:t>3.1</w:t>
      </w:r>
      <w:r w:rsidRPr="004D3578">
        <w:tab/>
      </w:r>
      <w:r w:rsidR="002B6339">
        <w:t>Terms</w:t>
      </w:r>
      <w:bookmarkEnd w:id="256"/>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21"/>
      </w:pPr>
      <w:bookmarkStart w:id="257" w:name="_Toc129096564"/>
      <w:r w:rsidRPr="004D3578">
        <w:t>3.2</w:t>
      </w:r>
      <w:r w:rsidRPr="004D3578">
        <w:tab/>
        <w:t>Symbols</w:t>
      </w:r>
      <w:bookmarkEnd w:id="257"/>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1"/>
      </w:pPr>
      <w:bookmarkStart w:id="258" w:name="_Toc129096565"/>
      <w:r w:rsidRPr="004D3578">
        <w:lastRenderedPageBreak/>
        <w:t>3.3</w:t>
      </w:r>
      <w:r w:rsidRPr="004D3578">
        <w:tab/>
        <w:t>Abbreviations</w:t>
      </w:r>
      <w:bookmarkEnd w:id="258"/>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6247B2D8" w14:textId="77777777" w:rsidR="004A3B13" w:rsidRDefault="004A3B13" w:rsidP="004A3B13">
      <w:pPr>
        <w:pStyle w:val="1"/>
      </w:pPr>
      <w:bookmarkStart w:id="259" w:name="clause4"/>
      <w:bookmarkStart w:id="260" w:name="_Toc46742697"/>
      <w:bookmarkStart w:id="261" w:name="_Toc129096566"/>
      <w:bookmarkEnd w:id="259"/>
      <w:r w:rsidRPr="004D3578">
        <w:t>4</w:t>
      </w:r>
      <w:r w:rsidRPr="004D3578">
        <w:tab/>
      </w:r>
      <w:r>
        <w:t>Background</w:t>
      </w:r>
      <w:bookmarkEnd w:id="260"/>
      <w:bookmarkEnd w:id="261"/>
    </w:p>
    <w:p w14:paraId="73A4FD21" w14:textId="07D9A6C9" w:rsidR="004A3B13" w:rsidRDefault="004A3B13" w:rsidP="004A3B13">
      <w:r>
        <w:t xml:space="preserve">The present document is a technical report for </w:t>
      </w:r>
      <w:r w:rsidRPr="00917E6C">
        <w:t>Dual Connectivity (EN-DC) of 2 ba</w:t>
      </w:r>
      <w:r>
        <w:t>nds LTE inter-band CA and 1 NR band under Rel-1</w:t>
      </w:r>
      <w:r w:rsidR="00901C5A">
        <w:t>8</w:t>
      </w:r>
      <w:r>
        <w:t xml:space="preserve"> timeframe. The document covers each band combination specific issues (i.e. one sub-clause defined per band combination)</w:t>
      </w:r>
    </w:p>
    <w:p w14:paraId="1B8FD413" w14:textId="77777777" w:rsidR="004A3B13" w:rsidRPr="004D3578" w:rsidRDefault="004A3B13" w:rsidP="004A3B13">
      <w:pPr>
        <w:pStyle w:val="21"/>
      </w:pPr>
      <w:bookmarkStart w:id="262" w:name="_Toc46742698"/>
      <w:bookmarkStart w:id="263" w:name="_Toc129096567"/>
      <w:r w:rsidRPr="004D3578">
        <w:t>4.1</w:t>
      </w:r>
      <w:r w:rsidRPr="004D3578">
        <w:tab/>
      </w:r>
      <w:r>
        <w:t>TR Maintenance</w:t>
      </w:r>
      <w:bookmarkEnd w:id="262"/>
      <w:bookmarkEnd w:id="263"/>
    </w:p>
    <w:p w14:paraId="77C7A4C1" w14:textId="77777777" w:rsidR="004A3B13" w:rsidRDefault="004A3B13" w:rsidP="004A3B13">
      <w:r w:rsidRPr="00C340E5">
        <w:t xml:space="preserve">A single company is responsible for introducing all approved TPs in the current TR, </w:t>
      </w:r>
      <w:r>
        <w:t xml:space="preserve">i.e. </w:t>
      </w:r>
      <w:r w:rsidRPr="00C340E5">
        <w:t xml:space="preserve">TR editor. However, it is the responsibility of the </w:t>
      </w:r>
      <w:r>
        <w:rPr>
          <w:rFonts w:hint="eastAsia"/>
        </w:rPr>
        <w:t>contact person</w:t>
      </w:r>
      <w:r w:rsidRPr="00C340E5">
        <w:t xml:space="preserve"> of each </w:t>
      </w:r>
      <w:r>
        <w:rPr>
          <w:rFonts w:hint="eastAsia"/>
        </w:rPr>
        <w:t>band combination</w:t>
      </w:r>
      <w:r w:rsidRPr="00C340E5">
        <w:t xml:space="preserve"> to ensure that the TPs related to the </w:t>
      </w:r>
      <w:r>
        <w:rPr>
          <w:rFonts w:hint="eastAsia"/>
        </w:rPr>
        <w:t>band combination</w:t>
      </w:r>
      <w:r w:rsidRPr="00C340E5">
        <w:t xml:space="preserve"> have been implemented.</w:t>
      </w:r>
    </w:p>
    <w:p w14:paraId="410887BC" w14:textId="77777777" w:rsidR="004A3B13" w:rsidRDefault="004A3B13" w:rsidP="004A3B13">
      <w:pPr>
        <w:pStyle w:val="1"/>
      </w:pPr>
      <w:bookmarkStart w:id="264" w:name="_Toc46742699"/>
      <w:bookmarkStart w:id="265" w:name="_Toc129096568"/>
      <w:r>
        <w:t>5</w:t>
      </w:r>
      <w:r w:rsidRPr="004D3578">
        <w:tab/>
      </w:r>
      <w:r>
        <w:t>DC</w:t>
      </w:r>
      <w:r w:rsidRPr="00917E6C">
        <w:t xml:space="preserve"> of 2 b</w:t>
      </w:r>
      <w:r>
        <w:t>ands LTE inter-band CA and 1 NR band within FR1: Specific Band Combination Part</w:t>
      </w:r>
      <w:bookmarkEnd w:id="264"/>
      <w:bookmarkEnd w:id="265"/>
    </w:p>
    <w:p w14:paraId="7F4C0871" w14:textId="77777777" w:rsidR="004A3B13" w:rsidRPr="007168F8" w:rsidRDefault="004A3B13" w:rsidP="004A3B13">
      <w:pPr>
        <w:pStyle w:val="21"/>
      </w:pPr>
      <w:bookmarkStart w:id="266" w:name="_Toc521480329"/>
      <w:bookmarkStart w:id="267" w:name="_Toc23151708"/>
      <w:bookmarkStart w:id="268" w:name="_Toc42864999"/>
      <w:bookmarkStart w:id="269" w:name="_Toc46234182"/>
      <w:bookmarkStart w:id="270" w:name="_Toc46235159"/>
      <w:bookmarkStart w:id="271" w:name="_Toc46742700"/>
      <w:bookmarkStart w:id="272" w:name="_Toc129096569"/>
      <w:r w:rsidRPr="007168F8">
        <w:t>5.</w:t>
      </w:r>
      <w:r>
        <w:t>x</w:t>
      </w:r>
      <w:r w:rsidRPr="007168F8">
        <w:tab/>
      </w:r>
      <w:r>
        <w:t>DC_a-b</w:t>
      </w:r>
      <w:r w:rsidRPr="000558E4">
        <w:t>_n</w:t>
      </w:r>
      <w:bookmarkEnd w:id="266"/>
      <w:bookmarkEnd w:id="267"/>
      <w:bookmarkEnd w:id="268"/>
      <w:bookmarkEnd w:id="269"/>
      <w:bookmarkEnd w:id="270"/>
      <w:r>
        <w:t>c</w:t>
      </w:r>
      <w:bookmarkEnd w:id="271"/>
      <w:bookmarkEnd w:id="272"/>
    </w:p>
    <w:p w14:paraId="22ECCC64" w14:textId="77777777" w:rsidR="004A3B13" w:rsidRDefault="004A3B13" w:rsidP="004A3B13">
      <w:pPr>
        <w:pStyle w:val="31"/>
      </w:pPr>
      <w:bookmarkStart w:id="273" w:name="_Toc519576883"/>
      <w:bookmarkStart w:id="274" w:name="_Toc23151710"/>
      <w:bookmarkStart w:id="275" w:name="_Toc42865000"/>
      <w:bookmarkStart w:id="276" w:name="_Toc46234183"/>
      <w:bookmarkStart w:id="277" w:name="_Toc46235160"/>
      <w:bookmarkStart w:id="278" w:name="_Toc46742701"/>
      <w:r w:rsidRPr="000558E4">
        <w:rPr>
          <w:rFonts w:hint="eastAsia"/>
        </w:rPr>
        <w:t>5</w:t>
      </w:r>
      <w:r w:rsidRPr="000558E4">
        <w:t>.</w:t>
      </w:r>
      <w:r>
        <w:t>x</w:t>
      </w:r>
      <w:r w:rsidRPr="000558E4">
        <w:rPr>
          <w:rFonts w:hint="eastAsia"/>
        </w:rPr>
        <w:t>.</w:t>
      </w:r>
      <w:r>
        <w:t>1</w:t>
      </w:r>
      <w:r w:rsidRPr="000558E4">
        <w:tab/>
      </w:r>
      <w:bookmarkEnd w:id="273"/>
      <w:bookmarkEnd w:id="274"/>
      <w:bookmarkEnd w:id="275"/>
      <w:bookmarkEnd w:id="276"/>
      <w:bookmarkEnd w:id="277"/>
      <w:r w:rsidRPr="000558E4">
        <w:t>Configurations for DC</w:t>
      </w:r>
      <w:bookmarkEnd w:id="278"/>
    </w:p>
    <w:p w14:paraId="7169DD2F" w14:textId="77777777" w:rsidR="004A3B13" w:rsidRDefault="004A3B13" w:rsidP="004A3B13">
      <w:pPr>
        <w:rPr>
          <w:i/>
          <w:color w:val="0000FF"/>
        </w:rPr>
      </w:pPr>
      <w:r>
        <w:rPr>
          <w:i/>
          <w:color w:val="0000FF"/>
        </w:rPr>
        <w:t>&lt;Editor’s note: it is required to use the same table format as in TS 38.101-3&gt;</w:t>
      </w:r>
    </w:p>
    <w:p w14:paraId="05575182" w14:textId="77777777" w:rsidR="004A3B13" w:rsidRPr="00E062F1" w:rsidRDefault="004A3B13" w:rsidP="004A3B13">
      <w:pPr>
        <w:pStyle w:val="TH"/>
      </w:pPr>
      <w:r w:rsidRPr="00E062F1">
        <w:t>Table 5.</w:t>
      </w:r>
      <w:r>
        <w:t>x.1-1: Inter-band DC configurations</w:t>
      </w:r>
      <w:r w:rsidRPr="00E062F1">
        <w:t xml:space="preserve">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132458" w:rsidRPr="00132458" w14:paraId="1BFA304B" w14:textId="77777777" w:rsidTr="00132458">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1CB9B243" w14:textId="77777777" w:rsidR="00132458" w:rsidRPr="00132458" w:rsidRDefault="00132458" w:rsidP="00132458">
            <w:pPr>
              <w:keepLines/>
              <w:overflowPunct/>
              <w:autoSpaceDE/>
              <w:autoSpaceDN/>
              <w:adjustRightInd/>
              <w:spacing w:after="0"/>
              <w:jc w:val="center"/>
              <w:textAlignment w:val="auto"/>
              <w:rPr>
                <w:rFonts w:ascii="Arial" w:hAnsi="Arial"/>
                <w:b/>
                <w:sz w:val="18"/>
                <w:lang w:eastAsia="fi-FI"/>
              </w:rPr>
            </w:pPr>
            <w:r w:rsidRPr="00132458">
              <w:rPr>
                <w:rFonts w:ascii="Arial" w:hAnsi="Arial"/>
                <w:b/>
                <w:sz w:val="18"/>
                <w:lang w:eastAsia="fi-FI"/>
              </w:rPr>
              <w:t>EN-DC</w:t>
            </w:r>
          </w:p>
          <w:p w14:paraId="1AF877DA" w14:textId="77777777" w:rsidR="00132458" w:rsidRPr="00132458" w:rsidRDefault="00132458" w:rsidP="00132458">
            <w:pPr>
              <w:keepLines/>
              <w:overflowPunct/>
              <w:autoSpaceDE/>
              <w:autoSpaceDN/>
              <w:adjustRightInd/>
              <w:spacing w:after="0"/>
              <w:jc w:val="center"/>
              <w:textAlignment w:val="auto"/>
              <w:rPr>
                <w:rFonts w:ascii="Arial" w:hAnsi="Arial"/>
                <w:b/>
                <w:sz w:val="18"/>
                <w:lang w:eastAsia="fi-FI"/>
              </w:rPr>
            </w:pPr>
            <w:r w:rsidRPr="0013245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491AB2EC" w14:textId="77777777" w:rsidR="00132458" w:rsidRPr="00132458" w:rsidRDefault="00132458" w:rsidP="00132458">
            <w:pPr>
              <w:keepLines/>
              <w:spacing w:after="0"/>
              <w:jc w:val="center"/>
              <w:rPr>
                <w:rFonts w:ascii="Arial" w:hAnsi="Arial"/>
                <w:b/>
                <w:sz w:val="18"/>
                <w:lang w:val="fr-FR" w:eastAsia="fi-FI"/>
              </w:rPr>
            </w:pPr>
            <w:r w:rsidRPr="00132458">
              <w:rPr>
                <w:rFonts w:ascii="Arial" w:hAnsi="Arial"/>
                <w:b/>
                <w:sz w:val="18"/>
                <w:lang w:val="fr-FR" w:eastAsia="fi-FI"/>
              </w:rPr>
              <w:t>Uplink EN-DC</w:t>
            </w:r>
          </w:p>
          <w:p w14:paraId="0D309614" w14:textId="4D0E1DDF" w:rsidR="00132458" w:rsidRPr="00132458" w:rsidRDefault="00132458" w:rsidP="008652D6">
            <w:pPr>
              <w:keepLines/>
              <w:spacing w:after="0"/>
              <w:jc w:val="center"/>
              <w:rPr>
                <w:rFonts w:ascii="Arial" w:hAnsi="Arial"/>
                <w:b/>
                <w:sz w:val="18"/>
                <w:lang w:val="fr-FR" w:eastAsia="fi-FI"/>
              </w:rPr>
            </w:pPr>
            <w:r w:rsidRPr="00132458">
              <w:rPr>
                <w:rFonts w:ascii="Arial" w:hAnsi="Arial"/>
                <w:b/>
                <w:sz w:val="18"/>
                <w:lang w:val="fr-FR" w:eastAsia="fi-FI"/>
              </w:rPr>
              <w:t>configuration</w:t>
            </w:r>
          </w:p>
        </w:tc>
      </w:tr>
      <w:tr w:rsidR="00132458" w:rsidRPr="00132458" w14:paraId="402D7F9A" w14:textId="77777777" w:rsidTr="008652D6">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81B7B78" w14:textId="7CBC649E" w:rsidR="00132458" w:rsidRPr="00132458" w:rsidRDefault="00132458" w:rsidP="00132458">
            <w:pPr>
              <w:keepNext/>
              <w:keepLines/>
              <w:overflowPunct/>
              <w:autoSpaceDE/>
              <w:autoSpaceDN/>
              <w:adjustRightInd/>
              <w:spacing w:after="0"/>
              <w:jc w:val="center"/>
              <w:textAlignment w:val="auto"/>
              <w:rPr>
                <w:rFonts w:ascii="Arial" w:hAnsi="Arial"/>
                <w:sz w:val="18"/>
                <w:lang w:eastAsia="en-US"/>
              </w:rPr>
            </w:pPr>
          </w:p>
        </w:tc>
        <w:tc>
          <w:tcPr>
            <w:tcW w:w="5964" w:type="dxa"/>
            <w:tcBorders>
              <w:top w:val="single" w:sz="4" w:space="0" w:color="auto"/>
              <w:left w:val="single" w:sz="4" w:space="0" w:color="auto"/>
              <w:bottom w:val="single" w:sz="4" w:space="0" w:color="auto"/>
              <w:right w:val="single" w:sz="4" w:space="0" w:color="auto"/>
            </w:tcBorders>
          </w:tcPr>
          <w:p w14:paraId="58F4BE18" w14:textId="3DA84DC5" w:rsidR="00132458" w:rsidRPr="00132458" w:rsidRDefault="00132458" w:rsidP="00132458">
            <w:pPr>
              <w:keepNext/>
              <w:keepLines/>
              <w:overflowPunct/>
              <w:autoSpaceDE/>
              <w:autoSpaceDN/>
              <w:adjustRightInd/>
              <w:spacing w:after="0"/>
              <w:jc w:val="center"/>
              <w:textAlignment w:val="auto"/>
              <w:rPr>
                <w:rFonts w:ascii="Arial" w:hAnsi="Arial"/>
                <w:sz w:val="18"/>
                <w:lang w:eastAsia="en-US"/>
              </w:rPr>
            </w:pPr>
          </w:p>
        </w:tc>
      </w:tr>
    </w:tbl>
    <w:p w14:paraId="7855752C" w14:textId="77777777" w:rsidR="00132458" w:rsidRPr="00132458" w:rsidRDefault="00132458" w:rsidP="004A3B13">
      <w:pPr>
        <w:rPr>
          <w:lang w:val="en-US"/>
        </w:rPr>
      </w:pPr>
    </w:p>
    <w:p w14:paraId="1BB11DA1" w14:textId="77777777" w:rsidR="004A3B13" w:rsidRDefault="004A3B13" w:rsidP="004A3B13">
      <w:pPr>
        <w:pStyle w:val="31"/>
        <w:rPr>
          <w:rFonts w:cs="Arial"/>
          <w:szCs w:val="28"/>
        </w:rPr>
      </w:pPr>
      <w:bookmarkStart w:id="279" w:name="_Toc46742702"/>
      <w:r w:rsidRPr="000558E4">
        <w:rPr>
          <w:rFonts w:hint="eastAsia"/>
        </w:rPr>
        <w:t>5</w:t>
      </w:r>
      <w:r w:rsidRPr="000558E4">
        <w:t>.</w:t>
      </w:r>
      <w:r>
        <w:t>x</w:t>
      </w:r>
      <w:r w:rsidRPr="000558E4">
        <w:rPr>
          <w:rFonts w:hint="eastAsia"/>
        </w:rPr>
        <w:t>.</w:t>
      </w:r>
      <w:r>
        <w:t>2</w:t>
      </w:r>
      <w:r w:rsidRPr="000558E4">
        <w:tab/>
      </w:r>
      <w:r w:rsidRPr="000558E4">
        <w:rPr>
          <w:rFonts w:cs="Arial"/>
          <w:szCs w:val="28"/>
        </w:rPr>
        <w:t>Co-existence studies</w:t>
      </w:r>
      <w:bookmarkEnd w:id="279"/>
    </w:p>
    <w:p w14:paraId="74CA6C19" w14:textId="77777777" w:rsidR="004A3B13" w:rsidRPr="00A35900" w:rsidRDefault="004A3B13" w:rsidP="004A3B13">
      <w:pPr>
        <w:rPr>
          <w:i/>
          <w:color w:val="0000FF"/>
        </w:rPr>
      </w:pPr>
      <w:r>
        <w:rPr>
          <w:i/>
          <w:color w:val="0000FF"/>
        </w:rPr>
        <w:t>&lt;Text will be added.&gt;</w:t>
      </w:r>
    </w:p>
    <w:p w14:paraId="14A1E748" w14:textId="77777777" w:rsidR="004A3B13" w:rsidRDefault="004A3B13" w:rsidP="004A3B13">
      <w:pPr>
        <w:pStyle w:val="31"/>
        <w:rPr>
          <w:rFonts w:cs="Arial"/>
          <w:szCs w:val="28"/>
        </w:rPr>
      </w:pPr>
      <w:bookmarkStart w:id="280" w:name="_Toc46742703"/>
      <w:bookmarkStart w:id="281" w:name="OLE_LINK14"/>
      <w:bookmarkStart w:id="282" w:name="OLE_LINK15"/>
      <w:r w:rsidRPr="000558E4">
        <w:rPr>
          <w:rFonts w:hint="eastAsia"/>
        </w:rPr>
        <w:t>5</w:t>
      </w:r>
      <w:r w:rsidRPr="000558E4">
        <w:t>.</w:t>
      </w:r>
      <w:r>
        <w:t>x</w:t>
      </w:r>
      <w:r w:rsidRPr="000558E4">
        <w:rPr>
          <w:rFonts w:hint="eastAsia"/>
        </w:rPr>
        <w:t>.</w:t>
      </w:r>
      <w:r>
        <w:t>3</w:t>
      </w:r>
      <w:r w:rsidRPr="000558E4">
        <w:tab/>
      </w:r>
      <w:r w:rsidRPr="000558E4">
        <w:rPr>
          <w:rFonts w:cs="Arial"/>
          <w:szCs w:val="28"/>
        </w:rPr>
        <w:t>∆TIB and ∆RIB values</w:t>
      </w:r>
      <w:bookmarkEnd w:id="280"/>
    </w:p>
    <w:p w14:paraId="223273B9" w14:textId="77777777" w:rsidR="004A3B13" w:rsidRDefault="004A3B13" w:rsidP="004A3B13">
      <w:pPr>
        <w:rPr>
          <w:i/>
          <w:color w:val="0000FF"/>
        </w:rPr>
      </w:pPr>
      <w:r>
        <w:rPr>
          <w:i/>
          <w:color w:val="0000FF"/>
        </w:rPr>
        <w:t>&lt;Editor’s note: it is required to use the same table format as in TS 38.101-3&gt;</w:t>
      </w:r>
    </w:p>
    <w:bookmarkEnd w:id="281"/>
    <w:bookmarkEnd w:id="282"/>
    <w:p w14:paraId="048E4D63" w14:textId="77777777" w:rsidR="004A3B13" w:rsidRDefault="004A3B13" w:rsidP="004A3B13">
      <w:pPr>
        <w:pStyle w:val="TH"/>
      </w:pPr>
      <w:r>
        <w:t xml:space="preserve">Table </w:t>
      </w:r>
      <w:r>
        <w:rPr>
          <w:rFonts w:hint="eastAsia"/>
          <w:lang w:eastAsia="ja-JP"/>
        </w:rPr>
        <w:t>5.</w:t>
      </w:r>
      <w:r>
        <w:rPr>
          <w:lang w:eastAsia="ja-JP"/>
        </w:rPr>
        <w:t>X</w:t>
      </w:r>
      <w:r>
        <w:t>.</w:t>
      </w:r>
      <w:r>
        <w:rPr>
          <w:rFonts w:cs="Arial"/>
          <w:lang w:eastAsia="ja-JP"/>
        </w:rPr>
        <w:t>3</w:t>
      </w:r>
      <w:r>
        <w:t>-1: ΔT</w:t>
      </w:r>
      <w:r>
        <w:rPr>
          <w:vertAlign w:val="subscript"/>
        </w:rPr>
        <w:t>IB,c</w:t>
      </w:r>
    </w:p>
    <w:p w14:paraId="154588E8" w14:textId="77777777" w:rsidR="008652D6" w:rsidRDefault="008652D6" w:rsidP="004A3B13">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C11F06" w14:paraId="460CE533" w14:textId="77777777" w:rsidTr="00C11F06">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hideMark/>
          </w:tcPr>
          <w:p w14:paraId="19ED4DC6" w14:textId="77777777" w:rsidR="00C11F06" w:rsidRDefault="00C11F06">
            <w:pPr>
              <w:pStyle w:val="TAH"/>
              <w:keepNext w:val="0"/>
            </w:pPr>
            <w:r>
              <w:lastRenderedPageBreak/>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3FCD679E" w14:textId="77777777" w:rsidR="00C11F06" w:rsidRDefault="00C11F06">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C11F06" w14:paraId="18161B96" w14:textId="77777777" w:rsidTr="00C11F06">
        <w:trPr>
          <w:trHeight w:val="187"/>
          <w:tblHeader/>
          <w:jc w:val="center"/>
        </w:trPr>
        <w:tc>
          <w:tcPr>
            <w:tcW w:w="8641" w:type="dxa"/>
            <w:vMerge/>
            <w:tcBorders>
              <w:top w:val="single" w:sz="4" w:space="0" w:color="auto"/>
              <w:left w:val="single" w:sz="4" w:space="0" w:color="auto"/>
              <w:bottom w:val="single" w:sz="4" w:space="0" w:color="auto"/>
              <w:right w:val="single" w:sz="4" w:space="0" w:color="auto"/>
            </w:tcBorders>
            <w:vAlign w:val="center"/>
            <w:hideMark/>
          </w:tcPr>
          <w:p w14:paraId="77C1B655" w14:textId="77777777" w:rsidR="00C11F06" w:rsidRDefault="00C11F06">
            <w:pPr>
              <w:overflowPunct/>
              <w:autoSpaceDE/>
              <w:autoSpaceDN/>
              <w:adjustRightInd/>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5D7CCECB" w14:textId="77777777" w:rsidR="00C11F06" w:rsidRDefault="00C11F06">
            <w:pPr>
              <w:pStyle w:val="TAH"/>
              <w:keepNext w:val="0"/>
            </w:pPr>
            <w:r>
              <w:rPr>
                <w:color w:val="000000" w:themeColor="text1"/>
              </w:rPr>
              <w:t>Component band in order of bands in configuration</w:t>
            </w:r>
            <w:r>
              <w:rPr>
                <w:color w:val="000000" w:themeColor="text1"/>
                <w:vertAlign w:val="superscript"/>
              </w:rPr>
              <w:t>7</w:t>
            </w:r>
          </w:p>
        </w:tc>
      </w:tr>
      <w:tr w:rsidR="00C11F06" w14:paraId="3C09A6DF" w14:textId="77777777" w:rsidTr="00C11F06">
        <w:trPr>
          <w:trHeight w:val="187"/>
          <w:jc w:val="center"/>
        </w:trPr>
        <w:tc>
          <w:tcPr>
            <w:tcW w:w="1769" w:type="dxa"/>
            <w:tcBorders>
              <w:top w:val="single" w:sz="4" w:space="0" w:color="auto"/>
              <w:left w:val="single" w:sz="4" w:space="0" w:color="auto"/>
              <w:bottom w:val="single" w:sz="4" w:space="0" w:color="auto"/>
              <w:right w:val="single" w:sz="4" w:space="0" w:color="auto"/>
            </w:tcBorders>
            <w:hideMark/>
          </w:tcPr>
          <w:p w14:paraId="232D1B2B" w14:textId="77777777" w:rsidR="00C11F06" w:rsidRDefault="00C11F06">
            <w:pPr>
              <w:pStyle w:val="TAC"/>
            </w:pPr>
            <w:r>
              <w:t>DC_a-b_nc</w:t>
            </w:r>
          </w:p>
        </w:tc>
        <w:tc>
          <w:tcPr>
            <w:tcW w:w="2290" w:type="dxa"/>
            <w:tcBorders>
              <w:top w:val="single" w:sz="4" w:space="0" w:color="auto"/>
              <w:left w:val="single" w:sz="4" w:space="0" w:color="auto"/>
              <w:bottom w:val="single" w:sz="4" w:space="0" w:color="auto"/>
              <w:right w:val="single" w:sz="4" w:space="0" w:color="auto"/>
            </w:tcBorders>
            <w:vAlign w:val="center"/>
          </w:tcPr>
          <w:p w14:paraId="1477F3A6" w14:textId="77777777" w:rsidR="00C11F06" w:rsidRDefault="00C11F06">
            <w:pPr>
              <w:pStyle w:val="TAC"/>
            </w:pPr>
          </w:p>
        </w:tc>
        <w:tc>
          <w:tcPr>
            <w:tcW w:w="2291" w:type="dxa"/>
            <w:tcBorders>
              <w:top w:val="single" w:sz="4" w:space="0" w:color="auto"/>
              <w:left w:val="single" w:sz="4" w:space="0" w:color="auto"/>
              <w:bottom w:val="single" w:sz="4" w:space="0" w:color="auto"/>
              <w:right w:val="single" w:sz="4" w:space="0" w:color="auto"/>
            </w:tcBorders>
            <w:vAlign w:val="center"/>
          </w:tcPr>
          <w:p w14:paraId="58CAF587" w14:textId="77777777" w:rsidR="00C11F06" w:rsidRDefault="00C11F06">
            <w:pPr>
              <w:pStyle w:val="TAC"/>
            </w:pPr>
          </w:p>
        </w:tc>
        <w:tc>
          <w:tcPr>
            <w:tcW w:w="2291" w:type="dxa"/>
            <w:tcBorders>
              <w:top w:val="single" w:sz="4" w:space="0" w:color="auto"/>
              <w:left w:val="single" w:sz="4" w:space="0" w:color="auto"/>
              <w:bottom w:val="single" w:sz="4" w:space="0" w:color="auto"/>
              <w:right w:val="single" w:sz="4" w:space="0" w:color="auto"/>
            </w:tcBorders>
            <w:vAlign w:val="center"/>
          </w:tcPr>
          <w:p w14:paraId="7D3A2E28" w14:textId="77777777" w:rsidR="00C11F06" w:rsidRDefault="00C11F06">
            <w:pPr>
              <w:pStyle w:val="TAC"/>
            </w:pPr>
          </w:p>
        </w:tc>
      </w:tr>
      <w:tr w:rsidR="00C11F06" w14:paraId="58EB818A" w14:textId="77777777" w:rsidTr="00C11F06">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59539A0B" w14:textId="77777777" w:rsidR="00C11F06" w:rsidRDefault="00C11F06">
            <w:pPr>
              <w:keepNext/>
              <w:keepLines/>
              <w:spacing w:after="0"/>
              <w:ind w:left="851" w:hanging="851"/>
            </w:pPr>
            <w:r>
              <w:rPr>
                <w:rFonts w:ascii="Arial" w:hAnsi="Arial" w:cs="Arial"/>
                <w:sz w:val="18"/>
              </w:rPr>
              <w:t>NOTE 6:</w:t>
            </w:r>
            <w:r>
              <w:rPr>
                <w:rFonts w:ascii="Arial" w:hAnsi="Arial" w:cs="Arial"/>
                <w:sz w:val="18"/>
                <w:lang w:eastAsia="en-US"/>
              </w:rPr>
              <w:tab/>
              <w:t>“-” denotes ΔT</w:t>
            </w:r>
            <w:r>
              <w:rPr>
                <w:rFonts w:ascii="Arial" w:hAnsi="Arial" w:cs="Arial"/>
                <w:sz w:val="18"/>
                <w:vertAlign w:val="subscript"/>
                <w:lang w:eastAsia="en-US"/>
              </w:rPr>
              <w:t>IB,c</w:t>
            </w:r>
            <w:r>
              <w:rPr>
                <w:rFonts w:ascii="Arial" w:hAnsi="Arial" w:cs="Arial"/>
                <w:sz w:val="18"/>
                <w:lang w:eastAsia="en-US"/>
              </w:rPr>
              <w:t xml:space="preserve"> = 0.</w:t>
            </w:r>
          </w:p>
          <w:p w14:paraId="77497A73" w14:textId="77777777" w:rsidR="00C11F06" w:rsidRDefault="00C11F06">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68ABA044" w14:textId="77777777" w:rsidR="00C11F06" w:rsidRPr="00C11F06" w:rsidRDefault="00C11F06" w:rsidP="004A3B13">
      <w:pPr>
        <w:rPr>
          <w:lang w:val="en-US"/>
        </w:rPr>
      </w:pPr>
    </w:p>
    <w:p w14:paraId="76DBE503" w14:textId="77777777" w:rsidR="00F15EE1" w:rsidRPr="00F15EE1" w:rsidRDefault="00F15EE1" w:rsidP="004A3B13">
      <w:pPr>
        <w:rPr>
          <w:lang w:val="en-US"/>
        </w:rPr>
      </w:pPr>
    </w:p>
    <w:p w14:paraId="06AD228A" w14:textId="77777777" w:rsidR="004A3B13" w:rsidRDefault="004A3B13" w:rsidP="004A3B13">
      <w:pPr>
        <w:keepNext/>
        <w:keepLines/>
        <w:spacing w:before="60"/>
        <w:jc w:val="center"/>
        <w:rPr>
          <w:b/>
        </w:rPr>
      </w:pPr>
      <w:r>
        <w:rPr>
          <w:rFonts w:ascii="Arial" w:hAnsi="Arial"/>
          <w:b/>
        </w:rPr>
        <w:t xml:space="preserve">Table </w:t>
      </w:r>
      <w:r>
        <w:rPr>
          <w:rFonts w:ascii="Arial" w:hAnsi="Arial" w:hint="eastAsia"/>
          <w:b/>
          <w:lang w:eastAsia="ja-JP"/>
        </w:rPr>
        <w:t>5.</w:t>
      </w:r>
      <w:r>
        <w:rPr>
          <w:rFonts w:ascii="Arial" w:hAnsi="Arial"/>
          <w:b/>
          <w:lang w:eastAsia="ja-JP"/>
        </w:rPr>
        <w:t>X</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p w14:paraId="6E214A02" w14:textId="77777777" w:rsidR="008652D6" w:rsidRDefault="008652D6" w:rsidP="004A3B1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C11F06" w14:paraId="09476A11" w14:textId="77777777" w:rsidTr="00C11F06">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hideMark/>
          </w:tcPr>
          <w:p w14:paraId="0F92575B" w14:textId="77777777" w:rsidR="00C11F06" w:rsidRDefault="00C11F06">
            <w:pPr>
              <w:keepNext/>
              <w:keepLines/>
              <w:spacing w:after="0"/>
              <w:jc w:val="center"/>
              <w:rPr>
                <w:rFonts w:ascii="Arial" w:hAnsi="Arial"/>
                <w:b/>
                <w:sz w:val="18"/>
              </w:rPr>
            </w:pPr>
            <w:r>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7C2DEF6F" w14:textId="77777777" w:rsidR="00C11F06" w:rsidRDefault="00C11F06">
            <w:pPr>
              <w:pStyle w:val="TAH"/>
              <w:rPr>
                <w:rFonts w:eastAsia="MS Mincho" w:cs="Arial"/>
                <w:b w:val="0"/>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C11F06" w14:paraId="6E99E3FE" w14:textId="77777777" w:rsidTr="00C11F06">
        <w:trPr>
          <w:trHeight w:val="187"/>
          <w:tblHeader/>
          <w:jc w:val="center"/>
        </w:trPr>
        <w:tc>
          <w:tcPr>
            <w:tcW w:w="8641" w:type="dxa"/>
            <w:vMerge/>
            <w:tcBorders>
              <w:top w:val="single" w:sz="4" w:space="0" w:color="auto"/>
              <w:left w:val="single" w:sz="4" w:space="0" w:color="auto"/>
              <w:bottom w:val="single" w:sz="4" w:space="0" w:color="auto"/>
              <w:right w:val="single" w:sz="4" w:space="0" w:color="auto"/>
            </w:tcBorders>
            <w:vAlign w:val="center"/>
            <w:hideMark/>
          </w:tcPr>
          <w:p w14:paraId="13BCC1A8" w14:textId="77777777" w:rsidR="00C11F06" w:rsidRDefault="00C11F06">
            <w:pPr>
              <w:overflowPunct/>
              <w:autoSpaceDE/>
              <w:autoSpaceDN/>
              <w:adjustRightInd/>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4B5DF557" w14:textId="77777777" w:rsidR="00C11F06" w:rsidRDefault="00C11F06">
            <w:pPr>
              <w:pStyle w:val="TAH"/>
              <w:rPr>
                <w:rFonts w:eastAsia="MS Mincho" w:cs="Arial"/>
                <w:b w:val="0"/>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C11F06" w14:paraId="4AAE991B" w14:textId="77777777" w:rsidTr="00C11F06">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0CC7BDD" w14:textId="77777777" w:rsidR="00C11F06" w:rsidRDefault="00C11F06">
            <w:pPr>
              <w:pStyle w:val="TAC"/>
            </w:pPr>
            <w:r>
              <w:t>DC_a-b_nc</w:t>
            </w:r>
          </w:p>
        </w:tc>
        <w:tc>
          <w:tcPr>
            <w:tcW w:w="2299" w:type="dxa"/>
            <w:tcBorders>
              <w:top w:val="single" w:sz="4" w:space="0" w:color="auto"/>
              <w:left w:val="single" w:sz="4" w:space="0" w:color="auto"/>
              <w:bottom w:val="single" w:sz="4" w:space="0" w:color="auto"/>
              <w:right w:val="single" w:sz="4" w:space="0" w:color="auto"/>
            </w:tcBorders>
            <w:vAlign w:val="center"/>
            <w:hideMark/>
          </w:tcPr>
          <w:p w14:paraId="5FB89909" w14:textId="77777777" w:rsidR="00C11F06" w:rsidRDefault="00C11F06"/>
        </w:tc>
        <w:tc>
          <w:tcPr>
            <w:tcW w:w="2299" w:type="dxa"/>
            <w:tcBorders>
              <w:top w:val="single" w:sz="4" w:space="0" w:color="auto"/>
              <w:left w:val="single" w:sz="4" w:space="0" w:color="auto"/>
              <w:bottom w:val="single" w:sz="4" w:space="0" w:color="auto"/>
              <w:right w:val="single" w:sz="4" w:space="0" w:color="auto"/>
            </w:tcBorders>
            <w:vAlign w:val="center"/>
          </w:tcPr>
          <w:p w14:paraId="47D3E09C" w14:textId="77777777" w:rsidR="00C11F06" w:rsidRDefault="00C11F06">
            <w:pPr>
              <w:keepNext/>
              <w:keepLines/>
              <w:spacing w:after="0"/>
              <w:jc w:val="center"/>
              <w:rPr>
                <w:rFonts w:ascii="Arial" w:eastAsiaTheme="minorEastAsia" w:hAnsi="Arial"/>
                <w:sz w:val="18"/>
                <w:lang w:eastAsia="zh-CN"/>
              </w:rPr>
            </w:pPr>
          </w:p>
        </w:tc>
        <w:tc>
          <w:tcPr>
            <w:tcW w:w="2299" w:type="dxa"/>
            <w:tcBorders>
              <w:top w:val="single" w:sz="4" w:space="0" w:color="auto"/>
              <w:left w:val="single" w:sz="4" w:space="0" w:color="auto"/>
              <w:bottom w:val="single" w:sz="4" w:space="0" w:color="auto"/>
              <w:right w:val="single" w:sz="4" w:space="0" w:color="auto"/>
            </w:tcBorders>
            <w:vAlign w:val="center"/>
            <w:hideMark/>
          </w:tcPr>
          <w:p w14:paraId="265CA18E" w14:textId="77777777" w:rsidR="00C11F06" w:rsidRDefault="00C11F06">
            <w:pPr>
              <w:rPr>
                <w:rFonts w:ascii="Arial" w:eastAsiaTheme="minorEastAsia" w:hAnsi="Arial"/>
                <w:sz w:val="18"/>
                <w:lang w:eastAsia="zh-CN"/>
              </w:rPr>
            </w:pPr>
          </w:p>
        </w:tc>
      </w:tr>
      <w:tr w:rsidR="00C11F06" w14:paraId="7D083D54" w14:textId="77777777" w:rsidTr="00C11F06">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hideMark/>
          </w:tcPr>
          <w:p w14:paraId="27347674" w14:textId="77777777" w:rsidR="00C11F06" w:rsidRDefault="00C11F06">
            <w:pPr>
              <w:keepNext/>
              <w:keepLines/>
              <w:spacing w:after="0"/>
              <w:ind w:left="851" w:hanging="851"/>
            </w:pPr>
            <w:r>
              <w:rPr>
                <w:rFonts w:ascii="Arial" w:hAnsi="Arial" w:cs="Arial"/>
                <w:sz w:val="18"/>
              </w:rPr>
              <w:t>NOTE 7:</w:t>
            </w:r>
            <w:r>
              <w:rPr>
                <w:rFonts w:ascii="Arial" w:hAnsi="Arial" w:cs="Arial"/>
                <w:sz w:val="18"/>
                <w:lang w:eastAsia="en-US"/>
              </w:rPr>
              <w:tab/>
              <w:t>“-” denotes Δ</w:t>
            </w:r>
            <w:r>
              <w:rPr>
                <w:rFonts w:ascii="Arial" w:hAnsi="Arial" w:cs="Arial"/>
                <w:sz w:val="18"/>
              </w:rPr>
              <w:t>R</w:t>
            </w:r>
            <w:r>
              <w:rPr>
                <w:rFonts w:ascii="Arial" w:hAnsi="Arial" w:cs="Arial"/>
                <w:sz w:val="18"/>
                <w:vertAlign w:val="subscript"/>
                <w:lang w:eastAsia="en-US"/>
              </w:rPr>
              <w:t>IB,c</w:t>
            </w:r>
            <w:r>
              <w:rPr>
                <w:rFonts w:ascii="Arial" w:hAnsi="Arial" w:cs="Arial"/>
                <w:sz w:val="18"/>
                <w:lang w:eastAsia="en-US"/>
              </w:rPr>
              <w:t xml:space="preserve"> = 0.</w:t>
            </w:r>
          </w:p>
          <w:p w14:paraId="22B10B39" w14:textId="77777777" w:rsidR="00C11F06" w:rsidRDefault="00C11F06">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1B2FC6BA" w14:textId="59901587" w:rsidR="00F15EE1" w:rsidRPr="00C11F06" w:rsidRDefault="00F15EE1" w:rsidP="004A3B13">
      <w:pPr>
        <w:rPr>
          <w:lang w:val="en-US" w:eastAsia="zh-CN"/>
        </w:rPr>
      </w:pPr>
    </w:p>
    <w:p w14:paraId="23027512" w14:textId="77777777" w:rsidR="004A3B13" w:rsidRDefault="004A3B13" w:rsidP="004A3B13">
      <w:pPr>
        <w:pStyle w:val="31"/>
      </w:pPr>
      <w:bookmarkStart w:id="283" w:name="_Toc46742704"/>
      <w:r w:rsidRPr="000558E4">
        <w:rPr>
          <w:rFonts w:hint="eastAsia"/>
        </w:rPr>
        <w:t>5</w:t>
      </w:r>
      <w:r w:rsidRPr="000558E4">
        <w:t>.</w:t>
      </w:r>
      <w:r>
        <w:t>x</w:t>
      </w:r>
      <w:r w:rsidRPr="000558E4">
        <w:rPr>
          <w:rFonts w:hint="eastAsia"/>
        </w:rPr>
        <w:t>.</w:t>
      </w:r>
      <w:r>
        <w:t>4</w:t>
      </w:r>
      <w:r w:rsidRPr="000558E4">
        <w:tab/>
      </w:r>
      <w:r w:rsidRPr="00E062F1">
        <w:t>Re</w:t>
      </w:r>
      <w:r>
        <w:t>ference sensitivity exceptions</w:t>
      </w:r>
      <w:bookmarkEnd w:id="283"/>
    </w:p>
    <w:p w14:paraId="3051F4CE" w14:textId="77777777" w:rsidR="004A3B13" w:rsidRDefault="004A3B13" w:rsidP="004A3B13">
      <w:pPr>
        <w:pStyle w:val="Guidance"/>
      </w:pPr>
      <w:r>
        <w:t>&lt; Editor’s note: text will be added only for reference sensitivity exceptions for intermodulation interference due to dual uplink operation for DC in NR FR1 involving three bands &gt;</w:t>
      </w:r>
    </w:p>
    <w:p w14:paraId="53293E54" w14:textId="77777777" w:rsidR="004A3B13" w:rsidRPr="00A35900" w:rsidRDefault="004A3B13" w:rsidP="004A3B13"/>
    <w:p w14:paraId="145A7248" w14:textId="57C4C743" w:rsidR="00E60DB6" w:rsidRPr="009B28ED" w:rsidRDefault="00673ACE" w:rsidP="009B28ED">
      <w:pPr>
        <w:pStyle w:val="21"/>
      </w:pPr>
      <w:bookmarkStart w:id="284" w:name="_Toc129096570"/>
      <w:r w:rsidRPr="009B28ED">
        <w:t>5.1</w:t>
      </w:r>
      <w:r w:rsidR="00E60DB6" w:rsidRPr="009B28ED">
        <w:tab/>
        <w:t>DC_1-(n)7</w:t>
      </w:r>
      <w:bookmarkEnd w:id="284"/>
    </w:p>
    <w:p w14:paraId="6CDEE6CE" w14:textId="04FAA31B" w:rsidR="00E60DB6" w:rsidRPr="00216078" w:rsidRDefault="00673ACE" w:rsidP="00146337">
      <w:pPr>
        <w:keepNext/>
        <w:keepLines/>
        <w:spacing w:before="120"/>
        <w:ind w:left="1134" w:hanging="1134"/>
        <w:outlineLvl w:val="2"/>
        <w:rPr>
          <w:rFonts w:ascii="Arial" w:hAnsi="Arial" w:cs="Arial"/>
          <w:sz w:val="28"/>
          <w:szCs w:val="28"/>
          <w:lang w:val="en-US" w:eastAsia="ja-JP"/>
        </w:rPr>
      </w:pPr>
      <w:r>
        <w:rPr>
          <w:rFonts w:ascii="Arial" w:hAnsi="Arial" w:cs="Arial"/>
          <w:sz w:val="28"/>
          <w:szCs w:val="28"/>
          <w:lang w:val="en-US" w:eastAsia="zh-CN"/>
        </w:rPr>
        <w:t>5.1</w:t>
      </w:r>
      <w:r w:rsidR="00E60DB6" w:rsidRPr="00216078">
        <w:rPr>
          <w:rFonts w:ascii="Arial" w:hAnsi="Arial" w:cs="Arial"/>
          <w:sz w:val="28"/>
          <w:szCs w:val="28"/>
          <w:lang w:val="en-US"/>
        </w:rPr>
        <w:t>.</w:t>
      </w:r>
      <w:r w:rsidR="00E60DB6" w:rsidRPr="00216078">
        <w:rPr>
          <w:rFonts w:ascii="Arial" w:hAnsi="Arial" w:cs="Arial"/>
          <w:sz w:val="28"/>
          <w:szCs w:val="28"/>
          <w:lang w:val="en-US" w:eastAsia="zh-CN"/>
        </w:rPr>
        <w:t>1</w:t>
      </w:r>
      <w:r w:rsidR="00E60DB6" w:rsidRPr="00216078">
        <w:rPr>
          <w:rFonts w:ascii="Arial" w:hAnsi="Arial" w:cs="Arial"/>
          <w:sz w:val="28"/>
          <w:szCs w:val="28"/>
          <w:lang w:val="en-US"/>
        </w:rPr>
        <w:tab/>
      </w:r>
      <w:r w:rsidR="00E60DB6" w:rsidRPr="00216078">
        <w:rPr>
          <w:rFonts w:ascii="Arial" w:hAnsi="Arial" w:cs="Arial"/>
          <w:sz w:val="28"/>
          <w:szCs w:val="28"/>
          <w:lang w:val="en-US" w:eastAsia="zh-CN"/>
        </w:rPr>
        <w:t>O</w:t>
      </w:r>
      <w:r w:rsidR="00E60DB6" w:rsidRPr="00216078">
        <w:rPr>
          <w:rFonts w:ascii="Arial" w:hAnsi="Arial" w:cs="Arial"/>
          <w:sz w:val="28"/>
          <w:szCs w:val="28"/>
          <w:lang w:val="en-US"/>
        </w:rPr>
        <w:t>perating bands</w:t>
      </w:r>
      <w:r w:rsidR="00E60DB6" w:rsidRPr="00216078">
        <w:rPr>
          <w:rFonts w:ascii="Arial" w:hAnsi="Arial" w:cs="Arial"/>
          <w:sz w:val="28"/>
          <w:szCs w:val="28"/>
          <w:lang w:val="en-US" w:eastAsia="zh-CN"/>
        </w:rPr>
        <w:t xml:space="preserve"> for EN-</w:t>
      </w:r>
      <w:r w:rsidR="00E60DB6" w:rsidRPr="00216078">
        <w:rPr>
          <w:rFonts w:ascii="Arial" w:hAnsi="Arial" w:cs="Arial" w:hint="eastAsia"/>
          <w:sz w:val="28"/>
          <w:szCs w:val="28"/>
          <w:lang w:val="en-US" w:eastAsia="ja-JP"/>
        </w:rPr>
        <w:t>DC</w:t>
      </w:r>
    </w:p>
    <w:p w14:paraId="3E4964F2" w14:textId="6274622A" w:rsidR="00E60DB6" w:rsidRPr="00216078" w:rsidRDefault="00E60DB6" w:rsidP="00E60DB6">
      <w:pPr>
        <w:pStyle w:val="TH"/>
        <w:rPr>
          <w:lang w:eastAsia="ja-JP"/>
        </w:rPr>
      </w:pPr>
      <w:r w:rsidRPr="00216078">
        <w:t xml:space="preserve">Table </w:t>
      </w:r>
      <w:r w:rsidR="00673ACE">
        <w:t>5.1</w:t>
      </w:r>
      <w:r w:rsidRPr="00216078">
        <w:t>.</w:t>
      </w:r>
      <w:r>
        <w:t>1</w:t>
      </w:r>
      <w:r w:rsidRPr="00216078">
        <w:t xml:space="preserve">-1: </w:t>
      </w:r>
      <w:r w:rsidR="00C11F06">
        <w:t xml:space="preserve">EN-DC </w:t>
      </w:r>
      <w:r w:rsidRPr="00216078">
        <w:t>Band combinations</w:t>
      </w:r>
      <w:r w:rsidRPr="00216078">
        <w:rPr>
          <w:lang w:val="en-US"/>
        </w:rPr>
        <w:t xml:space="preserve"> (</w:t>
      </w:r>
      <w:r>
        <w:rPr>
          <w:lang w:val="en-US"/>
        </w:rPr>
        <w:t>three</w:t>
      </w:r>
      <w:r w:rsidRPr="00216078">
        <w:rPr>
          <w:lang w:val="en-U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E60DB6" w:rsidRPr="00216078" w14:paraId="15B4BC9C" w14:textId="77777777" w:rsidTr="00E60DB6">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tcPr>
          <w:p w14:paraId="20B27859" w14:textId="77777777" w:rsidR="00E60DB6" w:rsidRPr="00216078" w:rsidRDefault="00E60DB6" w:rsidP="00E60DB6">
            <w:pPr>
              <w:pStyle w:val="TAH"/>
              <w:rPr>
                <w:rFonts w:cs="Arial"/>
              </w:rPr>
            </w:pPr>
            <w:r w:rsidRPr="00216078">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79BFBF67" w14:textId="77777777" w:rsidR="00E60DB6" w:rsidRPr="00216078" w:rsidRDefault="00E60DB6" w:rsidP="00E60DB6">
            <w:pPr>
              <w:pStyle w:val="TAH"/>
              <w:rPr>
                <w:rFonts w:cs="Arial"/>
                <w:lang w:val="fi-FI"/>
              </w:rPr>
            </w:pPr>
            <w:r w:rsidRPr="00216078">
              <w:rPr>
                <w:rFonts w:cs="Arial"/>
              </w:rPr>
              <w:t>E-UTRA CA ban</w:t>
            </w:r>
            <w:r w:rsidRPr="00216078">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4C1EC0C9" w14:textId="77777777" w:rsidR="00E60DB6" w:rsidRPr="00216078" w:rsidRDefault="00E60DB6" w:rsidP="00E60DB6">
            <w:pPr>
              <w:pStyle w:val="TAH"/>
              <w:rPr>
                <w:rFonts w:cs="Arial"/>
              </w:rPr>
            </w:pPr>
            <w:r w:rsidRPr="00216078">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52D6CE4A" w14:textId="77777777" w:rsidR="00E60DB6" w:rsidRPr="00216078" w:rsidRDefault="00E60DB6" w:rsidP="00E60DB6">
            <w:pPr>
              <w:pStyle w:val="TAH"/>
              <w:tabs>
                <w:tab w:val="left" w:pos="332"/>
              </w:tabs>
              <w:rPr>
                <w:rFonts w:cs="Arial"/>
              </w:rPr>
            </w:pPr>
            <w:r w:rsidRPr="00216078">
              <w:rPr>
                <w:rFonts w:cs="Arial"/>
              </w:rPr>
              <w:t>Single UL allowed</w:t>
            </w:r>
          </w:p>
        </w:tc>
      </w:tr>
      <w:tr w:rsidR="00E60DB6" w:rsidRPr="00216078" w14:paraId="147881E8" w14:textId="77777777" w:rsidTr="00E60DB6">
        <w:trPr>
          <w:trHeight w:val="288"/>
          <w:jc w:val="center"/>
        </w:trPr>
        <w:tc>
          <w:tcPr>
            <w:tcW w:w="1597" w:type="dxa"/>
            <w:tcBorders>
              <w:top w:val="single" w:sz="4" w:space="0" w:color="auto"/>
              <w:left w:val="single" w:sz="4" w:space="0" w:color="auto"/>
              <w:right w:val="single" w:sz="4" w:space="0" w:color="auto"/>
            </w:tcBorders>
            <w:vAlign w:val="center"/>
          </w:tcPr>
          <w:p w14:paraId="51B46A56" w14:textId="77777777" w:rsidR="00E60DB6" w:rsidRPr="00216078" w:rsidRDefault="00E60DB6" w:rsidP="00E60DB6">
            <w:pPr>
              <w:pStyle w:val="TAC"/>
              <w:rPr>
                <w:lang w:val="fi-FI"/>
              </w:rPr>
            </w:pPr>
            <w:r>
              <w:rPr>
                <w:rFonts w:cs="Arial"/>
                <w:lang w:eastAsia="ja-JP"/>
              </w:rPr>
              <w:t>1-(n)7</w:t>
            </w:r>
          </w:p>
        </w:tc>
        <w:tc>
          <w:tcPr>
            <w:tcW w:w="1686" w:type="dxa"/>
            <w:tcBorders>
              <w:top w:val="single" w:sz="4" w:space="0" w:color="auto"/>
              <w:left w:val="single" w:sz="4" w:space="0" w:color="auto"/>
              <w:right w:val="single" w:sz="4" w:space="0" w:color="auto"/>
            </w:tcBorders>
            <w:vAlign w:val="center"/>
          </w:tcPr>
          <w:p w14:paraId="116051E4" w14:textId="77777777" w:rsidR="00E60DB6" w:rsidRPr="00216078" w:rsidRDefault="00E60DB6" w:rsidP="00E60DB6">
            <w:pPr>
              <w:pStyle w:val="TAC"/>
            </w:pPr>
            <w:r w:rsidRPr="00216078">
              <w:rPr>
                <w:rFonts w:cs="Arial" w:hint="eastAsia"/>
                <w:lang w:eastAsia="ja-JP"/>
              </w:rPr>
              <w:t>CA</w:t>
            </w:r>
            <w:r w:rsidRPr="00216078">
              <w:rPr>
                <w:rFonts w:cs="Arial"/>
                <w:lang w:eastAsia="ja-JP"/>
              </w:rPr>
              <w:t>_</w:t>
            </w:r>
            <w:r>
              <w:rPr>
                <w:rFonts w:cs="Arial"/>
                <w:lang w:eastAsia="ja-JP"/>
              </w:rPr>
              <w:t>1-7</w:t>
            </w:r>
          </w:p>
        </w:tc>
        <w:tc>
          <w:tcPr>
            <w:tcW w:w="956" w:type="dxa"/>
            <w:tcBorders>
              <w:top w:val="single" w:sz="4" w:space="0" w:color="auto"/>
              <w:left w:val="single" w:sz="4" w:space="0" w:color="auto"/>
              <w:right w:val="single" w:sz="4" w:space="0" w:color="auto"/>
            </w:tcBorders>
            <w:vAlign w:val="center"/>
          </w:tcPr>
          <w:p w14:paraId="373259D7" w14:textId="77777777" w:rsidR="00E60DB6" w:rsidRPr="00216078" w:rsidRDefault="00E60DB6" w:rsidP="00E60DB6">
            <w:pPr>
              <w:pStyle w:val="TAC"/>
              <w:rPr>
                <w:lang w:val="sv-SE" w:eastAsia="ja-JP"/>
              </w:rPr>
            </w:pPr>
            <w:r>
              <w:t>n7</w:t>
            </w:r>
          </w:p>
        </w:tc>
        <w:tc>
          <w:tcPr>
            <w:tcW w:w="1757" w:type="dxa"/>
            <w:tcBorders>
              <w:top w:val="single" w:sz="4" w:space="0" w:color="auto"/>
              <w:left w:val="single" w:sz="4" w:space="0" w:color="auto"/>
              <w:right w:val="single" w:sz="4" w:space="0" w:color="auto"/>
            </w:tcBorders>
            <w:vAlign w:val="center"/>
          </w:tcPr>
          <w:p w14:paraId="21AD67EC" w14:textId="77777777" w:rsidR="00E60DB6" w:rsidRPr="00216078" w:rsidRDefault="00E60DB6" w:rsidP="00E60DB6">
            <w:pPr>
              <w:pStyle w:val="TAC"/>
            </w:pPr>
            <w:r>
              <w:t>No</w:t>
            </w:r>
          </w:p>
        </w:tc>
      </w:tr>
    </w:tbl>
    <w:p w14:paraId="6E1C6B75" w14:textId="77777777" w:rsidR="00E60DB6" w:rsidRPr="00216078" w:rsidRDefault="00E60DB6" w:rsidP="00E60DB6">
      <w:pPr>
        <w:ind w:left="720"/>
        <w:rPr>
          <w:b/>
          <w:color w:val="00B050"/>
          <w:lang w:val="en-US" w:eastAsia="zh-CN"/>
        </w:rPr>
      </w:pPr>
    </w:p>
    <w:p w14:paraId="535360F6" w14:textId="1387C6FA" w:rsidR="00E60DB6" w:rsidRPr="00216078" w:rsidRDefault="00673ACE" w:rsidP="00E60DB6">
      <w:pPr>
        <w:pStyle w:val="31"/>
        <w:rPr>
          <w:rFonts w:cs="Arial"/>
          <w:szCs w:val="28"/>
          <w:lang w:val="en-US" w:eastAsia="zh-CN"/>
        </w:rPr>
      </w:pPr>
      <w:r>
        <w:rPr>
          <w:rFonts w:cs="Arial"/>
          <w:szCs w:val="28"/>
          <w:lang w:val="en-US" w:eastAsia="zh-CN"/>
        </w:rPr>
        <w:t>5.1</w:t>
      </w:r>
      <w:r w:rsidR="00E60DB6" w:rsidRPr="00216078">
        <w:rPr>
          <w:rFonts w:cs="Arial"/>
          <w:szCs w:val="28"/>
          <w:lang w:val="en-US" w:eastAsia="zh-CN"/>
        </w:rPr>
        <w:t>.</w:t>
      </w:r>
      <w:r w:rsidR="00E60DB6" w:rsidRPr="00216078">
        <w:rPr>
          <w:rFonts w:cs="Arial" w:hint="eastAsia"/>
          <w:szCs w:val="28"/>
          <w:lang w:val="en-US" w:eastAsia="zh-CN"/>
        </w:rPr>
        <w:t>2</w:t>
      </w:r>
      <w:r w:rsidR="00E60DB6" w:rsidRPr="00216078">
        <w:rPr>
          <w:rFonts w:cs="Arial"/>
          <w:szCs w:val="28"/>
          <w:lang w:val="en-US" w:eastAsia="zh-CN"/>
        </w:rPr>
        <w:tab/>
        <w:t xml:space="preserve">Configuration for </w:t>
      </w:r>
      <w:r w:rsidR="00E60DB6" w:rsidRPr="00216078">
        <w:rPr>
          <w:rFonts w:cs="Arial" w:hint="eastAsia"/>
          <w:szCs w:val="28"/>
          <w:lang w:val="en-US" w:eastAsia="zh-CN"/>
        </w:rPr>
        <w:t>DC</w:t>
      </w:r>
    </w:p>
    <w:p w14:paraId="40BBA824" w14:textId="3A4A994F" w:rsidR="00E60DB6" w:rsidRPr="00216078" w:rsidRDefault="00E60DB6" w:rsidP="00E60DB6">
      <w:pPr>
        <w:pStyle w:val="TH"/>
        <w:rPr>
          <w:rFonts w:eastAsia="Yu Mincho"/>
          <w:sz w:val="28"/>
          <w:szCs w:val="28"/>
          <w:lang w:eastAsia="ja-JP"/>
        </w:rPr>
      </w:pPr>
      <w:r w:rsidRPr="00216078">
        <w:t xml:space="preserve">Table </w:t>
      </w:r>
      <w:r w:rsidR="00673ACE">
        <w:t>5.1</w:t>
      </w:r>
      <w:r w:rsidRPr="00216078">
        <w:t>.</w:t>
      </w:r>
      <w:r>
        <w:t>2</w:t>
      </w:r>
      <w:r w:rsidRPr="00216078">
        <w:t>-1: Inter-band EN-DC configurations (</w:t>
      </w:r>
      <w:r>
        <w:t>three</w:t>
      </w:r>
      <w:r w:rsidRPr="00216078">
        <w:t xml:space="preserve">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E60DB6" w:rsidRPr="00216078" w14:paraId="326FB5F9" w14:textId="77777777" w:rsidTr="00E60DB6">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7A2E40B2" w14:textId="77777777" w:rsidR="00E60DB6" w:rsidRPr="00216078" w:rsidRDefault="00E60DB6" w:rsidP="00E60DB6">
            <w:pPr>
              <w:pStyle w:val="TAH"/>
              <w:rPr>
                <w:lang w:val="en-US" w:eastAsia="fi-FI"/>
              </w:rPr>
            </w:pPr>
            <w:r w:rsidRPr="00216078">
              <w:rPr>
                <w:lang w:val="en-US" w:eastAsia="fi-FI"/>
              </w:rPr>
              <w:t>EN-DC</w:t>
            </w:r>
          </w:p>
          <w:p w14:paraId="5B74E1C7" w14:textId="77777777" w:rsidR="00E60DB6" w:rsidRPr="00216078" w:rsidRDefault="00E60DB6" w:rsidP="00E60DB6">
            <w:pPr>
              <w:pStyle w:val="TAH"/>
              <w:rPr>
                <w:lang w:val="en-US" w:eastAsia="fi-FI"/>
              </w:rPr>
            </w:pPr>
            <w:r w:rsidRPr="00216078">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2E066589" w14:textId="77777777" w:rsidR="00E60DB6" w:rsidRPr="00216078" w:rsidRDefault="00E60DB6" w:rsidP="00E60DB6">
            <w:pPr>
              <w:pStyle w:val="TAH"/>
              <w:rPr>
                <w:lang w:val="en-US" w:eastAsia="fi-FI"/>
              </w:rPr>
            </w:pPr>
            <w:r w:rsidRPr="00216078">
              <w:rPr>
                <w:lang w:val="en-US" w:eastAsia="fi-FI"/>
              </w:rPr>
              <w:t>Uplink EN-DC</w:t>
            </w:r>
          </w:p>
          <w:p w14:paraId="4672153B" w14:textId="77777777" w:rsidR="00E60DB6" w:rsidRPr="00216078" w:rsidRDefault="00E60DB6" w:rsidP="00E60DB6">
            <w:pPr>
              <w:pStyle w:val="TAH"/>
              <w:rPr>
                <w:lang w:val="en-US" w:eastAsia="fi-FI"/>
              </w:rPr>
            </w:pPr>
            <w:r w:rsidRPr="00216078">
              <w:rPr>
                <w:lang w:val="en-US" w:eastAsia="fi-FI"/>
              </w:rPr>
              <w:t>configuration</w:t>
            </w:r>
          </w:p>
          <w:p w14:paraId="21A557D2" w14:textId="77777777" w:rsidR="00E60DB6" w:rsidRPr="00216078" w:rsidRDefault="00E60DB6" w:rsidP="00E60DB6">
            <w:pPr>
              <w:pStyle w:val="TAH"/>
              <w:rPr>
                <w:lang w:eastAsia="fi-FI"/>
              </w:rPr>
            </w:pPr>
            <w:r w:rsidRPr="00216078">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5F26CF88" w14:textId="77777777" w:rsidR="00E60DB6" w:rsidRPr="00216078" w:rsidRDefault="00E60DB6" w:rsidP="00E60DB6">
            <w:pPr>
              <w:pStyle w:val="TAH"/>
              <w:rPr>
                <w:lang w:val="en-US" w:eastAsia="fi-FI"/>
              </w:rPr>
            </w:pPr>
            <w:r w:rsidRPr="00216078">
              <w:rPr>
                <w:lang w:eastAsia="fi-FI"/>
              </w:rPr>
              <w:t xml:space="preserve">E-UTRA </w:t>
            </w:r>
            <w:r w:rsidRPr="00216078">
              <w:rPr>
                <w:lang w:val="fi-FI" w:eastAsia="fi-FI"/>
              </w:rPr>
              <w:t xml:space="preserve">CA </w:t>
            </w:r>
            <w:r w:rsidRPr="00216078">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6EF46FBE" w14:textId="77777777" w:rsidR="00E60DB6" w:rsidRPr="00216078" w:rsidRDefault="00E60DB6" w:rsidP="00E60DB6">
            <w:pPr>
              <w:pStyle w:val="TAH"/>
              <w:rPr>
                <w:rFonts w:cs="Arial"/>
                <w:bCs/>
                <w:szCs w:val="18"/>
                <w:lang w:eastAsia="fi-FI"/>
              </w:rPr>
            </w:pPr>
            <w:r w:rsidRPr="00216078">
              <w:rPr>
                <w:lang w:eastAsia="fi-FI"/>
              </w:rPr>
              <w:t>NR band</w:t>
            </w:r>
          </w:p>
        </w:tc>
      </w:tr>
      <w:tr w:rsidR="00E60DB6" w:rsidRPr="00216078" w14:paraId="4452CA83" w14:textId="77777777" w:rsidTr="00E60DB6">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02A4E54E" w14:textId="77777777" w:rsidR="00E60DB6" w:rsidRPr="00216078" w:rsidRDefault="00E60DB6" w:rsidP="00E60DB6">
            <w:pPr>
              <w:pStyle w:val="TAC"/>
              <w:rPr>
                <w:rFonts w:cs="Arial"/>
                <w:lang w:eastAsia="ja-JP"/>
              </w:rPr>
            </w:pPr>
            <w:r>
              <w:rPr>
                <w:lang w:eastAsia="zh-CN"/>
              </w:rPr>
              <w:t>DC_1A-(n)7AA</w:t>
            </w:r>
          </w:p>
        </w:tc>
        <w:tc>
          <w:tcPr>
            <w:tcW w:w="2279" w:type="dxa"/>
            <w:tcBorders>
              <w:top w:val="single" w:sz="4" w:space="0" w:color="auto"/>
              <w:left w:val="single" w:sz="4" w:space="0" w:color="auto"/>
              <w:bottom w:val="single" w:sz="4" w:space="0" w:color="auto"/>
              <w:right w:val="single" w:sz="4" w:space="0" w:color="auto"/>
            </w:tcBorders>
            <w:vAlign w:val="center"/>
          </w:tcPr>
          <w:p w14:paraId="0AFD9EA1" w14:textId="77777777" w:rsidR="00E60DB6" w:rsidRPr="00216078" w:rsidRDefault="00E60DB6" w:rsidP="00E60DB6">
            <w:pPr>
              <w:pStyle w:val="TAC"/>
              <w:rPr>
                <w:b/>
                <w:lang w:val="fi-FI" w:eastAsia="fi-FI"/>
              </w:rPr>
            </w:pPr>
            <w:r>
              <w:rPr>
                <w:lang w:eastAsia="zh-CN"/>
              </w:rPr>
              <w:t>DC_1A_n7A</w:t>
            </w:r>
          </w:p>
        </w:tc>
        <w:tc>
          <w:tcPr>
            <w:tcW w:w="2638" w:type="dxa"/>
            <w:tcBorders>
              <w:top w:val="single" w:sz="4" w:space="0" w:color="auto"/>
              <w:left w:val="single" w:sz="4" w:space="0" w:color="auto"/>
              <w:bottom w:val="single" w:sz="4" w:space="0" w:color="auto"/>
              <w:right w:val="single" w:sz="4" w:space="0" w:color="auto"/>
            </w:tcBorders>
            <w:vAlign w:val="center"/>
          </w:tcPr>
          <w:p w14:paraId="3EBB504C" w14:textId="77777777" w:rsidR="00E60DB6" w:rsidRPr="000B36D5" w:rsidRDefault="00E60DB6" w:rsidP="00E60DB6">
            <w:pPr>
              <w:pStyle w:val="TAC"/>
              <w:rPr>
                <w:rFonts w:cs="Arial"/>
                <w:lang w:eastAsia="ja-JP"/>
              </w:rPr>
            </w:pPr>
            <w:r>
              <w:rPr>
                <w:lang w:eastAsia="zh-CN"/>
              </w:rPr>
              <w:t>CA</w:t>
            </w:r>
            <w:r w:rsidRPr="00351127">
              <w:rPr>
                <w:lang w:eastAsia="zh-CN"/>
              </w:rPr>
              <w:t>_</w:t>
            </w:r>
            <w:r>
              <w:rPr>
                <w:lang w:eastAsia="zh-CN"/>
              </w:rPr>
              <w:t>1A-7A</w:t>
            </w:r>
          </w:p>
        </w:tc>
        <w:tc>
          <w:tcPr>
            <w:tcW w:w="2358" w:type="dxa"/>
            <w:tcBorders>
              <w:top w:val="single" w:sz="4" w:space="0" w:color="auto"/>
              <w:left w:val="single" w:sz="4" w:space="0" w:color="auto"/>
              <w:bottom w:val="single" w:sz="4" w:space="0" w:color="auto"/>
              <w:right w:val="single" w:sz="4" w:space="0" w:color="auto"/>
            </w:tcBorders>
            <w:vAlign w:val="center"/>
          </w:tcPr>
          <w:p w14:paraId="33043ADC" w14:textId="77777777" w:rsidR="00E60DB6" w:rsidRPr="00216078" w:rsidRDefault="00E60DB6" w:rsidP="00E60DB6">
            <w:pPr>
              <w:pStyle w:val="TAH"/>
              <w:rPr>
                <w:b w:val="0"/>
                <w:lang w:val="fi-FI" w:eastAsia="fi-FI"/>
              </w:rPr>
            </w:pPr>
            <w:r>
              <w:rPr>
                <w:b w:val="0"/>
                <w:lang w:val="fi-FI" w:eastAsia="fi-FI"/>
              </w:rPr>
              <w:t>n7A</w:t>
            </w:r>
          </w:p>
        </w:tc>
      </w:tr>
    </w:tbl>
    <w:p w14:paraId="372FCD18" w14:textId="77777777" w:rsidR="00E60DB6" w:rsidRPr="00216078" w:rsidRDefault="00E60DB6" w:rsidP="00E60DB6">
      <w:pPr>
        <w:ind w:left="720"/>
        <w:rPr>
          <w:b/>
          <w:color w:val="00B050"/>
          <w:lang w:val="en-US" w:eastAsia="zh-CN"/>
        </w:rPr>
      </w:pPr>
    </w:p>
    <w:p w14:paraId="0542120E" w14:textId="77777777" w:rsidR="00C11F06" w:rsidRDefault="00C11F06" w:rsidP="00C11F06">
      <w:pPr>
        <w:keepNext/>
        <w:keepLines/>
        <w:spacing w:before="120"/>
        <w:outlineLvl w:val="2"/>
        <w:rPr>
          <w:rFonts w:ascii="Arial" w:hAnsi="Arial" w:cs="Arial"/>
          <w:sz w:val="28"/>
          <w:szCs w:val="28"/>
          <w:lang w:val="en-US" w:eastAsia="zh-CN"/>
        </w:rPr>
      </w:pPr>
      <w:r>
        <w:rPr>
          <w:rFonts w:ascii="Arial" w:hAnsi="Arial" w:cs="Arial"/>
          <w:sz w:val="28"/>
          <w:szCs w:val="28"/>
          <w:lang w:val="en-US"/>
        </w:rPr>
        <w:t>5.1.</w:t>
      </w:r>
      <w:r>
        <w:rPr>
          <w:rFonts w:ascii="Arial" w:hAnsi="Arial" w:cs="Arial"/>
          <w:sz w:val="28"/>
          <w:szCs w:val="28"/>
          <w:lang w:val="en-US" w:eastAsia="zh-CN"/>
        </w:rPr>
        <w:t>3</w:t>
      </w:r>
      <w:r>
        <w:rPr>
          <w:rFonts w:ascii="Arial" w:hAnsi="Arial" w:cs="Arial"/>
          <w:sz w:val="28"/>
          <w:szCs w:val="28"/>
          <w:lang w:val="en-US" w:eastAsia="zh-CN"/>
        </w:rPr>
        <w:tab/>
      </w:r>
      <w:r>
        <w:rPr>
          <w:rFonts w:ascii="Arial" w:hAnsi="Arial" w:cs="Arial"/>
          <w:sz w:val="28"/>
          <w:szCs w:val="28"/>
          <w:lang w:val="en-US" w:eastAsia="sv-SE"/>
        </w:rPr>
        <w:tab/>
      </w:r>
      <w:r>
        <w:rPr>
          <w:rFonts w:ascii="Arial" w:hAnsi="Arial" w:cs="Arial"/>
          <w:sz w:val="28"/>
          <w:szCs w:val="28"/>
          <w:lang w:val="en-US"/>
        </w:rPr>
        <w:t>∆T</w:t>
      </w:r>
      <w:r>
        <w:rPr>
          <w:rFonts w:ascii="Arial" w:hAnsi="Arial" w:cs="Arial"/>
          <w:sz w:val="28"/>
          <w:szCs w:val="28"/>
          <w:vertAlign w:val="subscript"/>
          <w:lang w:val="en-US"/>
        </w:rPr>
        <w:t>IB</w:t>
      </w:r>
      <w:r>
        <w:rPr>
          <w:rFonts w:ascii="Arial" w:hAnsi="Arial" w:cs="Arial"/>
          <w:sz w:val="28"/>
          <w:szCs w:val="28"/>
          <w:lang w:val="en-US"/>
        </w:rPr>
        <w:t xml:space="preserve"> and ∆R</w:t>
      </w:r>
      <w:r>
        <w:rPr>
          <w:rFonts w:ascii="Arial" w:hAnsi="Arial" w:cs="Arial"/>
          <w:sz w:val="28"/>
          <w:szCs w:val="28"/>
          <w:vertAlign w:val="subscript"/>
          <w:lang w:val="en-US"/>
        </w:rPr>
        <w:t>IB</w:t>
      </w:r>
      <w:r>
        <w:rPr>
          <w:rFonts w:ascii="Arial" w:hAnsi="Arial" w:cs="Arial"/>
          <w:sz w:val="28"/>
          <w:szCs w:val="28"/>
          <w:lang w:val="en-US"/>
        </w:rPr>
        <w:t xml:space="preserve"> values</w:t>
      </w:r>
    </w:p>
    <w:p w14:paraId="52BB6998" w14:textId="77777777" w:rsidR="00C11F06" w:rsidRDefault="00C11F06" w:rsidP="00C11F06">
      <w:pPr>
        <w:spacing w:after="0"/>
      </w:pPr>
      <w:r>
        <w:t xml:space="preserve">For DC_1-(n)7,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reused from DC_1_n7 and are given in the tables below.</w:t>
      </w:r>
    </w:p>
    <w:p w14:paraId="7ACEC322" w14:textId="77777777" w:rsidR="00C11F06" w:rsidRDefault="00C11F06" w:rsidP="00C11F06">
      <w:pPr>
        <w:spacing w:after="0"/>
        <w:rPr>
          <w:rFonts w:ascii="Calibri" w:eastAsia="Times New Roman" w:hAnsi="Calibri" w:cs="Calibri"/>
          <w:color w:val="000000"/>
          <w:sz w:val="22"/>
          <w:szCs w:val="22"/>
          <w:lang w:val="en-US"/>
        </w:rPr>
      </w:pPr>
    </w:p>
    <w:p w14:paraId="6920E42A" w14:textId="25E6D8B9" w:rsidR="00C11F06" w:rsidRDefault="00C11F06" w:rsidP="00C11F06">
      <w:pPr>
        <w:jc w:val="center"/>
        <w:rPr>
          <w:rFonts w:ascii="Arial" w:hAnsi="Arial"/>
          <w:b/>
          <w:lang w:eastAsia="x-none"/>
        </w:rPr>
      </w:pPr>
      <w:r>
        <w:rPr>
          <w:rFonts w:ascii="Arial" w:hAnsi="Arial"/>
          <w:b/>
          <w:lang w:eastAsia="x-none"/>
        </w:rPr>
        <w:t>Table 5.1.3-1:</w:t>
      </w:r>
      <w:r w:rsidRPr="0062223B">
        <w:rPr>
          <w:rFonts w:ascii="Arial" w:hAnsi="Arial"/>
          <w:b/>
          <w:lang w:eastAsia="x-none"/>
        </w:rPr>
        <w:t>ΔT</w:t>
      </w:r>
      <w:r w:rsidRPr="0062223B">
        <w:rPr>
          <w:rFonts w:ascii="Arial" w:hAnsi="Arial"/>
          <w:b/>
          <w:vertAlign w:val="subscript"/>
          <w:lang w:eastAsia="x-none"/>
        </w:rPr>
        <w:t>IB,c</w:t>
      </w:r>
      <w:r w:rsidRPr="0062223B">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69"/>
        <w:gridCol w:w="2290"/>
        <w:gridCol w:w="2291"/>
        <w:gridCol w:w="2291"/>
      </w:tblGrid>
      <w:tr w:rsidR="00C11F06" w14:paraId="3B06646B" w14:textId="77777777" w:rsidTr="00C11F06">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6EEF46" w14:textId="77777777" w:rsidR="00C11F06" w:rsidRDefault="00C11F06">
            <w:pPr>
              <w:pStyle w:val="TAH"/>
              <w:keepNext w:val="0"/>
            </w:pPr>
            <w:r>
              <w:lastRenderedPageBreak/>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DE08DA" w14:textId="77777777" w:rsidR="00C11F06" w:rsidRDefault="00C11F06">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sidRPr="0062223B">
              <w:rPr>
                <w:color w:val="000000" w:themeColor="text1"/>
                <w:vertAlign w:val="superscript"/>
              </w:rPr>
              <w:t>6</w:t>
            </w:r>
          </w:p>
        </w:tc>
      </w:tr>
      <w:tr w:rsidR="00C11F06" w14:paraId="519F5D9B" w14:textId="77777777" w:rsidTr="00C11F06">
        <w:trPr>
          <w:trHeight w:val="187"/>
          <w:tblHeader/>
          <w:jc w:val="center"/>
        </w:trPr>
        <w:tc>
          <w:tcPr>
            <w:tcW w:w="10690" w:type="dxa"/>
            <w:vMerge/>
            <w:tcBorders>
              <w:top w:val="single" w:sz="4" w:space="0" w:color="auto"/>
              <w:left w:val="single" w:sz="4" w:space="0" w:color="auto"/>
              <w:bottom w:val="single" w:sz="4" w:space="0" w:color="auto"/>
              <w:right w:val="single" w:sz="4" w:space="0" w:color="auto"/>
            </w:tcBorders>
            <w:vAlign w:val="center"/>
            <w:hideMark/>
          </w:tcPr>
          <w:p w14:paraId="7F4732CF" w14:textId="77777777" w:rsidR="00C11F06" w:rsidRDefault="00C11F06">
            <w:pPr>
              <w:overflowPunct/>
              <w:autoSpaceDE/>
              <w:autoSpaceDN/>
              <w:adjustRightInd/>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753C83" w14:textId="77777777" w:rsidR="00C11F06" w:rsidRDefault="00C11F06">
            <w:pPr>
              <w:pStyle w:val="TAH"/>
              <w:keepNext w:val="0"/>
            </w:pPr>
            <w:r>
              <w:rPr>
                <w:color w:val="000000" w:themeColor="text1"/>
              </w:rPr>
              <w:t>Component band in order of bands in configuration</w:t>
            </w:r>
            <w:r w:rsidRPr="0062223B">
              <w:rPr>
                <w:color w:val="000000" w:themeColor="text1"/>
                <w:vertAlign w:val="superscript"/>
              </w:rPr>
              <w:t>7</w:t>
            </w:r>
          </w:p>
        </w:tc>
      </w:tr>
      <w:tr w:rsidR="00C11F06" w14:paraId="17473A26" w14:textId="77777777" w:rsidTr="00C11F06">
        <w:trPr>
          <w:trHeight w:val="187"/>
          <w:jc w:val="center"/>
        </w:trPr>
        <w:tc>
          <w:tcPr>
            <w:tcW w:w="1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D6F25A" w14:textId="77777777" w:rsidR="00C11F06" w:rsidRDefault="00C11F06">
            <w:pPr>
              <w:pStyle w:val="TAC"/>
            </w:pPr>
            <w:r>
              <w:rPr>
                <w:rFonts w:cs="Arial"/>
                <w:szCs w:val="18"/>
                <w:lang w:val="sv-SE" w:eastAsia="ja-JP"/>
              </w:rPr>
              <w:t>DC_1-(n)7</w:t>
            </w:r>
          </w:p>
        </w:tc>
        <w:tc>
          <w:tcPr>
            <w:tcW w:w="2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1C47E0" w14:textId="77777777" w:rsidR="00C11F06" w:rsidRDefault="00C11F06">
            <w:pPr>
              <w:pStyle w:val="TAC"/>
            </w:pPr>
            <w:r>
              <w:t>0.5</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FE4CC5" w14:textId="77777777" w:rsidR="00C11F06" w:rsidRDefault="00C11F06">
            <w:pPr>
              <w:pStyle w:val="TAC"/>
            </w:pPr>
            <w:r>
              <w:t>0.6</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D3E6B9" w14:textId="77777777" w:rsidR="00C11F06" w:rsidRDefault="00C11F06">
            <w:pPr>
              <w:pStyle w:val="TAC"/>
            </w:pPr>
            <w:r>
              <w:t>0.6</w:t>
            </w:r>
          </w:p>
        </w:tc>
      </w:tr>
      <w:tr w:rsidR="00C11F06" w14:paraId="56B0088B" w14:textId="77777777" w:rsidTr="00C11F06">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8E8FDC" w14:textId="77777777" w:rsidR="00C11F06" w:rsidRDefault="00C11F06" w:rsidP="0062223B">
            <w:pPr>
              <w:keepNext/>
              <w:keepLines/>
              <w:spacing w:after="0"/>
              <w:ind w:left="851" w:hanging="851"/>
            </w:pPr>
            <w:r>
              <w:rPr>
                <w:rFonts w:ascii="Arial" w:hAnsi="Arial" w:cs="Arial"/>
                <w:sz w:val="18"/>
              </w:rPr>
              <w:t>NOTE 6</w:t>
            </w:r>
            <w:r w:rsidRPr="0062223B">
              <w:rPr>
                <w:rFonts w:ascii="Arial" w:hAnsi="Arial" w:cs="Arial"/>
                <w:sz w:val="18"/>
              </w:rPr>
              <w:t>:</w:t>
            </w:r>
            <w:r w:rsidRPr="0062223B">
              <w:rPr>
                <w:rFonts w:ascii="Arial" w:hAnsi="Arial" w:cs="Arial"/>
                <w:sz w:val="18"/>
                <w:lang w:eastAsia="en-US"/>
              </w:rPr>
              <w:tab/>
              <w:t>“-” denotes ΔT</w:t>
            </w:r>
            <w:r w:rsidRPr="0062223B">
              <w:rPr>
                <w:rFonts w:ascii="Arial" w:hAnsi="Arial" w:cs="Arial"/>
                <w:sz w:val="18"/>
                <w:vertAlign w:val="subscript"/>
                <w:lang w:eastAsia="en-US"/>
              </w:rPr>
              <w:t>IB,c</w:t>
            </w:r>
            <w:r w:rsidRPr="0062223B">
              <w:rPr>
                <w:rFonts w:ascii="Arial" w:hAnsi="Arial" w:cs="Arial"/>
                <w:sz w:val="18"/>
                <w:lang w:eastAsia="en-US"/>
              </w:rPr>
              <w:t xml:space="preserve"> = 0.</w:t>
            </w:r>
          </w:p>
          <w:p w14:paraId="5231AC69" w14:textId="77777777" w:rsidR="00C11F06" w:rsidRDefault="00C11F06" w:rsidP="0062223B">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3A449284" w14:textId="77777777" w:rsidR="00C11F06" w:rsidRDefault="00C11F06" w:rsidP="00C11F06">
      <w:pPr>
        <w:ind w:left="720"/>
        <w:rPr>
          <w:lang w:eastAsia="zh-CN"/>
        </w:rPr>
      </w:pPr>
    </w:p>
    <w:p w14:paraId="73B59982" w14:textId="24150787" w:rsidR="00C11F06" w:rsidRDefault="00C11F06" w:rsidP="00C11F06">
      <w:pPr>
        <w:jc w:val="center"/>
        <w:rPr>
          <w:rFonts w:ascii="Arial" w:hAnsi="Arial"/>
          <w:b/>
          <w:lang w:eastAsia="x-none"/>
        </w:rPr>
      </w:pPr>
      <w:r>
        <w:rPr>
          <w:rFonts w:ascii="Arial" w:hAnsi="Arial"/>
          <w:b/>
          <w:lang w:eastAsia="x-none"/>
        </w:rPr>
        <w:t>Table 5.1.3-2:</w:t>
      </w:r>
      <w:r w:rsidRPr="0062223B">
        <w:rPr>
          <w:rFonts w:ascii="Arial" w:hAnsi="Arial"/>
          <w:b/>
          <w:lang w:eastAsia="x-none"/>
        </w:rPr>
        <w:t>ΔR</w:t>
      </w:r>
      <w:r w:rsidRPr="0062223B">
        <w:rPr>
          <w:rFonts w:ascii="Arial" w:hAnsi="Arial"/>
          <w:b/>
          <w:vertAlign w:val="subscript"/>
          <w:lang w:eastAsia="x-none"/>
        </w:rPr>
        <w:t>IB,c</w:t>
      </w:r>
      <w:r w:rsidRPr="0062223B">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4"/>
        <w:gridCol w:w="2299"/>
        <w:gridCol w:w="2299"/>
        <w:gridCol w:w="2299"/>
      </w:tblGrid>
      <w:tr w:rsidR="00C11F06" w14:paraId="448207F4" w14:textId="77777777" w:rsidTr="00C11F06">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8B0BD9" w14:textId="77777777" w:rsidR="00C11F06" w:rsidRDefault="00C11F06">
            <w:pPr>
              <w:keepNext/>
              <w:keepLines/>
              <w:spacing w:after="0"/>
              <w:jc w:val="center"/>
              <w:rPr>
                <w:rFonts w:ascii="Arial" w:hAnsi="Arial"/>
                <w:b/>
                <w:sz w:val="18"/>
              </w:rPr>
            </w:pPr>
            <w:r>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524731" w14:textId="77777777" w:rsidR="00C11F06" w:rsidRPr="00C11F06" w:rsidRDefault="00C11F06" w:rsidP="0062223B">
            <w:pPr>
              <w:pStyle w:val="TAH"/>
              <w:keepNext w:val="0"/>
              <w:rPr>
                <w:rFonts w:eastAsia="MS Mincho" w:cs="Arial"/>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C11F06" w14:paraId="1746996C" w14:textId="77777777" w:rsidTr="00C11F06">
        <w:trPr>
          <w:trHeight w:val="187"/>
          <w:tblHeader/>
          <w:jc w:val="center"/>
        </w:trPr>
        <w:tc>
          <w:tcPr>
            <w:tcW w:w="10693" w:type="dxa"/>
            <w:vMerge/>
            <w:tcBorders>
              <w:top w:val="single" w:sz="4" w:space="0" w:color="auto"/>
              <w:left w:val="single" w:sz="4" w:space="0" w:color="auto"/>
              <w:bottom w:val="single" w:sz="4" w:space="0" w:color="auto"/>
              <w:right w:val="single" w:sz="4" w:space="0" w:color="auto"/>
            </w:tcBorders>
            <w:vAlign w:val="center"/>
            <w:hideMark/>
          </w:tcPr>
          <w:p w14:paraId="4B77FDB9" w14:textId="77777777" w:rsidR="00C11F06" w:rsidRDefault="00C11F06">
            <w:pPr>
              <w:overflowPunct/>
              <w:autoSpaceDE/>
              <w:autoSpaceDN/>
              <w:adjustRightInd/>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4D7321" w14:textId="77777777" w:rsidR="00C11F06" w:rsidRPr="00C11F06" w:rsidRDefault="00C11F06" w:rsidP="0062223B">
            <w:pPr>
              <w:pStyle w:val="TAH"/>
              <w:keepNext w:val="0"/>
              <w:rPr>
                <w:rFonts w:eastAsia="MS Mincho" w:cs="Arial"/>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C11F06" w14:paraId="40C4930A" w14:textId="77777777" w:rsidTr="00C11F06">
        <w:trPr>
          <w:trHeight w:val="187"/>
          <w:jc w:val="center"/>
        </w:trPr>
        <w:tc>
          <w:tcPr>
            <w:tcW w:w="1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78954F" w14:textId="77777777" w:rsidR="00C11F06" w:rsidRDefault="00C11F06">
            <w:pPr>
              <w:keepNext/>
              <w:keepLines/>
              <w:spacing w:after="0"/>
              <w:jc w:val="center"/>
              <w:rPr>
                <w:rFonts w:ascii="Arial" w:hAnsi="Arial"/>
                <w:sz w:val="18"/>
              </w:rPr>
            </w:pPr>
            <w:r>
              <w:rPr>
                <w:rFonts w:ascii="Arial" w:hAnsi="Arial" w:cs="Arial"/>
                <w:sz w:val="18"/>
                <w:szCs w:val="18"/>
                <w:lang w:val="sv-SE" w:eastAsia="ja-JP"/>
              </w:rPr>
              <w:t>DC_1-(n)7</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F04BFB4" w14:textId="77777777" w:rsidR="00C11F06" w:rsidRDefault="00C11F06">
            <w:pPr>
              <w:keepNext/>
              <w:keepLines/>
              <w:spacing w:after="0"/>
              <w:jc w:val="center"/>
              <w:rPr>
                <w:rFonts w:ascii="Arial" w:hAnsi="Arial"/>
                <w:sz w:val="18"/>
                <w:lang w:eastAsia="ja-JP"/>
              </w:rPr>
            </w:pPr>
            <w:r>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3B4B97" w14:textId="77777777" w:rsidR="00C11F06" w:rsidRPr="00C11F06" w:rsidRDefault="00C11F06">
            <w:pPr>
              <w:keepNext/>
              <w:keepLines/>
              <w:spacing w:after="0"/>
              <w:jc w:val="center"/>
              <w:rPr>
                <w:rFonts w:ascii="Arial" w:eastAsiaTheme="minorEastAsia" w:hAnsi="Arial"/>
                <w:sz w:val="18"/>
                <w:lang w:eastAsia="zh-CN"/>
              </w:rPr>
            </w:pPr>
            <w:r>
              <w:rPr>
                <w:rFonts w:ascii="Arial" w:hAnsi="Arial"/>
                <w:sz w:val="18"/>
              </w:rPr>
              <w:t>-</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CF823F" w14:textId="77777777" w:rsidR="00C11F06" w:rsidRDefault="00C11F06">
            <w:pPr>
              <w:keepNext/>
              <w:keepLines/>
              <w:spacing w:after="0"/>
              <w:jc w:val="center"/>
              <w:rPr>
                <w:rFonts w:ascii="Arial" w:hAnsi="Arial"/>
                <w:sz w:val="18"/>
              </w:rPr>
            </w:pPr>
            <w:r>
              <w:rPr>
                <w:rFonts w:ascii="Arial" w:eastAsia="Malgun Gothic" w:hAnsi="Arial"/>
                <w:sz w:val="18"/>
                <w:lang w:eastAsia="ko-KR"/>
              </w:rPr>
              <w:t>-</w:t>
            </w:r>
          </w:p>
        </w:tc>
      </w:tr>
      <w:tr w:rsidR="00C11F06" w14:paraId="117FCDBF" w14:textId="77777777" w:rsidTr="00C11F06">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49ACB1" w14:textId="77777777" w:rsidR="00C11F06" w:rsidRDefault="00C11F06" w:rsidP="0062223B">
            <w:pPr>
              <w:keepNext/>
              <w:keepLines/>
              <w:spacing w:after="0"/>
              <w:ind w:left="851" w:hanging="851"/>
            </w:pPr>
            <w:r>
              <w:rPr>
                <w:rFonts w:ascii="Arial" w:hAnsi="Arial" w:cs="Arial"/>
                <w:sz w:val="18"/>
              </w:rPr>
              <w:t>NOTE 7</w:t>
            </w:r>
            <w:r w:rsidRPr="0062223B">
              <w:rPr>
                <w:rFonts w:ascii="Arial" w:hAnsi="Arial" w:cs="Arial"/>
                <w:sz w:val="18"/>
              </w:rPr>
              <w:t>:</w:t>
            </w:r>
            <w:r w:rsidRPr="0062223B">
              <w:rPr>
                <w:rFonts w:ascii="Arial" w:hAnsi="Arial" w:cs="Arial"/>
                <w:sz w:val="18"/>
                <w:lang w:eastAsia="en-US"/>
              </w:rPr>
              <w:tab/>
              <w:t>“-” denotes Δ</w:t>
            </w:r>
            <w:r>
              <w:rPr>
                <w:rFonts w:ascii="Arial" w:hAnsi="Arial" w:cs="Arial"/>
                <w:sz w:val="18"/>
              </w:rPr>
              <w:t>R</w:t>
            </w:r>
            <w:r w:rsidRPr="0062223B">
              <w:rPr>
                <w:rFonts w:ascii="Arial" w:hAnsi="Arial" w:cs="Arial"/>
                <w:sz w:val="18"/>
                <w:vertAlign w:val="subscript"/>
                <w:lang w:eastAsia="en-US"/>
              </w:rPr>
              <w:t>IB,c</w:t>
            </w:r>
            <w:r w:rsidRPr="0062223B">
              <w:rPr>
                <w:rFonts w:ascii="Arial" w:hAnsi="Arial" w:cs="Arial"/>
                <w:sz w:val="18"/>
                <w:lang w:eastAsia="en-US"/>
              </w:rPr>
              <w:t xml:space="preserve"> = 0.</w:t>
            </w:r>
          </w:p>
          <w:p w14:paraId="3572D5C6" w14:textId="77777777" w:rsidR="00C11F06" w:rsidRDefault="00C11F06" w:rsidP="0062223B">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6F04D06E" w14:textId="77777777" w:rsidR="00C11F06" w:rsidRPr="00C11F06" w:rsidRDefault="00C11F06" w:rsidP="00C11F06">
      <w:pPr>
        <w:rPr>
          <w:rFonts w:eastAsia="Malgun Gothic"/>
          <w:highlight w:val="yellow"/>
          <w:lang w:eastAsia="ko-KR"/>
        </w:rPr>
      </w:pPr>
    </w:p>
    <w:p w14:paraId="32365629" w14:textId="21C70993" w:rsidR="00E60DB6" w:rsidRDefault="00673ACE" w:rsidP="00E60DB6">
      <w:pPr>
        <w:keepNext/>
        <w:keepLines/>
        <w:spacing w:before="120"/>
        <w:ind w:left="1134" w:hanging="1134"/>
        <w:outlineLvl w:val="2"/>
        <w:rPr>
          <w:rFonts w:ascii="Arial" w:hAnsi="Arial" w:cs="Arial"/>
          <w:sz w:val="28"/>
          <w:szCs w:val="28"/>
          <w:lang w:val="en-US"/>
        </w:rPr>
      </w:pPr>
      <w:r>
        <w:rPr>
          <w:rFonts w:ascii="Arial" w:hAnsi="Arial" w:cs="Arial"/>
          <w:sz w:val="28"/>
          <w:szCs w:val="28"/>
          <w:lang w:val="en-US"/>
        </w:rPr>
        <w:t>5.1</w:t>
      </w:r>
      <w:r w:rsidR="00E60DB6">
        <w:rPr>
          <w:rFonts w:ascii="Arial" w:hAnsi="Arial" w:cs="Arial"/>
          <w:sz w:val="28"/>
          <w:szCs w:val="28"/>
          <w:lang w:val="en-US" w:eastAsia="zh-CN"/>
        </w:rPr>
        <w:t>.4</w:t>
      </w:r>
      <w:r w:rsidR="00E60DB6">
        <w:rPr>
          <w:rFonts w:ascii="Arial" w:hAnsi="Arial" w:cs="Arial"/>
          <w:sz w:val="28"/>
          <w:szCs w:val="28"/>
          <w:lang w:val="en-US" w:eastAsia="sv-SE"/>
        </w:rPr>
        <w:tab/>
      </w:r>
      <w:r w:rsidR="00E60DB6">
        <w:rPr>
          <w:rFonts w:ascii="Arial" w:hAnsi="Arial" w:cs="Arial"/>
          <w:sz w:val="28"/>
          <w:szCs w:val="28"/>
          <w:lang w:val="en-US"/>
        </w:rPr>
        <w:t>REFSENS requirements</w:t>
      </w:r>
    </w:p>
    <w:p w14:paraId="69942B46" w14:textId="77777777" w:rsidR="00E60DB6" w:rsidRDefault="00E60DB6" w:rsidP="00E60DB6">
      <w:r>
        <w:t>There are no IMD impact from UL 1_7 affecting DL band 1 or band n7.</w:t>
      </w:r>
    </w:p>
    <w:p w14:paraId="152E8D6F" w14:textId="4ECE6FD4" w:rsidR="00E60DB6" w:rsidRPr="009B28ED" w:rsidRDefault="00673ACE" w:rsidP="009B28ED">
      <w:pPr>
        <w:pStyle w:val="21"/>
      </w:pPr>
      <w:bookmarkStart w:id="285" w:name="_Toc129096571"/>
      <w:r w:rsidRPr="009B28ED">
        <w:t>5.2</w:t>
      </w:r>
      <w:r w:rsidR="00E60DB6" w:rsidRPr="009B28ED">
        <w:tab/>
        <w:t>DC_3-(n)7</w:t>
      </w:r>
      <w:bookmarkEnd w:id="285"/>
    </w:p>
    <w:p w14:paraId="35F496BE" w14:textId="344F1FAE" w:rsidR="00E60DB6" w:rsidRPr="00216078" w:rsidRDefault="00673ACE" w:rsidP="00E60DB6">
      <w:pPr>
        <w:keepNext/>
        <w:keepLines/>
        <w:spacing w:before="120"/>
        <w:ind w:left="1134" w:hanging="1134"/>
        <w:outlineLvl w:val="2"/>
        <w:rPr>
          <w:rFonts w:ascii="Arial" w:hAnsi="Arial" w:cs="Arial"/>
          <w:sz w:val="28"/>
          <w:szCs w:val="28"/>
          <w:lang w:val="en-US" w:eastAsia="ja-JP"/>
        </w:rPr>
      </w:pPr>
      <w:r>
        <w:rPr>
          <w:rFonts w:ascii="Arial" w:hAnsi="Arial" w:cs="Arial"/>
          <w:sz w:val="28"/>
          <w:szCs w:val="28"/>
          <w:lang w:val="en-US" w:eastAsia="zh-CN"/>
        </w:rPr>
        <w:t>5.2</w:t>
      </w:r>
      <w:r w:rsidR="00E60DB6" w:rsidRPr="00216078">
        <w:rPr>
          <w:rFonts w:ascii="Arial" w:hAnsi="Arial" w:cs="Arial"/>
          <w:sz w:val="28"/>
          <w:szCs w:val="28"/>
          <w:lang w:val="en-US"/>
        </w:rPr>
        <w:t>.</w:t>
      </w:r>
      <w:r w:rsidR="00E60DB6" w:rsidRPr="00216078">
        <w:rPr>
          <w:rFonts w:ascii="Arial" w:hAnsi="Arial" w:cs="Arial"/>
          <w:sz w:val="28"/>
          <w:szCs w:val="28"/>
          <w:lang w:val="en-US" w:eastAsia="zh-CN"/>
        </w:rPr>
        <w:t>1</w:t>
      </w:r>
      <w:r w:rsidR="00E60DB6" w:rsidRPr="00216078">
        <w:rPr>
          <w:rFonts w:ascii="Arial" w:hAnsi="Arial" w:cs="Arial"/>
          <w:sz w:val="28"/>
          <w:szCs w:val="28"/>
          <w:lang w:val="en-US"/>
        </w:rPr>
        <w:tab/>
      </w:r>
      <w:r w:rsidR="00E60DB6" w:rsidRPr="00216078">
        <w:rPr>
          <w:rFonts w:ascii="Arial" w:hAnsi="Arial" w:cs="Arial"/>
          <w:sz w:val="28"/>
          <w:szCs w:val="28"/>
          <w:lang w:val="en-US" w:eastAsia="zh-CN"/>
        </w:rPr>
        <w:t>O</w:t>
      </w:r>
      <w:r w:rsidR="00E60DB6" w:rsidRPr="00216078">
        <w:rPr>
          <w:rFonts w:ascii="Arial" w:hAnsi="Arial" w:cs="Arial"/>
          <w:sz w:val="28"/>
          <w:szCs w:val="28"/>
          <w:lang w:val="en-US"/>
        </w:rPr>
        <w:t>perating bands</w:t>
      </w:r>
      <w:r w:rsidR="00E60DB6" w:rsidRPr="00216078">
        <w:rPr>
          <w:rFonts w:ascii="Arial" w:hAnsi="Arial" w:cs="Arial"/>
          <w:sz w:val="28"/>
          <w:szCs w:val="28"/>
          <w:lang w:val="en-US" w:eastAsia="zh-CN"/>
        </w:rPr>
        <w:t xml:space="preserve"> for EN-</w:t>
      </w:r>
      <w:r w:rsidR="00E60DB6" w:rsidRPr="00216078">
        <w:rPr>
          <w:rFonts w:ascii="Arial" w:hAnsi="Arial" w:cs="Arial" w:hint="eastAsia"/>
          <w:sz w:val="28"/>
          <w:szCs w:val="28"/>
          <w:lang w:val="en-US" w:eastAsia="ja-JP"/>
        </w:rPr>
        <w:t>DC</w:t>
      </w:r>
    </w:p>
    <w:p w14:paraId="0347D271" w14:textId="6E88A46F" w:rsidR="00E60DB6" w:rsidRPr="00216078" w:rsidRDefault="00E60DB6" w:rsidP="00E60DB6">
      <w:pPr>
        <w:pStyle w:val="TH"/>
        <w:rPr>
          <w:lang w:eastAsia="ja-JP"/>
        </w:rPr>
      </w:pPr>
      <w:r w:rsidRPr="00216078">
        <w:t xml:space="preserve">Table </w:t>
      </w:r>
      <w:r w:rsidR="00673ACE">
        <w:t>5.2</w:t>
      </w:r>
      <w:r w:rsidRPr="00216078">
        <w:t>.</w:t>
      </w:r>
      <w:r>
        <w:t>1</w:t>
      </w:r>
      <w:r w:rsidRPr="00216078">
        <w:t xml:space="preserve">-1: </w:t>
      </w:r>
      <w:r w:rsidR="00E14605" w:rsidRPr="00216078">
        <w:t xml:space="preserve">EN-DC </w:t>
      </w:r>
      <w:r w:rsidRPr="00216078">
        <w:t xml:space="preserve">Band combinations </w:t>
      </w:r>
      <w:r w:rsidRPr="00216078">
        <w:rPr>
          <w:lang w:val="en-US"/>
        </w:rPr>
        <w:t>(</w:t>
      </w:r>
      <w:r>
        <w:rPr>
          <w:lang w:val="en-US"/>
        </w:rPr>
        <w:t>three</w:t>
      </w:r>
      <w:r w:rsidRPr="00216078">
        <w:rPr>
          <w:lang w:val="en-U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E60DB6" w:rsidRPr="00216078" w14:paraId="548B80F6" w14:textId="77777777" w:rsidTr="00E60DB6">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tcPr>
          <w:p w14:paraId="7560DD3D" w14:textId="77777777" w:rsidR="00E60DB6" w:rsidRPr="00216078" w:rsidRDefault="00E60DB6" w:rsidP="00E60DB6">
            <w:pPr>
              <w:pStyle w:val="TAH"/>
              <w:rPr>
                <w:rFonts w:cs="Arial"/>
              </w:rPr>
            </w:pPr>
            <w:r w:rsidRPr="00216078">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2014631A" w14:textId="77777777" w:rsidR="00E60DB6" w:rsidRPr="00216078" w:rsidRDefault="00E60DB6" w:rsidP="00E60DB6">
            <w:pPr>
              <w:pStyle w:val="TAH"/>
              <w:rPr>
                <w:rFonts w:cs="Arial"/>
                <w:lang w:val="fi-FI"/>
              </w:rPr>
            </w:pPr>
            <w:r w:rsidRPr="00216078">
              <w:rPr>
                <w:rFonts w:cs="Arial"/>
              </w:rPr>
              <w:t>E-UTRA CA ban</w:t>
            </w:r>
            <w:r w:rsidRPr="00216078">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492AA341" w14:textId="77777777" w:rsidR="00E60DB6" w:rsidRPr="00216078" w:rsidRDefault="00E60DB6" w:rsidP="00E60DB6">
            <w:pPr>
              <w:pStyle w:val="TAH"/>
              <w:rPr>
                <w:rFonts w:cs="Arial"/>
              </w:rPr>
            </w:pPr>
            <w:r w:rsidRPr="00216078">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03C5C10B" w14:textId="77777777" w:rsidR="00E60DB6" w:rsidRPr="00216078" w:rsidRDefault="00E60DB6" w:rsidP="00E60DB6">
            <w:pPr>
              <w:pStyle w:val="TAH"/>
              <w:tabs>
                <w:tab w:val="left" w:pos="332"/>
              </w:tabs>
              <w:rPr>
                <w:rFonts w:cs="Arial"/>
              </w:rPr>
            </w:pPr>
            <w:r w:rsidRPr="00216078">
              <w:rPr>
                <w:rFonts w:cs="Arial"/>
              </w:rPr>
              <w:t>Single UL allowed</w:t>
            </w:r>
          </w:p>
        </w:tc>
      </w:tr>
      <w:tr w:rsidR="00E60DB6" w:rsidRPr="00216078" w14:paraId="64A415ED" w14:textId="77777777" w:rsidTr="00E60DB6">
        <w:trPr>
          <w:trHeight w:val="288"/>
          <w:jc w:val="center"/>
        </w:trPr>
        <w:tc>
          <w:tcPr>
            <w:tcW w:w="1597" w:type="dxa"/>
            <w:tcBorders>
              <w:top w:val="single" w:sz="4" w:space="0" w:color="auto"/>
              <w:left w:val="single" w:sz="4" w:space="0" w:color="auto"/>
              <w:right w:val="single" w:sz="4" w:space="0" w:color="auto"/>
            </w:tcBorders>
            <w:vAlign w:val="center"/>
          </w:tcPr>
          <w:p w14:paraId="06DF3F87" w14:textId="77777777" w:rsidR="00E60DB6" w:rsidRPr="00216078" w:rsidRDefault="00E60DB6" w:rsidP="00E60DB6">
            <w:pPr>
              <w:pStyle w:val="TAC"/>
              <w:rPr>
                <w:lang w:val="fi-FI"/>
              </w:rPr>
            </w:pPr>
            <w:r>
              <w:rPr>
                <w:rFonts w:cs="Arial"/>
                <w:lang w:eastAsia="ja-JP"/>
              </w:rPr>
              <w:t>3-(n)7</w:t>
            </w:r>
          </w:p>
        </w:tc>
        <w:tc>
          <w:tcPr>
            <w:tcW w:w="1686" w:type="dxa"/>
            <w:tcBorders>
              <w:top w:val="single" w:sz="4" w:space="0" w:color="auto"/>
              <w:left w:val="single" w:sz="4" w:space="0" w:color="auto"/>
              <w:right w:val="single" w:sz="4" w:space="0" w:color="auto"/>
            </w:tcBorders>
            <w:vAlign w:val="center"/>
          </w:tcPr>
          <w:p w14:paraId="3D94CF92" w14:textId="77777777" w:rsidR="00E60DB6" w:rsidRPr="00216078" w:rsidRDefault="00E60DB6" w:rsidP="00E60DB6">
            <w:pPr>
              <w:pStyle w:val="TAC"/>
            </w:pPr>
            <w:r w:rsidRPr="00216078">
              <w:rPr>
                <w:rFonts w:cs="Arial" w:hint="eastAsia"/>
                <w:lang w:eastAsia="ja-JP"/>
              </w:rPr>
              <w:t>CA</w:t>
            </w:r>
            <w:r w:rsidRPr="00216078">
              <w:rPr>
                <w:rFonts w:cs="Arial"/>
                <w:lang w:eastAsia="ja-JP"/>
              </w:rPr>
              <w:t>_</w:t>
            </w:r>
            <w:r>
              <w:rPr>
                <w:rFonts w:cs="Arial"/>
                <w:lang w:eastAsia="ja-JP"/>
              </w:rPr>
              <w:t>3-7</w:t>
            </w:r>
          </w:p>
        </w:tc>
        <w:tc>
          <w:tcPr>
            <w:tcW w:w="956" w:type="dxa"/>
            <w:tcBorders>
              <w:top w:val="single" w:sz="4" w:space="0" w:color="auto"/>
              <w:left w:val="single" w:sz="4" w:space="0" w:color="auto"/>
              <w:right w:val="single" w:sz="4" w:space="0" w:color="auto"/>
            </w:tcBorders>
            <w:vAlign w:val="center"/>
          </w:tcPr>
          <w:p w14:paraId="10EBF05B" w14:textId="77777777" w:rsidR="00E60DB6" w:rsidRPr="00216078" w:rsidRDefault="00E60DB6" w:rsidP="00E60DB6">
            <w:pPr>
              <w:pStyle w:val="TAC"/>
              <w:rPr>
                <w:lang w:val="sv-SE" w:eastAsia="ja-JP"/>
              </w:rPr>
            </w:pPr>
            <w:r>
              <w:t>n7</w:t>
            </w:r>
          </w:p>
        </w:tc>
        <w:tc>
          <w:tcPr>
            <w:tcW w:w="1757" w:type="dxa"/>
            <w:tcBorders>
              <w:top w:val="single" w:sz="4" w:space="0" w:color="auto"/>
              <w:left w:val="single" w:sz="4" w:space="0" w:color="auto"/>
              <w:right w:val="single" w:sz="4" w:space="0" w:color="auto"/>
            </w:tcBorders>
            <w:vAlign w:val="center"/>
          </w:tcPr>
          <w:p w14:paraId="46707E24" w14:textId="77777777" w:rsidR="00E60DB6" w:rsidRPr="00216078" w:rsidRDefault="00E60DB6" w:rsidP="00E60DB6">
            <w:pPr>
              <w:pStyle w:val="TAC"/>
            </w:pPr>
            <w:r>
              <w:t>No</w:t>
            </w:r>
          </w:p>
        </w:tc>
      </w:tr>
    </w:tbl>
    <w:p w14:paraId="05E9FFB1" w14:textId="77777777" w:rsidR="00E60DB6" w:rsidRPr="00216078" w:rsidRDefault="00E60DB6" w:rsidP="00E60DB6">
      <w:pPr>
        <w:ind w:left="720"/>
        <w:rPr>
          <w:b/>
          <w:color w:val="00B050"/>
          <w:lang w:val="en-US" w:eastAsia="zh-CN"/>
        </w:rPr>
      </w:pPr>
    </w:p>
    <w:p w14:paraId="7D02CD90" w14:textId="28A824C7" w:rsidR="00E60DB6" w:rsidRPr="00216078" w:rsidRDefault="00673ACE" w:rsidP="00E60DB6">
      <w:pPr>
        <w:pStyle w:val="31"/>
        <w:rPr>
          <w:rFonts w:cs="Arial"/>
          <w:szCs w:val="28"/>
          <w:lang w:val="en-US" w:eastAsia="zh-CN"/>
        </w:rPr>
      </w:pPr>
      <w:r>
        <w:rPr>
          <w:rFonts w:cs="Arial"/>
          <w:szCs w:val="28"/>
          <w:lang w:val="en-US" w:eastAsia="zh-CN"/>
        </w:rPr>
        <w:t>5.2</w:t>
      </w:r>
      <w:r w:rsidR="00E60DB6" w:rsidRPr="00216078">
        <w:rPr>
          <w:rFonts w:cs="Arial"/>
          <w:szCs w:val="28"/>
          <w:lang w:val="en-US" w:eastAsia="zh-CN"/>
        </w:rPr>
        <w:t>.</w:t>
      </w:r>
      <w:r w:rsidR="00E60DB6" w:rsidRPr="00216078">
        <w:rPr>
          <w:rFonts w:cs="Arial" w:hint="eastAsia"/>
          <w:szCs w:val="28"/>
          <w:lang w:val="en-US" w:eastAsia="zh-CN"/>
        </w:rPr>
        <w:t>2</w:t>
      </w:r>
      <w:r w:rsidR="00E60DB6" w:rsidRPr="00216078">
        <w:rPr>
          <w:rFonts w:cs="Arial"/>
          <w:szCs w:val="28"/>
          <w:lang w:val="en-US" w:eastAsia="zh-CN"/>
        </w:rPr>
        <w:tab/>
        <w:t xml:space="preserve">Configuration for </w:t>
      </w:r>
      <w:r w:rsidR="00E60DB6" w:rsidRPr="00216078">
        <w:rPr>
          <w:rFonts w:cs="Arial" w:hint="eastAsia"/>
          <w:szCs w:val="28"/>
          <w:lang w:val="en-US" w:eastAsia="zh-CN"/>
        </w:rPr>
        <w:t>DC</w:t>
      </w:r>
    </w:p>
    <w:p w14:paraId="6F950A37" w14:textId="36710F87" w:rsidR="00E60DB6" w:rsidRPr="00216078" w:rsidRDefault="00E60DB6" w:rsidP="00E60DB6">
      <w:pPr>
        <w:pStyle w:val="TH"/>
        <w:rPr>
          <w:rFonts w:eastAsia="Yu Mincho"/>
          <w:sz w:val="28"/>
          <w:szCs w:val="28"/>
          <w:lang w:eastAsia="ja-JP"/>
        </w:rPr>
      </w:pPr>
      <w:r w:rsidRPr="00216078">
        <w:t xml:space="preserve">Table </w:t>
      </w:r>
      <w:r w:rsidR="00673ACE">
        <w:t>5.2</w:t>
      </w:r>
      <w:r w:rsidRPr="00216078">
        <w:t>.</w:t>
      </w:r>
      <w:r>
        <w:t>2</w:t>
      </w:r>
      <w:r w:rsidRPr="00216078">
        <w:t>-1: Inter-band EN-DC configurations (</w:t>
      </w:r>
      <w:r>
        <w:t>three</w:t>
      </w:r>
      <w:r w:rsidRPr="00216078">
        <w:t xml:space="preserve">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E60DB6" w:rsidRPr="00216078" w14:paraId="23437249" w14:textId="77777777" w:rsidTr="00E60DB6">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43B5D864" w14:textId="77777777" w:rsidR="00E60DB6" w:rsidRPr="00216078" w:rsidRDefault="00E60DB6" w:rsidP="00E60DB6">
            <w:pPr>
              <w:pStyle w:val="TAH"/>
              <w:rPr>
                <w:lang w:val="en-US" w:eastAsia="fi-FI"/>
              </w:rPr>
            </w:pPr>
            <w:r w:rsidRPr="00216078">
              <w:rPr>
                <w:lang w:val="en-US" w:eastAsia="fi-FI"/>
              </w:rPr>
              <w:t>EN-DC</w:t>
            </w:r>
          </w:p>
          <w:p w14:paraId="323B4A46" w14:textId="77777777" w:rsidR="00E60DB6" w:rsidRPr="00216078" w:rsidRDefault="00E60DB6" w:rsidP="00E60DB6">
            <w:pPr>
              <w:pStyle w:val="TAH"/>
              <w:rPr>
                <w:lang w:val="en-US" w:eastAsia="fi-FI"/>
              </w:rPr>
            </w:pPr>
            <w:r w:rsidRPr="00216078">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279D2005" w14:textId="77777777" w:rsidR="00E60DB6" w:rsidRPr="00216078" w:rsidRDefault="00E60DB6" w:rsidP="00E60DB6">
            <w:pPr>
              <w:pStyle w:val="TAH"/>
              <w:rPr>
                <w:lang w:val="en-US" w:eastAsia="fi-FI"/>
              </w:rPr>
            </w:pPr>
            <w:r w:rsidRPr="00216078">
              <w:rPr>
                <w:lang w:val="en-US" w:eastAsia="fi-FI"/>
              </w:rPr>
              <w:t>Uplink EN-DC</w:t>
            </w:r>
          </w:p>
          <w:p w14:paraId="51E22952" w14:textId="77777777" w:rsidR="00E60DB6" w:rsidRPr="00216078" w:rsidRDefault="00E60DB6" w:rsidP="00E60DB6">
            <w:pPr>
              <w:pStyle w:val="TAH"/>
              <w:rPr>
                <w:lang w:val="en-US" w:eastAsia="fi-FI"/>
              </w:rPr>
            </w:pPr>
            <w:r w:rsidRPr="00216078">
              <w:rPr>
                <w:lang w:val="en-US" w:eastAsia="fi-FI"/>
              </w:rPr>
              <w:t>configuration</w:t>
            </w:r>
          </w:p>
          <w:p w14:paraId="6C580FE5" w14:textId="77777777" w:rsidR="00E60DB6" w:rsidRPr="00216078" w:rsidRDefault="00E60DB6" w:rsidP="00E60DB6">
            <w:pPr>
              <w:pStyle w:val="TAH"/>
              <w:rPr>
                <w:lang w:eastAsia="fi-FI"/>
              </w:rPr>
            </w:pPr>
            <w:r w:rsidRPr="00216078">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0966AD9F" w14:textId="77777777" w:rsidR="00E60DB6" w:rsidRPr="00216078" w:rsidRDefault="00E60DB6" w:rsidP="00E60DB6">
            <w:pPr>
              <w:pStyle w:val="TAH"/>
              <w:rPr>
                <w:lang w:val="en-US" w:eastAsia="fi-FI"/>
              </w:rPr>
            </w:pPr>
            <w:r w:rsidRPr="00216078">
              <w:rPr>
                <w:lang w:eastAsia="fi-FI"/>
              </w:rPr>
              <w:t xml:space="preserve">E-UTRA </w:t>
            </w:r>
            <w:r w:rsidRPr="00216078">
              <w:rPr>
                <w:lang w:val="fi-FI" w:eastAsia="fi-FI"/>
              </w:rPr>
              <w:t xml:space="preserve">CA </w:t>
            </w:r>
            <w:r w:rsidRPr="00216078">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431F4FC1" w14:textId="77777777" w:rsidR="00E60DB6" w:rsidRPr="00216078" w:rsidRDefault="00E60DB6" w:rsidP="00E60DB6">
            <w:pPr>
              <w:pStyle w:val="TAH"/>
              <w:rPr>
                <w:rFonts w:cs="Arial"/>
                <w:bCs/>
                <w:szCs w:val="18"/>
                <w:lang w:eastAsia="fi-FI"/>
              </w:rPr>
            </w:pPr>
            <w:r w:rsidRPr="00216078">
              <w:rPr>
                <w:lang w:eastAsia="fi-FI"/>
              </w:rPr>
              <w:t>NR band</w:t>
            </w:r>
          </w:p>
        </w:tc>
      </w:tr>
      <w:tr w:rsidR="00E60DB6" w:rsidRPr="00216078" w14:paraId="0DF0F33A" w14:textId="77777777" w:rsidTr="00E60DB6">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6D8425D2" w14:textId="77777777" w:rsidR="00E60DB6" w:rsidRPr="00216078" w:rsidRDefault="00E60DB6" w:rsidP="00E60DB6">
            <w:pPr>
              <w:pStyle w:val="TAC"/>
              <w:rPr>
                <w:rFonts w:cs="Arial"/>
                <w:lang w:eastAsia="ja-JP"/>
              </w:rPr>
            </w:pPr>
            <w:r>
              <w:rPr>
                <w:lang w:eastAsia="zh-CN"/>
              </w:rPr>
              <w:t>DC_3A-(n)7AA</w:t>
            </w:r>
          </w:p>
        </w:tc>
        <w:tc>
          <w:tcPr>
            <w:tcW w:w="2279" w:type="dxa"/>
            <w:tcBorders>
              <w:top w:val="single" w:sz="4" w:space="0" w:color="auto"/>
              <w:left w:val="single" w:sz="4" w:space="0" w:color="auto"/>
              <w:bottom w:val="single" w:sz="4" w:space="0" w:color="auto"/>
              <w:right w:val="single" w:sz="4" w:space="0" w:color="auto"/>
            </w:tcBorders>
            <w:vAlign w:val="center"/>
          </w:tcPr>
          <w:p w14:paraId="01ABD830" w14:textId="77777777" w:rsidR="00E60DB6" w:rsidRPr="00216078" w:rsidRDefault="00E60DB6" w:rsidP="00E60DB6">
            <w:pPr>
              <w:pStyle w:val="TAC"/>
              <w:rPr>
                <w:b/>
                <w:lang w:val="fi-FI" w:eastAsia="fi-FI"/>
              </w:rPr>
            </w:pPr>
            <w:r>
              <w:rPr>
                <w:lang w:eastAsia="zh-CN"/>
              </w:rPr>
              <w:t>DC_3A_n7A</w:t>
            </w:r>
          </w:p>
        </w:tc>
        <w:tc>
          <w:tcPr>
            <w:tcW w:w="2638" w:type="dxa"/>
            <w:tcBorders>
              <w:top w:val="single" w:sz="4" w:space="0" w:color="auto"/>
              <w:left w:val="single" w:sz="4" w:space="0" w:color="auto"/>
              <w:bottom w:val="single" w:sz="4" w:space="0" w:color="auto"/>
              <w:right w:val="single" w:sz="4" w:space="0" w:color="auto"/>
            </w:tcBorders>
            <w:vAlign w:val="center"/>
          </w:tcPr>
          <w:p w14:paraId="38915652" w14:textId="77777777" w:rsidR="00E60DB6" w:rsidRPr="000B36D5" w:rsidRDefault="00E60DB6" w:rsidP="00E60DB6">
            <w:pPr>
              <w:pStyle w:val="TAC"/>
              <w:rPr>
                <w:rFonts w:cs="Arial"/>
                <w:lang w:eastAsia="ja-JP"/>
              </w:rPr>
            </w:pPr>
            <w:r>
              <w:rPr>
                <w:lang w:eastAsia="zh-CN"/>
              </w:rPr>
              <w:t>CA</w:t>
            </w:r>
            <w:r w:rsidRPr="00351127">
              <w:rPr>
                <w:lang w:eastAsia="zh-CN"/>
              </w:rPr>
              <w:t>_</w:t>
            </w:r>
            <w:r>
              <w:rPr>
                <w:lang w:eastAsia="zh-CN"/>
              </w:rPr>
              <w:t>3A-7A</w:t>
            </w:r>
          </w:p>
        </w:tc>
        <w:tc>
          <w:tcPr>
            <w:tcW w:w="2358" w:type="dxa"/>
            <w:tcBorders>
              <w:top w:val="single" w:sz="4" w:space="0" w:color="auto"/>
              <w:left w:val="single" w:sz="4" w:space="0" w:color="auto"/>
              <w:bottom w:val="single" w:sz="4" w:space="0" w:color="auto"/>
              <w:right w:val="single" w:sz="4" w:space="0" w:color="auto"/>
            </w:tcBorders>
            <w:vAlign w:val="center"/>
          </w:tcPr>
          <w:p w14:paraId="3AA95A10" w14:textId="77777777" w:rsidR="00E60DB6" w:rsidRPr="00216078" w:rsidRDefault="00E60DB6" w:rsidP="00E60DB6">
            <w:pPr>
              <w:pStyle w:val="TAH"/>
              <w:rPr>
                <w:b w:val="0"/>
                <w:lang w:val="fi-FI" w:eastAsia="fi-FI"/>
              </w:rPr>
            </w:pPr>
            <w:r>
              <w:rPr>
                <w:b w:val="0"/>
                <w:lang w:val="fi-FI" w:eastAsia="fi-FI"/>
              </w:rPr>
              <w:t>n7A</w:t>
            </w:r>
          </w:p>
        </w:tc>
      </w:tr>
      <w:tr w:rsidR="00E60DB6" w:rsidRPr="00216078" w14:paraId="2A54A16E" w14:textId="77777777" w:rsidTr="00E60DB6">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6FAFC29F" w14:textId="77777777" w:rsidR="00E60DB6" w:rsidRPr="00216078" w:rsidRDefault="00E60DB6" w:rsidP="00E60DB6">
            <w:pPr>
              <w:pStyle w:val="TAC"/>
              <w:rPr>
                <w:rFonts w:cs="Arial"/>
                <w:lang w:eastAsia="ja-JP"/>
              </w:rPr>
            </w:pPr>
            <w:r>
              <w:rPr>
                <w:lang w:eastAsia="zh-CN"/>
              </w:rPr>
              <w:t>DC_3C-(n)7AA</w:t>
            </w:r>
          </w:p>
        </w:tc>
        <w:tc>
          <w:tcPr>
            <w:tcW w:w="2279" w:type="dxa"/>
            <w:tcBorders>
              <w:top w:val="single" w:sz="4" w:space="0" w:color="auto"/>
              <w:left w:val="single" w:sz="4" w:space="0" w:color="auto"/>
              <w:bottom w:val="single" w:sz="4" w:space="0" w:color="auto"/>
              <w:right w:val="single" w:sz="4" w:space="0" w:color="auto"/>
            </w:tcBorders>
            <w:vAlign w:val="center"/>
          </w:tcPr>
          <w:p w14:paraId="44CA43B3" w14:textId="77777777" w:rsidR="00E60DB6" w:rsidRPr="00216078" w:rsidRDefault="00E60DB6" w:rsidP="00E60DB6">
            <w:pPr>
              <w:pStyle w:val="TAC"/>
              <w:rPr>
                <w:b/>
                <w:lang w:val="fi-FI" w:eastAsia="fi-FI"/>
              </w:rPr>
            </w:pPr>
            <w:r>
              <w:rPr>
                <w:lang w:eastAsia="zh-CN"/>
              </w:rPr>
              <w:t>DC_3A_n7A</w:t>
            </w:r>
          </w:p>
        </w:tc>
        <w:tc>
          <w:tcPr>
            <w:tcW w:w="2638" w:type="dxa"/>
            <w:tcBorders>
              <w:top w:val="single" w:sz="4" w:space="0" w:color="auto"/>
              <w:left w:val="single" w:sz="4" w:space="0" w:color="auto"/>
              <w:bottom w:val="single" w:sz="4" w:space="0" w:color="auto"/>
              <w:right w:val="single" w:sz="4" w:space="0" w:color="auto"/>
            </w:tcBorders>
            <w:vAlign w:val="center"/>
          </w:tcPr>
          <w:p w14:paraId="1E940046" w14:textId="77777777" w:rsidR="00E60DB6" w:rsidRPr="000B36D5" w:rsidRDefault="00E60DB6" w:rsidP="00E60DB6">
            <w:pPr>
              <w:pStyle w:val="TAC"/>
              <w:rPr>
                <w:rFonts w:cs="Arial"/>
                <w:lang w:eastAsia="ja-JP"/>
              </w:rPr>
            </w:pPr>
            <w:r>
              <w:rPr>
                <w:lang w:eastAsia="zh-CN"/>
              </w:rPr>
              <w:t>CA</w:t>
            </w:r>
            <w:r w:rsidRPr="00351127">
              <w:rPr>
                <w:lang w:eastAsia="zh-CN"/>
              </w:rPr>
              <w:t>_</w:t>
            </w:r>
            <w:r>
              <w:rPr>
                <w:lang w:eastAsia="zh-CN"/>
              </w:rPr>
              <w:t>3C-7A</w:t>
            </w:r>
          </w:p>
        </w:tc>
        <w:tc>
          <w:tcPr>
            <w:tcW w:w="2358" w:type="dxa"/>
            <w:tcBorders>
              <w:top w:val="single" w:sz="4" w:space="0" w:color="auto"/>
              <w:left w:val="single" w:sz="4" w:space="0" w:color="auto"/>
              <w:bottom w:val="single" w:sz="4" w:space="0" w:color="auto"/>
              <w:right w:val="single" w:sz="4" w:space="0" w:color="auto"/>
            </w:tcBorders>
            <w:vAlign w:val="center"/>
          </w:tcPr>
          <w:p w14:paraId="2EDB3387" w14:textId="77777777" w:rsidR="00E60DB6" w:rsidRPr="00216078" w:rsidRDefault="00E60DB6" w:rsidP="00E60DB6">
            <w:pPr>
              <w:pStyle w:val="TAH"/>
              <w:rPr>
                <w:b w:val="0"/>
                <w:lang w:val="fi-FI" w:eastAsia="fi-FI"/>
              </w:rPr>
            </w:pPr>
            <w:r>
              <w:rPr>
                <w:b w:val="0"/>
                <w:lang w:val="fi-FI" w:eastAsia="fi-FI"/>
              </w:rPr>
              <w:t>n7A</w:t>
            </w:r>
          </w:p>
        </w:tc>
      </w:tr>
    </w:tbl>
    <w:p w14:paraId="0BC1B535" w14:textId="77777777" w:rsidR="00E60DB6" w:rsidRPr="00216078" w:rsidRDefault="00E60DB6" w:rsidP="00E60DB6">
      <w:pPr>
        <w:ind w:left="720"/>
        <w:rPr>
          <w:b/>
          <w:color w:val="00B050"/>
          <w:lang w:val="en-US" w:eastAsia="zh-CN"/>
        </w:rPr>
      </w:pPr>
    </w:p>
    <w:p w14:paraId="2EA3B7DA" w14:textId="77777777" w:rsidR="00E14605" w:rsidRDefault="00E14605" w:rsidP="00E14605">
      <w:pPr>
        <w:keepNext/>
        <w:keepLines/>
        <w:spacing w:before="120"/>
        <w:outlineLvl w:val="2"/>
        <w:rPr>
          <w:rFonts w:ascii="Arial" w:hAnsi="Arial" w:cs="Arial"/>
          <w:sz w:val="28"/>
          <w:szCs w:val="28"/>
          <w:lang w:val="en-US" w:eastAsia="zh-CN"/>
        </w:rPr>
      </w:pPr>
      <w:r>
        <w:rPr>
          <w:rFonts w:ascii="Arial" w:hAnsi="Arial" w:cs="Arial"/>
          <w:sz w:val="28"/>
          <w:szCs w:val="28"/>
          <w:lang w:val="en-US"/>
        </w:rPr>
        <w:t>5.2.</w:t>
      </w:r>
      <w:r>
        <w:rPr>
          <w:rFonts w:ascii="Arial" w:hAnsi="Arial" w:cs="Arial"/>
          <w:sz w:val="28"/>
          <w:szCs w:val="28"/>
          <w:lang w:val="en-US" w:eastAsia="zh-CN"/>
        </w:rPr>
        <w:t>3</w:t>
      </w:r>
      <w:r>
        <w:rPr>
          <w:rFonts w:ascii="Arial" w:hAnsi="Arial" w:cs="Arial"/>
          <w:sz w:val="28"/>
          <w:szCs w:val="28"/>
          <w:lang w:val="en-US" w:eastAsia="zh-CN"/>
        </w:rPr>
        <w:tab/>
      </w:r>
      <w:r>
        <w:rPr>
          <w:rFonts w:ascii="Arial" w:hAnsi="Arial" w:cs="Arial"/>
          <w:sz w:val="28"/>
          <w:szCs w:val="28"/>
          <w:lang w:val="en-US" w:eastAsia="sv-SE"/>
        </w:rPr>
        <w:tab/>
      </w:r>
      <w:r>
        <w:rPr>
          <w:rFonts w:ascii="Arial" w:hAnsi="Arial" w:cs="Arial"/>
          <w:sz w:val="28"/>
          <w:szCs w:val="28"/>
          <w:lang w:val="en-US"/>
        </w:rPr>
        <w:t>∆T</w:t>
      </w:r>
      <w:r>
        <w:rPr>
          <w:rFonts w:ascii="Arial" w:hAnsi="Arial" w:cs="Arial"/>
          <w:sz w:val="28"/>
          <w:szCs w:val="28"/>
          <w:vertAlign w:val="subscript"/>
          <w:lang w:val="en-US"/>
        </w:rPr>
        <w:t>IB</w:t>
      </w:r>
      <w:r>
        <w:rPr>
          <w:rFonts w:ascii="Arial" w:hAnsi="Arial" w:cs="Arial"/>
          <w:sz w:val="28"/>
          <w:szCs w:val="28"/>
          <w:lang w:val="en-US"/>
        </w:rPr>
        <w:t xml:space="preserve"> and ∆R</w:t>
      </w:r>
      <w:r>
        <w:rPr>
          <w:rFonts w:ascii="Arial" w:hAnsi="Arial" w:cs="Arial"/>
          <w:sz w:val="28"/>
          <w:szCs w:val="28"/>
          <w:vertAlign w:val="subscript"/>
          <w:lang w:val="en-US"/>
        </w:rPr>
        <w:t>IB</w:t>
      </w:r>
      <w:r>
        <w:rPr>
          <w:rFonts w:ascii="Arial" w:hAnsi="Arial" w:cs="Arial"/>
          <w:sz w:val="28"/>
          <w:szCs w:val="28"/>
          <w:lang w:val="en-US"/>
        </w:rPr>
        <w:t xml:space="preserve"> values</w:t>
      </w:r>
    </w:p>
    <w:p w14:paraId="59D0E86E" w14:textId="77777777" w:rsidR="00E14605" w:rsidRDefault="00E14605" w:rsidP="00E14605">
      <w:pPr>
        <w:spacing w:after="0"/>
      </w:pPr>
      <w:r>
        <w:t xml:space="preserve">For DC_3-(n)7,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reused from DC_3_n7 and are given in the tables below.</w:t>
      </w:r>
    </w:p>
    <w:p w14:paraId="3E71B3AE" w14:textId="77777777" w:rsidR="00E14605" w:rsidRDefault="00E14605" w:rsidP="00E14605">
      <w:pPr>
        <w:spacing w:after="0"/>
        <w:rPr>
          <w:rFonts w:ascii="Calibri" w:eastAsia="Times New Roman" w:hAnsi="Calibri" w:cs="Calibri"/>
          <w:color w:val="000000"/>
          <w:sz w:val="22"/>
          <w:szCs w:val="22"/>
          <w:lang w:val="en-US"/>
        </w:rPr>
      </w:pPr>
    </w:p>
    <w:p w14:paraId="2B06ED62" w14:textId="0B19194F" w:rsidR="00E14605" w:rsidRDefault="00E14605" w:rsidP="00E14605">
      <w:pPr>
        <w:jc w:val="center"/>
        <w:rPr>
          <w:rFonts w:ascii="Arial" w:hAnsi="Arial"/>
          <w:b/>
          <w:lang w:eastAsia="x-none"/>
        </w:rPr>
      </w:pPr>
      <w:r>
        <w:rPr>
          <w:rFonts w:ascii="Arial" w:hAnsi="Arial"/>
          <w:b/>
          <w:lang w:eastAsia="x-none"/>
        </w:rPr>
        <w:t>Table 5.2.3-1:ΔT</w:t>
      </w:r>
      <w:r>
        <w:rPr>
          <w:rFonts w:ascii="Arial" w:hAnsi="Arial"/>
          <w:b/>
          <w:vertAlign w:val="subscript"/>
          <w:lang w:eastAsia="x-none"/>
        </w:rPr>
        <w:t>IB,c</w:t>
      </w:r>
      <w:r>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69"/>
        <w:gridCol w:w="2290"/>
        <w:gridCol w:w="2291"/>
        <w:gridCol w:w="2291"/>
      </w:tblGrid>
      <w:tr w:rsidR="00E14605" w14:paraId="35E9479E" w14:textId="77777777" w:rsidTr="00E14605">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BF3BE7" w14:textId="77777777" w:rsidR="00E14605" w:rsidRDefault="00E14605">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69DA51" w14:textId="77777777" w:rsidR="00E14605" w:rsidRDefault="00E14605">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E14605" w14:paraId="659619D3" w14:textId="77777777" w:rsidTr="00E14605">
        <w:trPr>
          <w:trHeight w:val="187"/>
          <w:tblHeader/>
          <w:jc w:val="center"/>
        </w:trPr>
        <w:tc>
          <w:tcPr>
            <w:tcW w:w="10690" w:type="dxa"/>
            <w:vMerge/>
            <w:tcBorders>
              <w:top w:val="single" w:sz="4" w:space="0" w:color="auto"/>
              <w:left w:val="single" w:sz="4" w:space="0" w:color="auto"/>
              <w:bottom w:val="single" w:sz="4" w:space="0" w:color="auto"/>
              <w:right w:val="single" w:sz="4" w:space="0" w:color="auto"/>
            </w:tcBorders>
            <w:vAlign w:val="center"/>
            <w:hideMark/>
          </w:tcPr>
          <w:p w14:paraId="516D4B58" w14:textId="77777777" w:rsidR="00E14605" w:rsidRDefault="00E14605">
            <w:pPr>
              <w:overflowPunct/>
              <w:autoSpaceDE/>
              <w:autoSpaceDN/>
              <w:adjustRightInd/>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F04BBA" w14:textId="77777777" w:rsidR="00E14605" w:rsidRDefault="00E14605">
            <w:pPr>
              <w:pStyle w:val="TAH"/>
              <w:keepNext w:val="0"/>
            </w:pPr>
            <w:r>
              <w:rPr>
                <w:color w:val="000000" w:themeColor="text1"/>
              </w:rPr>
              <w:t>Component band in order of bands in configuration</w:t>
            </w:r>
            <w:r>
              <w:rPr>
                <w:color w:val="000000" w:themeColor="text1"/>
                <w:vertAlign w:val="superscript"/>
              </w:rPr>
              <w:t>7</w:t>
            </w:r>
          </w:p>
        </w:tc>
      </w:tr>
      <w:tr w:rsidR="00E14605" w14:paraId="2E269A7C" w14:textId="77777777" w:rsidTr="00E14605">
        <w:trPr>
          <w:trHeight w:val="187"/>
          <w:jc w:val="center"/>
        </w:trPr>
        <w:tc>
          <w:tcPr>
            <w:tcW w:w="1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69AC23" w14:textId="77777777" w:rsidR="00E14605" w:rsidRDefault="00E14605">
            <w:pPr>
              <w:pStyle w:val="TAC"/>
            </w:pPr>
            <w:r>
              <w:rPr>
                <w:rFonts w:cs="Arial"/>
                <w:szCs w:val="18"/>
                <w:lang w:val="sv-SE" w:eastAsia="ja-JP"/>
              </w:rPr>
              <w:t>DC_3-(n)7</w:t>
            </w:r>
          </w:p>
        </w:tc>
        <w:tc>
          <w:tcPr>
            <w:tcW w:w="2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FD978D" w14:textId="77777777" w:rsidR="00E14605" w:rsidRDefault="00E14605">
            <w:pPr>
              <w:pStyle w:val="TAC"/>
            </w:pPr>
            <w:r>
              <w:t>0.5</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ABD815" w14:textId="77777777" w:rsidR="00E14605" w:rsidRDefault="00E14605">
            <w:pPr>
              <w:pStyle w:val="TAC"/>
            </w:pPr>
            <w:r>
              <w:t>0.5</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8D91FF" w14:textId="77777777" w:rsidR="00E14605" w:rsidRDefault="00E14605">
            <w:pPr>
              <w:pStyle w:val="TAC"/>
            </w:pPr>
            <w:r>
              <w:t>0.5</w:t>
            </w:r>
          </w:p>
        </w:tc>
      </w:tr>
      <w:tr w:rsidR="00E14605" w14:paraId="604DF04A" w14:textId="77777777" w:rsidTr="00E146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015F64" w14:textId="77777777" w:rsidR="00E14605" w:rsidRDefault="00E14605">
            <w:pPr>
              <w:keepNext/>
              <w:keepLines/>
              <w:spacing w:after="0"/>
              <w:ind w:left="851" w:hanging="851"/>
            </w:pPr>
            <w:r>
              <w:rPr>
                <w:rFonts w:ascii="Arial" w:hAnsi="Arial" w:cs="Arial"/>
                <w:sz w:val="18"/>
              </w:rPr>
              <w:t>NOTE 6:</w:t>
            </w:r>
            <w:r>
              <w:rPr>
                <w:rFonts w:ascii="Arial" w:hAnsi="Arial" w:cs="Arial"/>
                <w:sz w:val="18"/>
                <w:lang w:eastAsia="en-US"/>
              </w:rPr>
              <w:tab/>
              <w:t>“-” denotes ΔT</w:t>
            </w:r>
            <w:r>
              <w:rPr>
                <w:rFonts w:ascii="Arial" w:hAnsi="Arial" w:cs="Arial"/>
                <w:sz w:val="18"/>
                <w:vertAlign w:val="subscript"/>
                <w:lang w:eastAsia="en-US"/>
              </w:rPr>
              <w:t>IB,c</w:t>
            </w:r>
            <w:r>
              <w:rPr>
                <w:rFonts w:ascii="Arial" w:hAnsi="Arial" w:cs="Arial"/>
                <w:sz w:val="18"/>
                <w:lang w:eastAsia="en-US"/>
              </w:rPr>
              <w:t xml:space="preserve"> = 0.</w:t>
            </w:r>
          </w:p>
          <w:p w14:paraId="41B538B9" w14:textId="77777777" w:rsidR="00E14605" w:rsidRDefault="00E14605">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290833FB" w14:textId="77777777" w:rsidR="00E14605" w:rsidRDefault="00E14605" w:rsidP="00E14605">
      <w:pPr>
        <w:ind w:left="720"/>
      </w:pPr>
    </w:p>
    <w:p w14:paraId="3ABEE9A5" w14:textId="77777777" w:rsidR="00E14605" w:rsidRDefault="00E14605" w:rsidP="00E14605">
      <w:pPr>
        <w:ind w:left="720"/>
      </w:pPr>
    </w:p>
    <w:p w14:paraId="49162107" w14:textId="5CEC9D3A" w:rsidR="00E14605" w:rsidRDefault="00E14605" w:rsidP="00E14605">
      <w:pPr>
        <w:jc w:val="center"/>
        <w:rPr>
          <w:rFonts w:ascii="Arial" w:hAnsi="Arial"/>
          <w:b/>
          <w:lang w:eastAsia="x-none"/>
        </w:rPr>
      </w:pPr>
      <w:r>
        <w:rPr>
          <w:rFonts w:ascii="Arial" w:hAnsi="Arial"/>
          <w:b/>
          <w:lang w:eastAsia="x-none"/>
        </w:rPr>
        <w:t>Table 5.2.3-2:ΔR</w:t>
      </w:r>
      <w:r>
        <w:rPr>
          <w:rFonts w:ascii="Arial" w:hAnsi="Arial"/>
          <w:b/>
          <w:vertAlign w:val="subscript"/>
          <w:lang w:eastAsia="x-none"/>
        </w:rPr>
        <w:t>IB,c</w:t>
      </w:r>
      <w:r>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4"/>
        <w:gridCol w:w="2299"/>
        <w:gridCol w:w="2299"/>
        <w:gridCol w:w="2299"/>
      </w:tblGrid>
      <w:tr w:rsidR="00E14605" w14:paraId="5305B057" w14:textId="77777777" w:rsidTr="00E14605">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90AE80" w14:textId="77777777" w:rsidR="00E14605" w:rsidRDefault="00E14605">
            <w:pPr>
              <w:keepNext/>
              <w:keepLines/>
              <w:spacing w:after="0"/>
              <w:jc w:val="center"/>
              <w:rPr>
                <w:rFonts w:ascii="Arial" w:hAnsi="Arial"/>
                <w:b/>
                <w:sz w:val="18"/>
              </w:rPr>
            </w:pPr>
            <w:r>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836D52" w14:textId="77777777" w:rsidR="00E14605" w:rsidRPr="00E14605" w:rsidRDefault="00E14605" w:rsidP="0062223B">
            <w:pPr>
              <w:pStyle w:val="TAH"/>
              <w:keepNext w:val="0"/>
              <w:rPr>
                <w:rFonts w:eastAsia="MS Mincho" w:cs="Arial"/>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E14605" w14:paraId="5877517D" w14:textId="77777777" w:rsidTr="00E14605">
        <w:trPr>
          <w:trHeight w:val="187"/>
          <w:tblHeader/>
          <w:jc w:val="center"/>
        </w:trPr>
        <w:tc>
          <w:tcPr>
            <w:tcW w:w="10693" w:type="dxa"/>
            <w:vMerge/>
            <w:tcBorders>
              <w:top w:val="single" w:sz="4" w:space="0" w:color="auto"/>
              <w:left w:val="single" w:sz="4" w:space="0" w:color="auto"/>
              <w:bottom w:val="single" w:sz="4" w:space="0" w:color="auto"/>
              <w:right w:val="single" w:sz="4" w:space="0" w:color="auto"/>
            </w:tcBorders>
            <w:vAlign w:val="center"/>
            <w:hideMark/>
          </w:tcPr>
          <w:p w14:paraId="1C4AD35F" w14:textId="77777777" w:rsidR="00E14605" w:rsidRDefault="00E14605">
            <w:pPr>
              <w:overflowPunct/>
              <w:autoSpaceDE/>
              <w:autoSpaceDN/>
              <w:adjustRightInd/>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9BAE36" w14:textId="77777777" w:rsidR="00E14605" w:rsidRPr="00E14605" w:rsidRDefault="00E14605" w:rsidP="0062223B">
            <w:pPr>
              <w:pStyle w:val="TAH"/>
              <w:keepNext w:val="0"/>
              <w:rPr>
                <w:rFonts w:eastAsia="MS Mincho" w:cs="Arial"/>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E14605" w14:paraId="4FD0DA9D" w14:textId="77777777" w:rsidTr="00E14605">
        <w:trPr>
          <w:trHeight w:val="187"/>
          <w:jc w:val="center"/>
        </w:trPr>
        <w:tc>
          <w:tcPr>
            <w:tcW w:w="1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7E1C9F" w14:textId="77777777" w:rsidR="00E14605" w:rsidRDefault="00E14605">
            <w:pPr>
              <w:keepNext/>
              <w:keepLines/>
              <w:spacing w:after="0"/>
              <w:jc w:val="center"/>
              <w:rPr>
                <w:rFonts w:ascii="Arial" w:hAnsi="Arial"/>
                <w:sz w:val="18"/>
              </w:rPr>
            </w:pPr>
            <w:r>
              <w:rPr>
                <w:rFonts w:ascii="Arial" w:hAnsi="Arial" w:cs="Arial"/>
                <w:sz w:val="18"/>
                <w:szCs w:val="18"/>
                <w:lang w:val="sv-SE" w:eastAsia="ja-JP"/>
              </w:rPr>
              <w:t>DC_3-(n)7</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1CF567" w14:textId="77777777" w:rsidR="00E14605" w:rsidRDefault="00E14605">
            <w:pPr>
              <w:keepNext/>
              <w:keepLines/>
              <w:spacing w:after="0"/>
              <w:jc w:val="center"/>
              <w:rPr>
                <w:rFonts w:ascii="Arial" w:hAnsi="Arial"/>
                <w:sz w:val="18"/>
                <w:lang w:eastAsia="ja-JP"/>
              </w:rPr>
            </w:pPr>
            <w:r>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FF2AC9" w14:textId="77777777" w:rsidR="00E14605" w:rsidRPr="00E14605" w:rsidRDefault="00E14605">
            <w:pPr>
              <w:keepNext/>
              <w:keepLines/>
              <w:spacing w:after="0"/>
              <w:jc w:val="center"/>
              <w:rPr>
                <w:rFonts w:ascii="Arial" w:eastAsiaTheme="minorEastAsia" w:hAnsi="Arial"/>
                <w:sz w:val="18"/>
                <w:lang w:eastAsia="zh-CN"/>
              </w:rPr>
            </w:pPr>
            <w:r>
              <w:rPr>
                <w:rFonts w:ascii="Arial" w:hAnsi="Arial"/>
                <w:sz w:val="18"/>
              </w:rPr>
              <w:t>-</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194DF6" w14:textId="77777777" w:rsidR="00E14605" w:rsidRDefault="00E14605">
            <w:pPr>
              <w:keepNext/>
              <w:keepLines/>
              <w:spacing w:after="0"/>
              <w:jc w:val="center"/>
              <w:rPr>
                <w:rFonts w:ascii="Arial" w:hAnsi="Arial"/>
                <w:sz w:val="18"/>
              </w:rPr>
            </w:pPr>
            <w:r>
              <w:rPr>
                <w:rFonts w:ascii="Arial" w:eastAsia="Malgun Gothic" w:hAnsi="Arial"/>
                <w:sz w:val="18"/>
                <w:lang w:eastAsia="ko-KR"/>
              </w:rPr>
              <w:t>-</w:t>
            </w:r>
          </w:p>
        </w:tc>
      </w:tr>
      <w:tr w:rsidR="00E14605" w14:paraId="5F98D14A" w14:textId="77777777" w:rsidTr="00E146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5FA9CE" w14:textId="77777777" w:rsidR="00E14605" w:rsidRDefault="00E14605" w:rsidP="0062223B">
            <w:pPr>
              <w:keepNext/>
              <w:keepLines/>
              <w:spacing w:after="0"/>
              <w:ind w:left="851" w:hanging="851"/>
            </w:pPr>
            <w:r>
              <w:rPr>
                <w:rFonts w:ascii="Arial" w:hAnsi="Arial" w:cs="Arial"/>
                <w:sz w:val="18"/>
              </w:rPr>
              <w:t>NOTE 7</w:t>
            </w:r>
            <w:r w:rsidRPr="0062223B">
              <w:rPr>
                <w:rFonts w:ascii="Arial" w:hAnsi="Arial" w:cs="Arial"/>
                <w:sz w:val="18"/>
              </w:rPr>
              <w:t>:</w:t>
            </w:r>
            <w:r w:rsidRPr="0062223B">
              <w:rPr>
                <w:rFonts w:ascii="Arial" w:hAnsi="Arial" w:cs="Arial"/>
                <w:sz w:val="18"/>
                <w:lang w:eastAsia="en-US"/>
              </w:rPr>
              <w:tab/>
              <w:t>“-” denotes Δ</w:t>
            </w:r>
            <w:r>
              <w:rPr>
                <w:rFonts w:ascii="Arial" w:hAnsi="Arial" w:cs="Arial"/>
                <w:sz w:val="18"/>
              </w:rPr>
              <w:t>R</w:t>
            </w:r>
            <w:r w:rsidRPr="0062223B">
              <w:rPr>
                <w:rFonts w:ascii="Arial" w:hAnsi="Arial" w:cs="Arial"/>
                <w:sz w:val="18"/>
                <w:vertAlign w:val="subscript"/>
                <w:lang w:eastAsia="en-US"/>
              </w:rPr>
              <w:t>IB,c</w:t>
            </w:r>
            <w:r w:rsidRPr="0062223B">
              <w:rPr>
                <w:rFonts w:ascii="Arial" w:hAnsi="Arial" w:cs="Arial"/>
                <w:sz w:val="18"/>
                <w:lang w:eastAsia="en-US"/>
              </w:rPr>
              <w:t xml:space="preserve"> = 0.</w:t>
            </w:r>
          </w:p>
          <w:p w14:paraId="63020579" w14:textId="77777777" w:rsidR="00E14605" w:rsidRDefault="00E14605" w:rsidP="0062223B">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04A1F807" w14:textId="77777777" w:rsidR="00E14605" w:rsidRDefault="00E14605" w:rsidP="00E14605">
      <w:pPr>
        <w:rPr>
          <w:rFonts w:eastAsia="Malgun Gothic"/>
          <w:highlight w:val="yellow"/>
          <w:lang w:eastAsia="ko-KR"/>
        </w:rPr>
      </w:pPr>
    </w:p>
    <w:p w14:paraId="54B4C67C" w14:textId="77777777" w:rsidR="00E14605" w:rsidRPr="00E14605" w:rsidRDefault="00E14605" w:rsidP="00E14605">
      <w:pPr>
        <w:rPr>
          <w:rFonts w:eastAsia="Malgun Gothic"/>
          <w:highlight w:val="yellow"/>
          <w:lang w:eastAsia="ko-KR"/>
        </w:rPr>
      </w:pPr>
    </w:p>
    <w:p w14:paraId="36CB3EED" w14:textId="6143B368" w:rsidR="00E60DB6" w:rsidRDefault="00673ACE" w:rsidP="00E60DB6">
      <w:pPr>
        <w:keepNext/>
        <w:keepLines/>
        <w:spacing w:before="120"/>
        <w:ind w:left="1134" w:hanging="1134"/>
        <w:outlineLvl w:val="2"/>
        <w:rPr>
          <w:rFonts w:ascii="Arial" w:hAnsi="Arial" w:cs="Arial"/>
          <w:sz w:val="28"/>
          <w:szCs w:val="28"/>
          <w:lang w:val="en-US"/>
        </w:rPr>
      </w:pPr>
      <w:r>
        <w:rPr>
          <w:rFonts w:ascii="Arial" w:hAnsi="Arial" w:cs="Arial"/>
          <w:sz w:val="28"/>
          <w:szCs w:val="28"/>
          <w:lang w:val="en-US"/>
        </w:rPr>
        <w:t>5.2</w:t>
      </w:r>
      <w:r w:rsidR="00E60DB6">
        <w:rPr>
          <w:rFonts w:ascii="Arial" w:hAnsi="Arial" w:cs="Arial"/>
          <w:sz w:val="28"/>
          <w:szCs w:val="28"/>
          <w:lang w:val="en-US" w:eastAsia="zh-CN"/>
        </w:rPr>
        <w:t>.4</w:t>
      </w:r>
      <w:r w:rsidR="00E60DB6">
        <w:rPr>
          <w:rFonts w:ascii="Arial" w:hAnsi="Arial" w:cs="Arial"/>
          <w:sz w:val="28"/>
          <w:szCs w:val="28"/>
          <w:lang w:val="en-US" w:eastAsia="sv-SE"/>
        </w:rPr>
        <w:tab/>
      </w:r>
      <w:r w:rsidR="00E60DB6">
        <w:rPr>
          <w:rFonts w:ascii="Arial" w:hAnsi="Arial" w:cs="Arial"/>
          <w:sz w:val="28"/>
          <w:szCs w:val="28"/>
          <w:lang w:val="en-US"/>
        </w:rPr>
        <w:t>REFSENS requirements</w:t>
      </w:r>
    </w:p>
    <w:p w14:paraId="2E39EB0E" w14:textId="58802C42" w:rsidR="00E60DB6" w:rsidRDefault="00E60DB6" w:rsidP="00E60DB6">
      <w:r>
        <w:t>There are possible IMD4 impact from UL 3_n7 affecting band 7</w:t>
      </w:r>
      <w:ins w:id="286" w:author="Huawei" w:date="2023-03-07T15:27:00Z">
        <w:r w:rsidR="00AB71EE">
          <w:t xml:space="preserve"> MSD values based on Skyworks discussion paper R4-2215523: MSD for DC_3A_(n)7AA</w:t>
        </w:r>
      </w:ins>
      <w:r>
        <w:t>.</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AB71EE" w14:paraId="6778E3DF" w14:textId="77777777" w:rsidTr="00AB71EE">
        <w:trPr>
          <w:trHeight w:val="231"/>
          <w:tblHeader/>
          <w:jc w:val="center"/>
          <w:del w:id="287" w:author="Per Lindell" w:date="2022-09-28T09:03:00Z"/>
        </w:trPr>
        <w:tc>
          <w:tcPr>
            <w:tcW w:w="9379" w:type="dxa"/>
            <w:gridSpan w:val="8"/>
            <w:tcBorders>
              <w:top w:val="single" w:sz="4" w:space="0" w:color="auto"/>
              <w:left w:val="single" w:sz="4" w:space="0" w:color="auto"/>
              <w:bottom w:val="single" w:sz="4" w:space="0" w:color="auto"/>
              <w:right w:val="single" w:sz="4" w:space="0" w:color="auto"/>
            </w:tcBorders>
            <w:hideMark/>
          </w:tcPr>
          <w:p w14:paraId="2A7BB91A" w14:textId="77777777" w:rsidR="00AB71EE" w:rsidRDefault="00AB71EE">
            <w:pPr>
              <w:pStyle w:val="TAH"/>
              <w:rPr>
                <w:del w:id="288" w:author="Per Lindell" w:date="2022-09-28T09:03:00Z"/>
                <w:rFonts w:eastAsia="MS Mincho"/>
              </w:rPr>
            </w:pPr>
            <w:del w:id="289" w:author="Per Lindell" w:date="2022-09-28T09:03:00Z">
              <w:r>
                <w:delText>NR or E-UTRA Band / Channel bandwidth / NRB / MSD</w:delText>
              </w:r>
            </w:del>
          </w:p>
        </w:tc>
      </w:tr>
      <w:tr w:rsidR="00AB71EE" w14:paraId="4E8BA382" w14:textId="77777777" w:rsidTr="00AB71EE">
        <w:trPr>
          <w:trHeight w:val="231"/>
          <w:tblHeader/>
          <w:jc w:val="center"/>
          <w:del w:id="290" w:author="Per Lindell" w:date="2022-09-28T09:03:00Z"/>
        </w:trPr>
        <w:tc>
          <w:tcPr>
            <w:tcW w:w="2258" w:type="dxa"/>
            <w:tcBorders>
              <w:top w:val="single" w:sz="4" w:space="0" w:color="auto"/>
              <w:left w:val="single" w:sz="4" w:space="0" w:color="auto"/>
              <w:bottom w:val="single" w:sz="4" w:space="0" w:color="auto"/>
              <w:right w:val="single" w:sz="4" w:space="0" w:color="auto"/>
            </w:tcBorders>
            <w:hideMark/>
          </w:tcPr>
          <w:p w14:paraId="23CAE284" w14:textId="77777777" w:rsidR="00AB71EE" w:rsidRDefault="00AB71EE">
            <w:pPr>
              <w:pStyle w:val="TAH"/>
              <w:rPr>
                <w:del w:id="291" w:author="Per Lindell" w:date="2022-09-28T09:03:00Z"/>
              </w:rPr>
            </w:pPr>
            <w:del w:id="292" w:author="Per Lindell" w:date="2022-09-28T09:03:00Z">
              <w:r>
                <w:rPr>
                  <w:b w:val="0"/>
                </w:rPr>
                <w:delText>EN-DC Configuration</w:delText>
              </w:r>
            </w:del>
          </w:p>
        </w:tc>
        <w:tc>
          <w:tcPr>
            <w:tcW w:w="867" w:type="dxa"/>
            <w:tcBorders>
              <w:top w:val="single" w:sz="4" w:space="0" w:color="auto"/>
              <w:left w:val="single" w:sz="4" w:space="0" w:color="auto"/>
              <w:bottom w:val="single" w:sz="4" w:space="0" w:color="auto"/>
              <w:right w:val="single" w:sz="4" w:space="0" w:color="auto"/>
            </w:tcBorders>
            <w:hideMark/>
          </w:tcPr>
          <w:p w14:paraId="3960A923" w14:textId="77777777" w:rsidR="00AB71EE" w:rsidRDefault="00AB71EE">
            <w:pPr>
              <w:pStyle w:val="TAH"/>
              <w:rPr>
                <w:del w:id="293" w:author="Per Lindell" w:date="2022-09-28T09:03:00Z"/>
              </w:rPr>
            </w:pPr>
            <w:del w:id="294" w:author="Per Lindell" w:date="2022-09-28T09:03:00Z">
              <w:r>
                <w:delText>EUTRA / NR band</w:delText>
              </w:r>
            </w:del>
          </w:p>
        </w:tc>
        <w:tc>
          <w:tcPr>
            <w:tcW w:w="1066" w:type="dxa"/>
            <w:tcBorders>
              <w:top w:val="single" w:sz="4" w:space="0" w:color="auto"/>
              <w:left w:val="single" w:sz="4" w:space="0" w:color="auto"/>
              <w:bottom w:val="single" w:sz="4" w:space="0" w:color="auto"/>
              <w:right w:val="single" w:sz="4" w:space="0" w:color="auto"/>
            </w:tcBorders>
            <w:hideMark/>
          </w:tcPr>
          <w:p w14:paraId="4C456C9F" w14:textId="77777777" w:rsidR="00AB71EE" w:rsidRDefault="00AB71EE">
            <w:pPr>
              <w:pStyle w:val="TAH"/>
              <w:rPr>
                <w:del w:id="295" w:author="Per Lindell" w:date="2022-09-28T09:03:00Z"/>
              </w:rPr>
            </w:pPr>
            <w:del w:id="296" w:author="Per Lindell" w:date="2022-09-28T09:03:00Z">
              <w:r>
                <w:delText>UL F</w:delText>
              </w:r>
              <w:r>
                <w:rPr>
                  <w:vertAlign w:val="subscript"/>
                </w:rPr>
                <w:delText>c</w:delText>
              </w:r>
              <w:r>
                <w:delText xml:space="preserve"> </w:delText>
              </w:r>
              <w:r>
                <w:br/>
                <w:delText>(MHz)</w:delText>
              </w:r>
            </w:del>
          </w:p>
        </w:tc>
        <w:tc>
          <w:tcPr>
            <w:tcW w:w="747" w:type="dxa"/>
            <w:tcBorders>
              <w:top w:val="single" w:sz="4" w:space="0" w:color="auto"/>
              <w:left w:val="single" w:sz="4" w:space="0" w:color="auto"/>
              <w:bottom w:val="single" w:sz="4" w:space="0" w:color="auto"/>
              <w:right w:val="single" w:sz="4" w:space="0" w:color="auto"/>
            </w:tcBorders>
            <w:hideMark/>
          </w:tcPr>
          <w:p w14:paraId="1E64DF7D" w14:textId="77777777" w:rsidR="00AB71EE" w:rsidRDefault="00AB71EE">
            <w:pPr>
              <w:pStyle w:val="TAH"/>
              <w:rPr>
                <w:del w:id="297" w:author="Per Lindell" w:date="2022-09-28T09:03:00Z"/>
              </w:rPr>
            </w:pPr>
            <w:del w:id="298" w:author="Per Lindell" w:date="2022-09-28T09:03:00Z">
              <w:r>
                <w:delText xml:space="preserve">UL/DL BW </w:delText>
              </w:r>
              <w:r>
                <w:br/>
                <w:delText>(MHz)</w:delText>
              </w:r>
            </w:del>
          </w:p>
        </w:tc>
        <w:tc>
          <w:tcPr>
            <w:tcW w:w="1142" w:type="dxa"/>
            <w:tcBorders>
              <w:top w:val="single" w:sz="4" w:space="0" w:color="auto"/>
              <w:left w:val="single" w:sz="4" w:space="0" w:color="auto"/>
              <w:bottom w:val="single" w:sz="4" w:space="0" w:color="auto"/>
              <w:right w:val="single" w:sz="4" w:space="0" w:color="auto"/>
            </w:tcBorders>
            <w:hideMark/>
          </w:tcPr>
          <w:p w14:paraId="1EDE7C14" w14:textId="77777777" w:rsidR="00AB71EE" w:rsidRDefault="00AB71EE">
            <w:pPr>
              <w:pStyle w:val="TAH"/>
              <w:rPr>
                <w:del w:id="299" w:author="Per Lindell" w:date="2022-09-28T09:03:00Z"/>
              </w:rPr>
            </w:pPr>
            <w:del w:id="300" w:author="Per Lindell" w:date="2022-09-28T09:03:00Z">
              <w:r>
                <w:delText>UL</w:delText>
              </w:r>
            </w:del>
          </w:p>
          <w:p w14:paraId="584AD18C" w14:textId="77777777" w:rsidR="00AB71EE" w:rsidRDefault="00AB71EE">
            <w:pPr>
              <w:pStyle w:val="TAH"/>
              <w:rPr>
                <w:del w:id="301" w:author="Per Lindell" w:date="2022-09-28T09:03:00Z"/>
              </w:rPr>
            </w:pPr>
            <w:del w:id="302" w:author="Per Lindell" w:date="2022-09-28T09:03:00Z">
              <w:r>
                <w:delText>L</w:delText>
              </w:r>
              <w:r>
                <w:rPr>
                  <w:vertAlign w:val="subscript"/>
                </w:rPr>
                <w:delText>CRB</w:delText>
              </w:r>
            </w:del>
          </w:p>
        </w:tc>
        <w:tc>
          <w:tcPr>
            <w:tcW w:w="1299" w:type="dxa"/>
            <w:tcBorders>
              <w:top w:val="single" w:sz="4" w:space="0" w:color="auto"/>
              <w:left w:val="single" w:sz="4" w:space="0" w:color="auto"/>
              <w:bottom w:val="single" w:sz="4" w:space="0" w:color="auto"/>
              <w:right w:val="single" w:sz="4" w:space="0" w:color="auto"/>
            </w:tcBorders>
            <w:hideMark/>
          </w:tcPr>
          <w:p w14:paraId="4955D03C" w14:textId="77777777" w:rsidR="00AB71EE" w:rsidRDefault="00AB71EE">
            <w:pPr>
              <w:pStyle w:val="TAH"/>
              <w:rPr>
                <w:del w:id="303" w:author="Per Lindell" w:date="2022-09-28T09:03:00Z"/>
              </w:rPr>
            </w:pPr>
            <w:del w:id="304" w:author="Per Lindell" w:date="2022-09-28T09:03:00Z">
              <w:r>
                <w:delText>DL F</w:delText>
              </w:r>
              <w:r>
                <w:rPr>
                  <w:vertAlign w:val="subscript"/>
                </w:rPr>
                <w:delText>c</w:delText>
              </w:r>
              <w:r>
                <w:delText xml:space="preserve"> (MHz)</w:delText>
              </w:r>
            </w:del>
          </w:p>
        </w:tc>
        <w:tc>
          <w:tcPr>
            <w:tcW w:w="752" w:type="dxa"/>
            <w:tcBorders>
              <w:top w:val="single" w:sz="4" w:space="0" w:color="auto"/>
              <w:left w:val="single" w:sz="4" w:space="0" w:color="auto"/>
              <w:bottom w:val="single" w:sz="4" w:space="0" w:color="auto"/>
              <w:right w:val="single" w:sz="4" w:space="0" w:color="auto"/>
            </w:tcBorders>
            <w:hideMark/>
          </w:tcPr>
          <w:p w14:paraId="7C22689B" w14:textId="77777777" w:rsidR="00AB71EE" w:rsidRDefault="00AB71EE">
            <w:pPr>
              <w:pStyle w:val="TAH"/>
              <w:rPr>
                <w:del w:id="305" w:author="Per Lindell" w:date="2022-09-28T09:03:00Z"/>
              </w:rPr>
            </w:pPr>
            <w:del w:id="306" w:author="Per Lindell" w:date="2022-09-28T09:03:00Z">
              <w:r>
                <w:delText xml:space="preserve">MSD </w:delText>
              </w:r>
              <w:r>
                <w:br/>
                <w:delText>(dB)</w:delText>
              </w:r>
            </w:del>
          </w:p>
        </w:tc>
        <w:tc>
          <w:tcPr>
            <w:tcW w:w="1248" w:type="dxa"/>
            <w:tcBorders>
              <w:top w:val="single" w:sz="4" w:space="0" w:color="auto"/>
              <w:left w:val="single" w:sz="4" w:space="0" w:color="auto"/>
              <w:bottom w:val="single" w:sz="4" w:space="0" w:color="auto"/>
              <w:right w:val="single" w:sz="4" w:space="0" w:color="auto"/>
            </w:tcBorders>
            <w:hideMark/>
          </w:tcPr>
          <w:p w14:paraId="4F140834" w14:textId="77777777" w:rsidR="00AB71EE" w:rsidRDefault="00AB71EE">
            <w:pPr>
              <w:pStyle w:val="TAH"/>
              <w:rPr>
                <w:del w:id="307" w:author="Per Lindell" w:date="2022-09-28T09:03:00Z"/>
              </w:rPr>
            </w:pPr>
            <w:del w:id="308" w:author="Per Lindell" w:date="2022-09-28T09:03:00Z">
              <w:r>
                <w:delText>IMD order</w:delText>
              </w:r>
            </w:del>
          </w:p>
        </w:tc>
      </w:tr>
      <w:tr w:rsidR="00AB71EE" w14:paraId="53773667" w14:textId="77777777" w:rsidTr="00AB71EE">
        <w:trPr>
          <w:trHeight w:val="54"/>
          <w:jc w:val="center"/>
          <w:del w:id="309" w:author="Per Lindell" w:date="2022-09-28T09:03:00Z"/>
        </w:trPr>
        <w:tc>
          <w:tcPr>
            <w:tcW w:w="2258" w:type="dxa"/>
            <w:tcBorders>
              <w:top w:val="single" w:sz="4" w:space="0" w:color="auto"/>
              <w:left w:val="single" w:sz="4" w:space="0" w:color="auto"/>
              <w:bottom w:val="nil"/>
              <w:right w:val="single" w:sz="4" w:space="0" w:color="auto"/>
            </w:tcBorders>
            <w:hideMark/>
          </w:tcPr>
          <w:p w14:paraId="5E0C8C4A" w14:textId="77777777" w:rsidR="00AB71EE" w:rsidRDefault="00AB71EE">
            <w:pPr>
              <w:pStyle w:val="TAC"/>
              <w:rPr>
                <w:del w:id="310" w:author="Per Lindell" w:date="2022-09-28T09:03:00Z"/>
              </w:rPr>
            </w:pPr>
            <w:del w:id="311" w:author="Per Lindell" w:date="2022-09-28T09:03:00Z">
              <w:r>
                <w:rPr>
                  <w:b/>
                  <w:lang w:eastAsia="zh-CN"/>
                </w:rPr>
                <w:delText>DC_3A-(n)7AA</w:delText>
              </w:r>
            </w:del>
          </w:p>
          <w:p w14:paraId="226ED976" w14:textId="77777777" w:rsidR="00AB71EE" w:rsidRDefault="00AB71EE">
            <w:pPr>
              <w:pStyle w:val="TAC"/>
              <w:rPr>
                <w:del w:id="312" w:author="Per Lindell" w:date="2022-09-28T09:03:00Z"/>
              </w:rPr>
            </w:pPr>
            <w:del w:id="313" w:author="Per Lindell" w:date="2022-09-28T09:03:00Z">
              <w:r>
                <w:rPr>
                  <w:lang w:eastAsia="zh-CN"/>
                </w:rPr>
                <w:delText>DC_3C-(n)7AA</w:delText>
              </w:r>
            </w:del>
          </w:p>
        </w:tc>
        <w:tc>
          <w:tcPr>
            <w:tcW w:w="867" w:type="dxa"/>
            <w:tcBorders>
              <w:top w:val="single" w:sz="4" w:space="0" w:color="auto"/>
              <w:left w:val="single" w:sz="4" w:space="0" w:color="auto"/>
              <w:bottom w:val="single" w:sz="4" w:space="0" w:color="auto"/>
              <w:right w:val="single" w:sz="4" w:space="0" w:color="auto"/>
            </w:tcBorders>
            <w:hideMark/>
          </w:tcPr>
          <w:p w14:paraId="119950E6" w14:textId="77777777" w:rsidR="00AB71EE" w:rsidRDefault="00AB71EE">
            <w:pPr>
              <w:pStyle w:val="TAC"/>
              <w:rPr>
                <w:del w:id="314" w:author="Per Lindell" w:date="2022-09-28T09:03:00Z"/>
              </w:rPr>
            </w:pPr>
            <w:del w:id="315" w:author="Per Lindell" w:date="2022-09-28T09:03:00Z">
              <w:r>
                <w:delText>3</w:delText>
              </w:r>
            </w:del>
          </w:p>
        </w:tc>
        <w:tc>
          <w:tcPr>
            <w:tcW w:w="1066" w:type="dxa"/>
            <w:tcBorders>
              <w:top w:val="single" w:sz="4" w:space="0" w:color="auto"/>
              <w:left w:val="single" w:sz="4" w:space="0" w:color="auto"/>
              <w:bottom w:val="single" w:sz="4" w:space="0" w:color="auto"/>
              <w:right w:val="single" w:sz="4" w:space="0" w:color="auto"/>
            </w:tcBorders>
            <w:noWrap/>
            <w:hideMark/>
          </w:tcPr>
          <w:p w14:paraId="41C1308A" w14:textId="77777777" w:rsidR="00AB71EE" w:rsidRDefault="00AB71EE">
            <w:pPr>
              <w:pStyle w:val="TAC"/>
              <w:rPr>
                <w:del w:id="316" w:author="Per Lindell" w:date="2022-09-28T09:03:00Z"/>
              </w:rPr>
            </w:pPr>
            <w:del w:id="317" w:author="Per Lindell" w:date="2022-09-28T09:03:00Z">
              <w:r>
                <w:rPr>
                  <w:color w:val="0000FF"/>
                  <w:lang w:eastAsia="sv-SE"/>
                </w:rPr>
                <w:delText>1712.5</w:delText>
              </w:r>
            </w:del>
          </w:p>
        </w:tc>
        <w:tc>
          <w:tcPr>
            <w:tcW w:w="747" w:type="dxa"/>
            <w:tcBorders>
              <w:top w:val="single" w:sz="4" w:space="0" w:color="auto"/>
              <w:left w:val="single" w:sz="4" w:space="0" w:color="auto"/>
              <w:bottom w:val="single" w:sz="4" w:space="0" w:color="auto"/>
              <w:right w:val="single" w:sz="4" w:space="0" w:color="auto"/>
            </w:tcBorders>
            <w:noWrap/>
            <w:hideMark/>
          </w:tcPr>
          <w:p w14:paraId="2B7005AF" w14:textId="77777777" w:rsidR="00AB71EE" w:rsidRDefault="00AB71EE">
            <w:pPr>
              <w:pStyle w:val="TAC"/>
              <w:rPr>
                <w:del w:id="318" w:author="Per Lindell" w:date="2022-09-28T09:03:00Z"/>
              </w:rPr>
            </w:pPr>
            <w:del w:id="319" w:author="Per Lindell" w:date="2022-09-28T09:03:00Z">
              <w:r>
                <w:rPr>
                  <w:lang w:eastAsia="sv-SE"/>
                </w:rPr>
                <w:delText>5</w:delText>
              </w:r>
            </w:del>
          </w:p>
        </w:tc>
        <w:tc>
          <w:tcPr>
            <w:tcW w:w="1142" w:type="dxa"/>
            <w:tcBorders>
              <w:top w:val="single" w:sz="4" w:space="0" w:color="auto"/>
              <w:left w:val="single" w:sz="4" w:space="0" w:color="auto"/>
              <w:bottom w:val="single" w:sz="4" w:space="0" w:color="auto"/>
              <w:right w:val="single" w:sz="4" w:space="0" w:color="auto"/>
            </w:tcBorders>
            <w:noWrap/>
            <w:hideMark/>
          </w:tcPr>
          <w:p w14:paraId="0396E577" w14:textId="77777777" w:rsidR="00AB71EE" w:rsidRDefault="00AB71EE">
            <w:pPr>
              <w:pStyle w:val="TAC"/>
              <w:rPr>
                <w:del w:id="320" w:author="Per Lindell" w:date="2022-09-28T09:03:00Z"/>
              </w:rPr>
            </w:pPr>
            <w:del w:id="321" w:author="Per Lindell" w:date="2022-09-28T09:03:00Z">
              <w:r>
                <w:rPr>
                  <w:lang w:eastAsia="sv-SE"/>
                </w:rPr>
                <w:delText>25</w:delText>
              </w:r>
            </w:del>
          </w:p>
        </w:tc>
        <w:tc>
          <w:tcPr>
            <w:tcW w:w="1299" w:type="dxa"/>
            <w:tcBorders>
              <w:top w:val="single" w:sz="4" w:space="0" w:color="auto"/>
              <w:left w:val="single" w:sz="4" w:space="0" w:color="auto"/>
              <w:bottom w:val="single" w:sz="4" w:space="0" w:color="auto"/>
              <w:right w:val="single" w:sz="4" w:space="0" w:color="auto"/>
            </w:tcBorders>
            <w:noWrap/>
            <w:hideMark/>
          </w:tcPr>
          <w:p w14:paraId="4EEDC65E" w14:textId="77777777" w:rsidR="00AB71EE" w:rsidRDefault="00AB71EE">
            <w:pPr>
              <w:pStyle w:val="TAC"/>
              <w:rPr>
                <w:del w:id="322" w:author="Per Lindell" w:date="2022-09-28T09:03:00Z"/>
              </w:rPr>
            </w:pPr>
            <w:del w:id="323" w:author="Per Lindell" w:date="2022-09-28T09:03:00Z">
              <w:r>
                <w:rPr>
                  <w:color w:val="0000FF"/>
                  <w:lang w:eastAsia="sv-SE"/>
                </w:rPr>
                <w:delText>1807.5</w:delText>
              </w:r>
            </w:del>
          </w:p>
        </w:tc>
        <w:tc>
          <w:tcPr>
            <w:tcW w:w="752" w:type="dxa"/>
            <w:tcBorders>
              <w:top w:val="single" w:sz="4" w:space="0" w:color="auto"/>
              <w:left w:val="single" w:sz="4" w:space="0" w:color="auto"/>
              <w:bottom w:val="single" w:sz="4" w:space="0" w:color="auto"/>
              <w:right w:val="single" w:sz="4" w:space="0" w:color="auto"/>
            </w:tcBorders>
            <w:hideMark/>
          </w:tcPr>
          <w:p w14:paraId="12DFF093" w14:textId="77777777" w:rsidR="00AB71EE" w:rsidRDefault="00AB71EE">
            <w:pPr>
              <w:pStyle w:val="TAC"/>
              <w:rPr>
                <w:del w:id="324" w:author="Per Lindell" w:date="2022-09-28T09:03:00Z"/>
              </w:rPr>
            </w:pPr>
            <w:del w:id="325" w:author="Per Lindell" w:date="2022-09-28T09:03:00Z">
              <w:r>
                <w:rPr>
                  <w:lang w:eastAsia="sv-SE"/>
                </w:rPr>
                <w:delText>N/A</w:delText>
              </w:r>
            </w:del>
          </w:p>
        </w:tc>
        <w:tc>
          <w:tcPr>
            <w:tcW w:w="1248" w:type="dxa"/>
            <w:tcBorders>
              <w:top w:val="single" w:sz="4" w:space="0" w:color="auto"/>
              <w:left w:val="single" w:sz="4" w:space="0" w:color="auto"/>
              <w:bottom w:val="single" w:sz="4" w:space="0" w:color="auto"/>
              <w:right w:val="single" w:sz="4" w:space="0" w:color="auto"/>
            </w:tcBorders>
            <w:hideMark/>
          </w:tcPr>
          <w:p w14:paraId="341CE483" w14:textId="77777777" w:rsidR="00AB71EE" w:rsidRDefault="00AB71EE">
            <w:pPr>
              <w:pStyle w:val="TAC"/>
              <w:rPr>
                <w:del w:id="326" w:author="Per Lindell" w:date="2022-09-28T09:03:00Z"/>
              </w:rPr>
            </w:pPr>
            <w:del w:id="327" w:author="Per Lindell" w:date="2022-09-28T09:03:00Z">
              <w:r>
                <w:rPr>
                  <w:lang w:eastAsia="sv-SE"/>
                </w:rPr>
                <w:delText>N/A</w:delText>
              </w:r>
            </w:del>
          </w:p>
        </w:tc>
      </w:tr>
      <w:tr w:rsidR="00AB71EE" w14:paraId="0F6EE3A8" w14:textId="77777777" w:rsidTr="00AB71EE">
        <w:trPr>
          <w:trHeight w:val="54"/>
          <w:jc w:val="center"/>
          <w:del w:id="328" w:author="Per Lindell" w:date="2022-09-28T09:03:00Z"/>
        </w:trPr>
        <w:tc>
          <w:tcPr>
            <w:tcW w:w="2258" w:type="dxa"/>
            <w:tcBorders>
              <w:top w:val="nil"/>
              <w:left w:val="single" w:sz="4" w:space="0" w:color="auto"/>
              <w:bottom w:val="nil"/>
              <w:right w:val="single" w:sz="4" w:space="0" w:color="auto"/>
            </w:tcBorders>
          </w:tcPr>
          <w:p w14:paraId="1F6EEBD4" w14:textId="77777777" w:rsidR="00AB71EE" w:rsidRDefault="00AB71EE">
            <w:pPr>
              <w:pStyle w:val="TAC"/>
              <w:rPr>
                <w:del w:id="329" w:author="Per Lindell" w:date="2022-09-28T09:03:00Z"/>
              </w:rPr>
            </w:pPr>
          </w:p>
        </w:tc>
        <w:tc>
          <w:tcPr>
            <w:tcW w:w="867" w:type="dxa"/>
            <w:tcBorders>
              <w:top w:val="single" w:sz="4" w:space="0" w:color="auto"/>
              <w:left w:val="single" w:sz="4" w:space="0" w:color="auto"/>
              <w:bottom w:val="single" w:sz="4" w:space="0" w:color="auto"/>
              <w:right w:val="single" w:sz="4" w:space="0" w:color="auto"/>
            </w:tcBorders>
            <w:hideMark/>
          </w:tcPr>
          <w:p w14:paraId="7D59F8C2" w14:textId="77777777" w:rsidR="00AB71EE" w:rsidRDefault="00AB71EE">
            <w:pPr>
              <w:pStyle w:val="TAC"/>
              <w:rPr>
                <w:del w:id="330" w:author="Per Lindell" w:date="2022-09-28T09:03:00Z"/>
              </w:rPr>
            </w:pPr>
            <w:del w:id="331" w:author="Per Lindell" w:date="2022-09-28T09:03:00Z">
              <w:r>
                <w:delText>7</w:delText>
              </w:r>
            </w:del>
          </w:p>
        </w:tc>
        <w:tc>
          <w:tcPr>
            <w:tcW w:w="1066" w:type="dxa"/>
            <w:tcBorders>
              <w:top w:val="single" w:sz="4" w:space="0" w:color="auto"/>
              <w:left w:val="single" w:sz="4" w:space="0" w:color="auto"/>
              <w:bottom w:val="single" w:sz="4" w:space="0" w:color="auto"/>
              <w:right w:val="single" w:sz="4" w:space="0" w:color="auto"/>
            </w:tcBorders>
            <w:noWrap/>
            <w:hideMark/>
          </w:tcPr>
          <w:p w14:paraId="7FA91505" w14:textId="77777777" w:rsidR="00AB71EE" w:rsidRDefault="00AB71EE">
            <w:pPr>
              <w:pStyle w:val="TAC"/>
              <w:rPr>
                <w:del w:id="332" w:author="Per Lindell" w:date="2022-09-28T09:03:00Z"/>
              </w:rPr>
            </w:pPr>
            <w:del w:id="333" w:author="Per Lindell" w:date="2022-09-28T09:03:00Z">
              <w:r>
                <w:rPr>
                  <w:color w:val="0000FF"/>
                  <w:lang w:eastAsia="sv-SE"/>
                </w:rPr>
                <w:delText>N/A</w:delText>
              </w:r>
            </w:del>
          </w:p>
        </w:tc>
        <w:tc>
          <w:tcPr>
            <w:tcW w:w="747" w:type="dxa"/>
            <w:tcBorders>
              <w:top w:val="single" w:sz="4" w:space="0" w:color="auto"/>
              <w:left w:val="single" w:sz="4" w:space="0" w:color="auto"/>
              <w:bottom w:val="single" w:sz="4" w:space="0" w:color="auto"/>
              <w:right w:val="single" w:sz="4" w:space="0" w:color="auto"/>
            </w:tcBorders>
            <w:noWrap/>
            <w:hideMark/>
          </w:tcPr>
          <w:p w14:paraId="14986C69" w14:textId="77777777" w:rsidR="00AB71EE" w:rsidRDefault="00AB71EE">
            <w:pPr>
              <w:pStyle w:val="TAC"/>
              <w:rPr>
                <w:del w:id="334" w:author="Per Lindell" w:date="2022-09-28T09:03:00Z"/>
              </w:rPr>
            </w:pPr>
            <w:del w:id="335" w:author="Per Lindell" w:date="2022-09-28T09:03:00Z">
              <w:r>
                <w:rPr>
                  <w:lang w:eastAsia="sv-SE"/>
                </w:rPr>
                <w:delText>5</w:delText>
              </w:r>
            </w:del>
          </w:p>
        </w:tc>
        <w:tc>
          <w:tcPr>
            <w:tcW w:w="1142" w:type="dxa"/>
            <w:tcBorders>
              <w:top w:val="single" w:sz="4" w:space="0" w:color="auto"/>
              <w:left w:val="single" w:sz="4" w:space="0" w:color="auto"/>
              <w:bottom w:val="single" w:sz="4" w:space="0" w:color="auto"/>
              <w:right w:val="single" w:sz="4" w:space="0" w:color="auto"/>
            </w:tcBorders>
            <w:noWrap/>
            <w:hideMark/>
          </w:tcPr>
          <w:p w14:paraId="3683BAE8" w14:textId="77777777" w:rsidR="00AB71EE" w:rsidRDefault="00AB71EE">
            <w:pPr>
              <w:pStyle w:val="TAC"/>
              <w:rPr>
                <w:del w:id="336" w:author="Per Lindell" w:date="2022-09-28T09:03:00Z"/>
              </w:rPr>
            </w:pPr>
            <w:del w:id="337" w:author="Per Lindell" w:date="2022-09-28T09:03:00Z">
              <w:r>
                <w:rPr>
                  <w:color w:val="0000FF"/>
                  <w:lang w:eastAsia="sv-SE"/>
                </w:rPr>
                <w:delText>N/A</w:delText>
              </w:r>
            </w:del>
          </w:p>
        </w:tc>
        <w:tc>
          <w:tcPr>
            <w:tcW w:w="1299" w:type="dxa"/>
            <w:tcBorders>
              <w:top w:val="single" w:sz="4" w:space="0" w:color="auto"/>
              <w:left w:val="single" w:sz="4" w:space="0" w:color="auto"/>
              <w:bottom w:val="single" w:sz="4" w:space="0" w:color="auto"/>
              <w:right w:val="single" w:sz="4" w:space="0" w:color="auto"/>
            </w:tcBorders>
            <w:noWrap/>
            <w:hideMark/>
          </w:tcPr>
          <w:p w14:paraId="76A62A0C" w14:textId="77777777" w:rsidR="00AB71EE" w:rsidRDefault="00AB71EE">
            <w:pPr>
              <w:pStyle w:val="TAC"/>
              <w:rPr>
                <w:del w:id="338" w:author="Per Lindell" w:date="2022-09-28T09:03:00Z"/>
              </w:rPr>
            </w:pPr>
            <w:del w:id="339" w:author="Per Lindell" w:date="2022-09-28T09:03:00Z">
              <w:r>
                <w:rPr>
                  <w:color w:val="0000FF"/>
                  <w:lang w:eastAsia="sv-SE"/>
                </w:rPr>
                <w:delText>2623.5</w:delText>
              </w:r>
            </w:del>
          </w:p>
        </w:tc>
        <w:tc>
          <w:tcPr>
            <w:tcW w:w="752" w:type="dxa"/>
            <w:tcBorders>
              <w:top w:val="single" w:sz="4" w:space="0" w:color="auto"/>
              <w:left w:val="single" w:sz="4" w:space="0" w:color="auto"/>
              <w:bottom w:val="single" w:sz="4" w:space="0" w:color="auto"/>
              <w:right w:val="single" w:sz="4" w:space="0" w:color="auto"/>
            </w:tcBorders>
            <w:hideMark/>
          </w:tcPr>
          <w:p w14:paraId="5FA81168" w14:textId="77777777" w:rsidR="00AB71EE" w:rsidRDefault="00AB71EE">
            <w:pPr>
              <w:pStyle w:val="TAC"/>
              <w:rPr>
                <w:del w:id="340" w:author="Per Lindell" w:date="2022-09-28T09:03:00Z"/>
              </w:rPr>
            </w:pPr>
            <w:del w:id="341" w:author="Per Lindell" w:date="2022-09-28T09:03:00Z">
              <w:r>
                <w:rPr>
                  <w:color w:val="0000FF"/>
                  <w:lang w:eastAsia="sv-SE"/>
                </w:rPr>
                <w:delText>[6.5]</w:delText>
              </w:r>
            </w:del>
          </w:p>
        </w:tc>
        <w:tc>
          <w:tcPr>
            <w:tcW w:w="1248" w:type="dxa"/>
            <w:tcBorders>
              <w:top w:val="single" w:sz="4" w:space="0" w:color="auto"/>
              <w:left w:val="single" w:sz="4" w:space="0" w:color="auto"/>
              <w:bottom w:val="single" w:sz="4" w:space="0" w:color="auto"/>
              <w:right w:val="single" w:sz="4" w:space="0" w:color="auto"/>
            </w:tcBorders>
            <w:hideMark/>
          </w:tcPr>
          <w:p w14:paraId="4DB0B725" w14:textId="77777777" w:rsidR="00AB71EE" w:rsidRDefault="00AB71EE">
            <w:pPr>
              <w:pStyle w:val="TAC"/>
              <w:rPr>
                <w:del w:id="342" w:author="Per Lindell" w:date="2022-09-28T09:03:00Z"/>
              </w:rPr>
            </w:pPr>
            <w:del w:id="343" w:author="Per Lindell" w:date="2022-09-28T09:03:00Z">
              <w:r>
                <w:rPr>
                  <w:color w:val="0000FF"/>
                  <w:lang w:eastAsia="sv-SE"/>
                </w:rPr>
                <w:delText>IMD4</w:delText>
              </w:r>
            </w:del>
          </w:p>
        </w:tc>
      </w:tr>
      <w:tr w:rsidR="00AB71EE" w14:paraId="038DCC23" w14:textId="77777777" w:rsidTr="00AB71EE">
        <w:trPr>
          <w:trHeight w:val="54"/>
          <w:jc w:val="center"/>
          <w:del w:id="344" w:author="Per Lindell" w:date="2022-09-28T09:03:00Z"/>
        </w:trPr>
        <w:tc>
          <w:tcPr>
            <w:tcW w:w="2258" w:type="dxa"/>
            <w:tcBorders>
              <w:top w:val="nil"/>
              <w:left w:val="single" w:sz="4" w:space="0" w:color="auto"/>
              <w:bottom w:val="single" w:sz="4" w:space="0" w:color="auto"/>
              <w:right w:val="single" w:sz="4" w:space="0" w:color="auto"/>
            </w:tcBorders>
          </w:tcPr>
          <w:p w14:paraId="2C205603" w14:textId="77777777" w:rsidR="00AB71EE" w:rsidRDefault="00AB71EE">
            <w:pPr>
              <w:pStyle w:val="TAC"/>
              <w:rPr>
                <w:del w:id="345" w:author="Per Lindell" w:date="2022-09-28T09:03:00Z"/>
              </w:rPr>
            </w:pPr>
          </w:p>
        </w:tc>
        <w:tc>
          <w:tcPr>
            <w:tcW w:w="867" w:type="dxa"/>
            <w:tcBorders>
              <w:top w:val="single" w:sz="4" w:space="0" w:color="auto"/>
              <w:left w:val="single" w:sz="4" w:space="0" w:color="auto"/>
              <w:bottom w:val="single" w:sz="4" w:space="0" w:color="auto"/>
              <w:right w:val="single" w:sz="4" w:space="0" w:color="auto"/>
            </w:tcBorders>
            <w:hideMark/>
          </w:tcPr>
          <w:p w14:paraId="6F906A7B" w14:textId="77777777" w:rsidR="00AB71EE" w:rsidRDefault="00AB71EE">
            <w:pPr>
              <w:pStyle w:val="TAC"/>
              <w:rPr>
                <w:del w:id="346" w:author="Per Lindell" w:date="2022-09-28T09:03:00Z"/>
              </w:rPr>
            </w:pPr>
            <w:del w:id="347" w:author="Per Lindell" w:date="2022-09-28T09:03:00Z">
              <w:r>
                <w:delText>n7</w:delText>
              </w:r>
            </w:del>
          </w:p>
        </w:tc>
        <w:tc>
          <w:tcPr>
            <w:tcW w:w="1066" w:type="dxa"/>
            <w:tcBorders>
              <w:top w:val="single" w:sz="4" w:space="0" w:color="auto"/>
              <w:left w:val="single" w:sz="4" w:space="0" w:color="auto"/>
              <w:bottom w:val="single" w:sz="4" w:space="0" w:color="auto"/>
              <w:right w:val="single" w:sz="4" w:space="0" w:color="auto"/>
            </w:tcBorders>
            <w:noWrap/>
            <w:hideMark/>
          </w:tcPr>
          <w:p w14:paraId="1251F622" w14:textId="77777777" w:rsidR="00AB71EE" w:rsidRDefault="00AB71EE">
            <w:pPr>
              <w:pStyle w:val="TAC"/>
              <w:rPr>
                <w:del w:id="348" w:author="Per Lindell" w:date="2022-09-28T09:03:00Z"/>
              </w:rPr>
            </w:pPr>
            <w:del w:id="349" w:author="Per Lindell" w:date="2022-09-28T09:03:00Z">
              <w:r>
                <w:rPr>
                  <w:color w:val="0000FF"/>
                  <w:lang w:eastAsia="sv-SE"/>
                </w:rPr>
                <w:delText>2508.5</w:delText>
              </w:r>
            </w:del>
          </w:p>
        </w:tc>
        <w:tc>
          <w:tcPr>
            <w:tcW w:w="747" w:type="dxa"/>
            <w:tcBorders>
              <w:top w:val="single" w:sz="4" w:space="0" w:color="auto"/>
              <w:left w:val="single" w:sz="4" w:space="0" w:color="auto"/>
              <w:bottom w:val="single" w:sz="4" w:space="0" w:color="auto"/>
              <w:right w:val="single" w:sz="4" w:space="0" w:color="auto"/>
            </w:tcBorders>
            <w:noWrap/>
            <w:hideMark/>
          </w:tcPr>
          <w:p w14:paraId="6D5C3D28" w14:textId="77777777" w:rsidR="00AB71EE" w:rsidRDefault="00AB71EE">
            <w:pPr>
              <w:pStyle w:val="TAC"/>
              <w:rPr>
                <w:del w:id="350" w:author="Per Lindell" w:date="2022-09-28T09:03:00Z"/>
              </w:rPr>
            </w:pPr>
            <w:del w:id="351" w:author="Per Lindell" w:date="2022-09-28T09:03:00Z">
              <w:r>
                <w:rPr>
                  <w:lang w:eastAsia="sv-SE"/>
                </w:rPr>
                <w:delText>5</w:delText>
              </w:r>
            </w:del>
          </w:p>
        </w:tc>
        <w:tc>
          <w:tcPr>
            <w:tcW w:w="1142" w:type="dxa"/>
            <w:tcBorders>
              <w:top w:val="single" w:sz="4" w:space="0" w:color="auto"/>
              <w:left w:val="single" w:sz="4" w:space="0" w:color="auto"/>
              <w:bottom w:val="single" w:sz="4" w:space="0" w:color="auto"/>
              <w:right w:val="single" w:sz="4" w:space="0" w:color="auto"/>
            </w:tcBorders>
            <w:noWrap/>
            <w:hideMark/>
          </w:tcPr>
          <w:p w14:paraId="06A31A53" w14:textId="77777777" w:rsidR="00AB71EE" w:rsidRDefault="00AB71EE">
            <w:pPr>
              <w:pStyle w:val="TAC"/>
              <w:rPr>
                <w:del w:id="352" w:author="Per Lindell" w:date="2022-09-28T09:03:00Z"/>
              </w:rPr>
            </w:pPr>
            <w:del w:id="353" w:author="Per Lindell" w:date="2022-09-28T09:03:00Z">
              <w:r>
                <w:rPr>
                  <w:lang w:eastAsia="sv-SE"/>
                </w:rPr>
                <w:delText>25</w:delText>
              </w:r>
            </w:del>
          </w:p>
        </w:tc>
        <w:tc>
          <w:tcPr>
            <w:tcW w:w="1299" w:type="dxa"/>
            <w:tcBorders>
              <w:top w:val="single" w:sz="4" w:space="0" w:color="auto"/>
              <w:left w:val="single" w:sz="4" w:space="0" w:color="auto"/>
              <w:bottom w:val="single" w:sz="4" w:space="0" w:color="auto"/>
              <w:right w:val="single" w:sz="4" w:space="0" w:color="auto"/>
            </w:tcBorders>
            <w:noWrap/>
            <w:hideMark/>
          </w:tcPr>
          <w:p w14:paraId="3A35A01E" w14:textId="77777777" w:rsidR="00AB71EE" w:rsidRDefault="00AB71EE">
            <w:pPr>
              <w:pStyle w:val="TAC"/>
              <w:rPr>
                <w:del w:id="354" w:author="Per Lindell" w:date="2022-09-28T09:03:00Z"/>
              </w:rPr>
            </w:pPr>
            <w:del w:id="355" w:author="Per Lindell" w:date="2022-09-28T09:03:00Z">
              <w:r>
                <w:rPr>
                  <w:color w:val="0000FF"/>
                  <w:lang w:eastAsia="sv-SE"/>
                </w:rPr>
                <w:delText>2628.5</w:delText>
              </w:r>
            </w:del>
          </w:p>
        </w:tc>
        <w:tc>
          <w:tcPr>
            <w:tcW w:w="752" w:type="dxa"/>
            <w:tcBorders>
              <w:top w:val="single" w:sz="4" w:space="0" w:color="auto"/>
              <w:left w:val="single" w:sz="4" w:space="0" w:color="auto"/>
              <w:bottom w:val="single" w:sz="4" w:space="0" w:color="auto"/>
              <w:right w:val="single" w:sz="4" w:space="0" w:color="auto"/>
            </w:tcBorders>
            <w:hideMark/>
          </w:tcPr>
          <w:p w14:paraId="364C810E" w14:textId="77777777" w:rsidR="00AB71EE" w:rsidRDefault="00AB71EE">
            <w:pPr>
              <w:pStyle w:val="TAC"/>
              <w:rPr>
                <w:del w:id="356" w:author="Per Lindell" w:date="2022-09-28T09:03:00Z"/>
              </w:rPr>
            </w:pPr>
            <w:del w:id="357" w:author="Per Lindell" w:date="2022-09-28T09:03:00Z">
              <w:r>
                <w:rPr>
                  <w:color w:val="0000FF"/>
                  <w:lang w:eastAsia="sv-SE"/>
                </w:rPr>
                <w:delText>[10.2]</w:delText>
              </w:r>
            </w:del>
          </w:p>
        </w:tc>
        <w:tc>
          <w:tcPr>
            <w:tcW w:w="1248" w:type="dxa"/>
            <w:tcBorders>
              <w:top w:val="single" w:sz="4" w:space="0" w:color="auto"/>
              <w:left w:val="single" w:sz="4" w:space="0" w:color="auto"/>
              <w:bottom w:val="single" w:sz="4" w:space="0" w:color="auto"/>
              <w:right w:val="single" w:sz="4" w:space="0" w:color="auto"/>
            </w:tcBorders>
            <w:hideMark/>
          </w:tcPr>
          <w:p w14:paraId="2FFFCDFA" w14:textId="77777777" w:rsidR="00AB71EE" w:rsidRDefault="00AB71EE">
            <w:pPr>
              <w:pStyle w:val="TAC"/>
              <w:rPr>
                <w:del w:id="358" w:author="Per Lindell" w:date="2022-09-28T09:03:00Z"/>
              </w:rPr>
            </w:pPr>
            <w:del w:id="359" w:author="Per Lindell" w:date="2022-09-28T09:03:00Z">
              <w:r>
                <w:rPr>
                  <w:lang w:eastAsia="sv-SE"/>
                </w:rPr>
                <w:delText>IMD4</w:delText>
              </w:r>
            </w:del>
          </w:p>
        </w:tc>
      </w:tr>
      <w:tr w:rsidR="00AB71EE" w14:paraId="47344DF5" w14:textId="77777777" w:rsidTr="00AB71EE">
        <w:trPr>
          <w:trHeight w:val="231"/>
          <w:tblHeader/>
          <w:jc w:val="center"/>
          <w:ins w:id="360" w:author="Per Lindell" w:date="2022-09-28T09:02:00Z"/>
        </w:trPr>
        <w:tc>
          <w:tcPr>
            <w:tcW w:w="9379" w:type="dxa"/>
            <w:gridSpan w:val="8"/>
            <w:tcBorders>
              <w:top w:val="single" w:sz="4" w:space="0" w:color="auto"/>
              <w:left w:val="single" w:sz="4" w:space="0" w:color="auto"/>
              <w:bottom w:val="single" w:sz="4" w:space="0" w:color="auto"/>
              <w:right w:val="single" w:sz="4" w:space="0" w:color="auto"/>
            </w:tcBorders>
            <w:hideMark/>
          </w:tcPr>
          <w:p w14:paraId="71DD05CC" w14:textId="77777777" w:rsidR="00AB71EE" w:rsidRDefault="00AB71EE">
            <w:pPr>
              <w:pStyle w:val="TAH"/>
              <w:rPr>
                <w:ins w:id="361" w:author="Per Lindell" w:date="2022-09-28T09:02:00Z"/>
              </w:rPr>
            </w:pPr>
            <w:ins w:id="362" w:author="Per Lindell" w:date="2022-09-28T09:02:00Z">
              <w:r>
                <w:rPr>
                  <w:b w:val="0"/>
                </w:rPr>
                <w:t>NR or E-UTRA Band / Channel bandwidth / NRB / MSD</w:t>
              </w:r>
            </w:ins>
          </w:p>
        </w:tc>
      </w:tr>
      <w:tr w:rsidR="00AB71EE" w14:paraId="167278DA" w14:textId="77777777" w:rsidTr="00AB71EE">
        <w:trPr>
          <w:trHeight w:val="231"/>
          <w:tblHeader/>
          <w:jc w:val="center"/>
          <w:ins w:id="363" w:author="Per Lindell" w:date="2022-09-28T09:02:00Z"/>
        </w:trPr>
        <w:tc>
          <w:tcPr>
            <w:tcW w:w="2258" w:type="dxa"/>
            <w:tcBorders>
              <w:top w:val="single" w:sz="4" w:space="0" w:color="auto"/>
              <w:left w:val="single" w:sz="4" w:space="0" w:color="auto"/>
              <w:bottom w:val="single" w:sz="4" w:space="0" w:color="auto"/>
              <w:right w:val="single" w:sz="4" w:space="0" w:color="auto"/>
            </w:tcBorders>
            <w:hideMark/>
          </w:tcPr>
          <w:p w14:paraId="3C9F8ABE" w14:textId="77777777" w:rsidR="00AB71EE" w:rsidRDefault="00AB71EE">
            <w:pPr>
              <w:pStyle w:val="TAH"/>
              <w:rPr>
                <w:ins w:id="364" w:author="Per Lindell" w:date="2022-09-28T09:02:00Z"/>
              </w:rPr>
            </w:pPr>
            <w:ins w:id="365" w:author="Per Lindell" w:date="2022-09-28T09:02:00Z">
              <w:r>
                <w:t>EN-DC Configuration</w:t>
              </w:r>
            </w:ins>
          </w:p>
        </w:tc>
        <w:tc>
          <w:tcPr>
            <w:tcW w:w="867" w:type="dxa"/>
            <w:tcBorders>
              <w:top w:val="single" w:sz="4" w:space="0" w:color="auto"/>
              <w:left w:val="single" w:sz="4" w:space="0" w:color="auto"/>
              <w:bottom w:val="single" w:sz="4" w:space="0" w:color="auto"/>
              <w:right w:val="single" w:sz="4" w:space="0" w:color="auto"/>
            </w:tcBorders>
            <w:hideMark/>
          </w:tcPr>
          <w:p w14:paraId="4F9A7397" w14:textId="77777777" w:rsidR="00AB71EE" w:rsidRDefault="00AB71EE">
            <w:pPr>
              <w:pStyle w:val="TAH"/>
              <w:rPr>
                <w:ins w:id="366" w:author="Per Lindell" w:date="2022-09-28T09:02:00Z"/>
              </w:rPr>
            </w:pPr>
            <w:ins w:id="367" w:author="Per Lindell" w:date="2022-09-28T09:02:00Z">
              <w:r>
                <w:t>EUTRA / NR band</w:t>
              </w:r>
            </w:ins>
          </w:p>
        </w:tc>
        <w:tc>
          <w:tcPr>
            <w:tcW w:w="1066" w:type="dxa"/>
            <w:tcBorders>
              <w:top w:val="single" w:sz="4" w:space="0" w:color="auto"/>
              <w:left w:val="single" w:sz="4" w:space="0" w:color="auto"/>
              <w:bottom w:val="single" w:sz="4" w:space="0" w:color="auto"/>
              <w:right w:val="single" w:sz="4" w:space="0" w:color="auto"/>
            </w:tcBorders>
            <w:hideMark/>
          </w:tcPr>
          <w:p w14:paraId="73513627" w14:textId="77777777" w:rsidR="00AB71EE" w:rsidRDefault="00AB71EE">
            <w:pPr>
              <w:pStyle w:val="TAH"/>
              <w:rPr>
                <w:ins w:id="368" w:author="Per Lindell" w:date="2022-09-28T09:02:00Z"/>
              </w:rPr>
            </w:pPr>
            <w:ins w:id="369" w:author="Per Lindell" w:date="2022-09-28T09:02:00Z">
              <w:r>
                <w:t>UL F</w:t>
              </w:r>
              <w:r>
                <w:rPr>
                  <w:vertAlign w:val="subscript"/>
                </w:rPr>
                <w:t>c</w:t>
              </w:r>
              <w:r>
                <w:t xml:space="preserve"> </w:t>
              </w:r>
              <w:r>
                <w:br/>
                <w:t>(MHz)</w:t>
              </w:r>
            </w:ins>
          </w:p>
        </w:tc>
        <w:tc>
          <w:tcPr>
            <w:tcW w:w="747" w:type="dxa"/>
            <w:tcBorders>
              <w:top w:val="single" w:sz="4" w:space="0" w:color="auto"/>
              <w:left w:val="single" w:sz="4" w:space="0" w:color="auto"/>
              <w:bottom w:val="single" w:sz="4" w:space="0" w:color="auto"/>
              <w:right w:val="single" w:sz="4" w:space="0" w:color="auto"/>
            </w:tcBorders>
            <w:hideMark/>
          </w:tcPr>
          <w:p w14:paraId="0D976F41" w14:textId="77777777" w:rsidR="00AB71EE" w:rsidRDefault="00AB71EE">
            <w:pPr>
              <w:pStyle w:val="TAH"/>
              <w:rPr>
                <w:ins w:id="370" w:author="Per Lindell" w:date="2022-09-28T09:02:00Z"/>
              </w:rPr>
            </w:pPr>
            <w:ins w:id="371" w:author="Per Lindell" w:date="2022-09-28T09:02:00Z">
              <w:r>
                <w:t xml:space="preserve">UL/DL BW </w:t>
              </w:r>
              <w:r>
                <w:br/>
                <w:t>(MHz)</w:t>
              </w:r>
            </w:ins>
          </w:p>
        </w:tc>
        <w:tc>
          <w:tcPr>
            <w:tcW w:w="1142" w:type="dxa"/>
            <w:tcBorders>
              <w:top w:val="single" w:sz="4" w:space="0" w:color="auto"/>
              <w:left w:val="single" w:sz="4" w:space="0" w:color="auto"/>
              <w:bottom w:val="single" w:sz="4" w:space="0" w:color="auto"/>
              <w:right w:val="single" w:sz="4" w:space="0" w:color="auto"/>
            </w:tcBorders>
            <w:hideMark/>
          </w:tcPr>
          <w:p w14:paraId="0593D879" w14:textId="77777777" w:rsidR="00AB71EE" w:rsidRDefault="00AB71EE">
            <w:pPr>
              <w:pStyle w:val="TAH"/>
              <w:rPr>
                <w:ins w:id="372" w:author="Per Lindell" w:date="2022-09-28T09:02:00Z"/>
              </w:rPr>
            </w:pPr>
            <w:ins w:id="373" w:author="Per Lindell" w:date="2022-09-28T09:02:00Z">
              <w:r>
                <w:t>UL</w:t>
              </w:r>
            </w:ins>
          </w:p>
          <w:p w14:paraId="13E454DB" w14:textId="77777777" w:rsidR="00AB71EE" w:rsidRDefault="00AB71EE">
            <w:pPr>
              <w:pStyle w:val="TAH"/>
              <w:rPr>
                <w:ins w:id="374" w:author="Per Lindell" w:date="2022-09-28T09:02:00Z"/>
              </w:rPr>
            </w:pPr>
            <w:ins w:id="375" w:author="Per Lindell" w:date="2022-09-28T09:02:00Z">
              <w:r>
                <w:t>L</w:t>
              </w:r>
              <w:r>
                <w:rPr>
                  <w:vertAlign w:val="subscript"/>
                </w:rPr>
                <w:t>CRB</w:t>
              </w:r>
            </w:ins>
          </w:p>
        </w:tc>
        <w:tc>
          <w:tcPr>
            <w:tcW w:w="1299" w:type="dxa"/>
            <w:tcBorders>
              <w:top w:val="single" w:sz="4" w:space="0" w:color="auto"/>
              <w:left w:val="single" w:sz="4" w:space="0" w:color="auto"/>
              <w:bottom w:val="single" w:sz="4" w:space="0" w:color="auto"/>
              <w:right w:val="single" w:sz="4" w:space="0" w:color="auto"/>
            </w:tcBorders>
            <w:hideMark/>
          </w:tcPr>
          <w:p w14:paraId="39980032" w14:textId="77777777" w:rsidR="00AB71EE" w:rsidRDefault="00AB71EE">
            <w:pPr>
              <w:pStyle w:val="TAH"/>
              <w:rPr>
                <w:ins w:id="376" w:author="Per Lindell" w:date="2022-09-28T09:02:00Z"/>
              </w:rPr>
            </w:pPr>
            <w:ins w:id="377" w:author="Per Lindell" w:date="2022-09-28T09:02:00Z">
              <w:r>
                <w:t>DL F</w:t>
              </w:r>
              <w:r>
                <w:rPr>
                  <w:vertAlign w:val="subscript"/>
                </w:rPr>
                <w:t>c</w:t>
              </w:r>
              <w:r>
                <w:t xml:space="preserve"> (MHz)</w:t>
              </w:r>
            </w:ins>
          </w:p>
        </w:tc>
        <w:tc>
          <w:tcPr>
            <w:tcW w:w="752" w:type="dxa"/>
            <w:tcBorders>
              <w:top w:val="single" w:sz="4" w:space="0" w:color="auto"/>
              <w:left w:val="single" w:sz="4" w:space="0" w:color="auto"/>
              <w:bottom w:val="single" w:sz="4" w:space="0" w:color="auto"/>
              <w:right w:val="single" w:sz="4" w:space="0" w:color="auto"/>
            </w:tcBorders>
            <w:hideMark/>
          </w:tcPr>
          <w:p w14:paraId="174C3F34" w14:textId="77777777" w:rsidR="00AB71EE" w:rsidRDefault="00AB71EE">
            <w:pPr>
              <w:pStyle w:val="TAH"/>
              <w:rPr>
                <w:ins w:id="378" w:author="Per Lindell" w:date="2022-09-28T09:02:00Z"/>
              </w:rPr>
            </w:pPr>
            <w:ins w:id="379" w:author="Per Lindell" w:date="2022-09-28T09:02:00Z">
              <w:r>
                <w:t xml:space="preserve">MSD </w:t>
              </w:r>
              <w:r>
                <w:br/>
                <w:t>(dB)</w:t>
              </w:r>
            </w:ins>
          </w:p>
        </w:tc>
        <w:tc>
          <w:tcPr>
            <w:tcW w:w="1248" w:type="dxa"/>
            <w:tcBorders>
              <w:top w:val="single" w:sz="4" w:space="0" w:color="auto"/>
              <w:left w:val="single" w:sz="4" w:space="0" w:color="auto"/>
              <w:bottom w:val="single" w:sz="4" w:space="0" w:color="auto"/>
              <w:right w:val="single" w:sz="4" w:space="0" w:color="auto"/>
            </w:tcBorders>
            <w:hideMark/>
          </w:tcPr>
          <w:p w14:paraId="63217AD7" w14:textId="77777777" w:rsidR="00AB71EE" w:rsidRDefault="00AB71EE">
            <w:pPr>
              <w:pStyle w:val="TAH"/>
              <w:rPr>
                <w:ins w:id="380" w:author="Per Lindell" w:date="2022-09-28T09:02:00Z"/>
              </w:rPr>
            </w:pPr>
            <w:ins w:id="381" w:author="Per Lindell" w:date="2022-09-28T09:02:00Z">
              <w:r>
                <w:t>IMD order</w:t>
              </w:r>
            </w:ins>
          </w:p>
        </w:tc>
      </w:tr>
      <w:tr w:rsidR="00AB71EE" w14:paraId="4C782607" w14:textId="77777777" w:rsidTr="00AB71EE">
        <w:trPr>
          <w:trHeight w:val="54"/>
          <w:jc w:val="center"/>
          <w:ins w:id="382" w:author="Per Lindell" w:date="2022-09-28T09:02:00Z"/>
        </w:trPr>
        <w:tc>
          <w:tcPr>
            <w:tcW w:w="2258" w:type="dxa"/>
            <w:tcBorders>
              <w:top w:val="single" w:sz="4" w:space="0" w:color="auto"/>
              <w:left w:val="single" w:sz="4" w:space="0" w:color="auto"/>
              <w:bottom w:val="nil"/>
              <w:right w:val="single" w:sz="4" w:space="0" w:color="auto"/>
            </w:tcBorders>
            <w:hideMark/>
          </w:tcPr>
          <w:p w14:paraId="40930881" w14:textId="77777777" w:rsidR="00AB71EE" w:rsidRDefault="00AB71EE">
            <w:pPr>
              <w:pStyle w:val="TAC"/>
              <w:rPr>
                <w:ins w:id="383" w:author="Per Lindell" w:date="2022-09-28T09:02:00Z"/>
              </w:rPr>
            </w:pPr>
            <w:ins w:id="384" w:author="Per Lindell" w:date="2022-09-28T09:02:00Z">
              <w:r>
                <w:rPr>
                  <w:lang w:eastAsia="zh-CN"/>
                </w:rPr>
                <w:t>DC_3A-(n)7AA</w:t>
              </w:r>
            </w:ins>
          </w:p>
          <w:p w14:paraId="63BA1760" w14:textId="77777777" w:rsidR="00AB71EE" w:rsidRDefault="00AB71EE">
            <w:pPr>
              <w:pStyle w:val="TAC"/>
              <w:rPr>
                <w:ins w:id="385" w:author="Per Lindell" w:date="2022-09-28T09:02:00Z"/>
              </w:rPr>
            </w:pPr>
            <w:ins w:id="386" w:author="Per Lindell" w:date="2022-09-28T09:02:00Z">
              <w:r>
                <w:rPr>
                  <w:lang w:eastAsia="zh-CN"/>
                </w:rPr>
                <w:t>DC_3C-(n)7AA</w:t>
              </w:r>
            </w:ins>
          </w:p>
        </w:tc>
        <w:tc>
          <w:tcPr>
            <w:tcW w:w="867" w:type="dxa"/>
            <w:tcBorders>
              <w:top w:val="single" w:sz="4" w:space="0" w:color="auto"/>
              <w:left w:val="single" w:sz="4" w:space="0" w:color="auto"/>
              <w:bottom w:val="single" w:sz="4" w:space="0" w:color="auto"/>
              <w:right w:val="single" w:sz="4" w:space="0" w:color="auto"/>
            </w:tcBorders>
            <w:hideMark/>
          </w:tcPr>
          <w:p w14:paraId="751FA7E5" w14:textId="77777777" w:rsidR="00AB71EE" w:rsidRDefault="00AB71EE">
            <w:pPr>
              <w:pStyle w:val="TAC"/>
              <w:rPr>
                <w:ins w:id="387" w:author="Per Lindell" w:date="2022-09-28T09:02:00Z"/>
              </w:rPr>
            </w:pPr>
            <w:ins w:id="388" w:author="Per Lindell" w:date="2022-09-28T09:02:00Z">
              <w:r>
                <w:t>3</w:t>
              </w:r>
            </w:ins>
          </w:p>
        </w:tc>
        <w:tc>
          <w:tcPr>
            <w:tcW w:w="1066" w:type="dxa"/>
            <w:tcBorders>
              <w:top w:val="single" w:sz="4" w:space="0" w:color="auto"/>
              <w:left w:val="single" w:sz="4" w:space="0" w:color="auto"/>
              <w:bottom w:val="single" w:sz="4" w:space="0" w:color="auto"/>
              <w:right w:val="single" w:sz="4" w:space="0" w:color="auto"/>
            </w:tcBorders>
            <w:noWrap/>
            <w:hideMark/>
          </w:tcPr>
          <w:p w14:paraId="5A78FD37" w14:textId="77777777" w:rsidR="00AB71EE" w:rsidRDefault="00AB71EE">
            <w:pPr>
              <w:pStyle w:val="TAC"/>
              <w:rPr>
                <w:ins w:id="389" w:author="Per Lindell" w:date="2022-09-28T09:02:00Z"/>
              </w:rPr>
            </w:pPr>
            <w:ins w:id="390" w:author="Per Lindell" w:date="2022-09-28T09:02:00Z">
              <w:r>
                <w:rPr>
                  <w:lang w:eastAsia="sv-SE"/>
                </w:rPr>
                <w:t>1730</w:t>
              </w:r>
            </w:ins>
          </w:p>
        </w:tc>
        <w:tc>
          <w:tcPr>
            <w:tcW w:w="747" w:type="dxa"/>
            <w:tcBorders>
              <w:top w:val="single" w:sz="4" w:space="0" w:color="auto"/>
              <w:left w:val="single" w:sz="4" w:space="0" w:color="auto"/>
              <w:bottom w:val="single" w:sz="4" w:space="0" w:color="auto"/>
              <w:right w:val="single" w:sz="4" w:space="0" w:color="auto"/>
            </w:tcBorders>
            <w:noWrap/>
            <w:hideMark/>
          </w:tcPr>
          <w:p w14:paraId="6E971F17" w14:textId="77777777" w:rsidR="00AB71EE" w:rsidRDefault="00AB71EE">
            <w:pPr>
              <w:pStyle w:val="TAC"/>
              <w:rPr>
                <w:ins w:id="391" w:author="Per Lindell" w:date="2022-09-28T09:02:00Z"/>
              </w:rPr>
            </w:pPr>
            <w:ins w:id="392" w:author="Per Lindell" w:date="2022-09-28T09:02:00Z">
              <w:r>
                <w:rPr>
                  <w:lang w:eastAsia="sv-SE"/>
                </w:rPr>
                <w:t>5</w:t>
              </w:r>
            </w:ins>
          </w:p>
        </w:tc>
        <w:tc>
          <w:tcPr>
            <w:tcW w:w="1142" w:type="dxa"/>
            <w:tcBorders>
              <w:top w:val="single" w:sz="4" w:space="0" w:color="auto"/>
              <w:left w:val="single" w:sz="4" w:space="0" w:color="auto"/>
              <w:bottom w:val="single" w:sz="4" w:space="0" w:color="auto"/>
              <w:right w:val="single" w:sz="4" w:space="0" w:color="auto"/>
            </w:tcBorders>
            <w:noWrap/>
            <w:hideMark/>
          </w:tcPr>
          <w:p w14:paraId="369095B7" w14:textId="77777777" w:rsidR="00AB71EE" w:rsidRDefault="00AB71EE">
            <w:pPr>
              <w:pStyle w:val="TAC"/>
              <w:rPr>
                <w:ins w:id="393" w:author="Per Lindell" w:date="2022-09-28T09:02:00Z"/>
              </w:rPr>
            </w:pPr>
            <w:ins w:id="394" w:author="Per Lindell" w:date="2022-09-28T09:02:00Z">
              <w:r>
                <w:rPr>
                  <w:lang w:eastAsia="sv-SE"/>
                </w:rPr>
                <w:t>25</w:t>
              </w:r>
            </w:ins>
          </w:p>
        </w:tc>
        <w:tc>
          <w:tcPr>
            <w:tcW w:w="1299" w:type="dxa"/>
            <w:tcBorders>
              <w:top w:val="single" w:sz="4" w:space="0" w:color="auto"/>
              <w:left w:val="single" w:sz="4" w:space="0" w:color="auto"/>
              <w:bottom w:val="single" w:sz="4" w:space="0" w:color="auto"/>
              <w:right w:val="single" w:sz="4" w:space="0" w:color="auto"/>
            </w:tcBorders>
            <w:noWrap/>
            <w:hideMark/>
          </w:tcPr>
          <w:p w14:paraId="63CC57BC" w14:textId="77777777" w:rsidR="00AB71EE" w:rsidRDefault="00AB71EE">
            <w:pPr>
              <w:pStyle w:val="TAC"/>
              <w:rPr>
                <w:ins w:id="395" w:author="Per Lindell" w:date="2022-09-28T09:02:00Z"/>
              </w:rPr>
            </w:pPr>
            <w:ins w:id="396" w:author="Per Lindell" w:date="2022-09-28T09:02:00Z">
              <w:r>
                <w:rPr>
                  <w:lang w:eastAsia="sv-SE"/>
                </w:rPr>
                <w:t>1825</w:t>
              </w:r>
            </w:ins>
          </w:p>
        </w:tc>
        <w:tc>
          <w:tcPr>
            <w:tcW w:w="752" w:type="dxa"/>
            <w:tcBorders>
              <w:top w:val="single" w:sz="4" w:space="0" w:color="auto"/>
              <w:left w:val="single" w:sz="4" w:space="0" w:color="auto"/>
              <w:bottom w:val="single" w:sz="4" w:space="0" w:color="auto"/>
              <w:right w:val="single" w:sz="4" w:space="0" w:color="auto"/>
            </w:tcBorders>
            <w:hideMark/>
          </w:tcPr>
          <w:p w14:paraId="314EA15D" w14:textId="77777777" w:rsidR="00AB71EE" w:rsidRDefault="00AB71EE">
            <w:pPr>
              <w:pStyle w:val="TAC"/>
              <w:rPr>
                <w:ins w:id="397" w:author="Per Lindell" w:date="2022-09-28T09:02:00Z"/>
              </w:rPr>
            </w:pPr>
            <w:ins w:id="398" w:author="Per Lindell" w:date="2022-09-28T09:02:00Z">
              <w:r>
                <w:rPr>
                  <w:lang w:eastAsia="sv-SE"/>
                </w:rPr>
                <w:t>N/A</w:t>
              </w:r>
            </w:ins>
          </w:p>
        </w:tc>
        <w:tc>
          <w:tcPr>
            <w:tcW w:w="1248" w:type="dxa"/>
            <w:tcBorders>
              <w:top w:val="single" w:sz="4" w:space="0" w:color="auto"/>
              <w:left w:val="single" w:sz="4" w:space="0" w:color="auto"/>
              <w:bottom w:val="single" w:sz="4" w:space="0" w:color="auto"/>
              <w:right w:val="single" w:sz="4" w:space="0" w:color="auto"/>
            </w:tcBorders>
            <w:hideMark/>
          </w:tcPr>
          <w:p w14:paraId="30912D00" w14:textId="77777777" w:rsidR="00AB71EE" w:rsidRDefault="00AB71EE">
            <w:pPr>
              <w:pStyle w:val="TAC"/>
              <w:rPr>
                <w:ins w:id="399" w:author="Per Lindell" w:date="2022-09-28T09:02:00Z"/>
              </w:rPr>
            </w:pPr>
            <w:ins w:id="400" w:author="Per Lindell" w:date="2022-09-28T09:02:00Z">
              <w:r>
                <w:rPr>
                  <w:lang w:eastAsia="sv-SE"/>
                </w:rPr>
                <w:t>N/A</w:t>
              </w:r>
            </w:ins>
          </w:p>
        </w:tc>
      </w:tr>
      <w:tr w:rsidR="00AB71EE" w14:paraId="21F68AA4" w14:textId="77777777" w:rsidTr="00AB71EE">
        <w:trPr>
          <w:trHeight w:val="54"/>
          <w:jc w:val="center"/>
          <w:ins w:id="401" w:author="Per Lindell" w:date="2022-09-28T09:02:00Z"/>
        </w:trPr>
        <w:tc>
          <w:tcPr>
            <w:tcW w:w="2258" w:type="dxa"/>
            <w:tcBorders>
              <w:top w:val="nil"/>
              <w:left w:val="single" w:sz="4" w:space="0" w:color="auto"/>
              <w:bottom w:val="nil"/>
              <w:right w:val="single" w:sz="4" w:space="0" w:color="auto"/>
            </w:tcBorders>
          </w:tcPr>
          <w:p w14:paraId="3857A9E5" w14:textId="77777777" w:rsidR="00AB71EE" w:rsidRDefault="00AB71EE">
            <w:pPr>
              <w:pStyle w:val="TAC"/>
              <w:rPr>
                <w:ins w:id="402" w:author="Per Lindell" w:date="2022-09-28T09:02:00Z"/>
              </w:rPr>
            </w:pPr>
          </w:p>
        </w:tc>
        <w:tc>
          <w:tcPr>
            <w:tcW w:w="867" w:type="dxa"/>
            <w:tcBorders>
              <w:top w:val="single" w:sz="4" w:space="0" w:color="auto"/>
              <w:left w:val="single" w:sz="4" w:space="0" w:color="auto"/>
              <w:bottom w:val="single" w:sz="4" w:space="0" w:color="auto"/>
              <w:right w:val="single" w:sz="4" w:space="0" w:color="auto"/>
            </w:tcBorders>
            <w:hideMark/>
          </w:tcPr>
          <w:p w14:paraId="161D7762" w14:textId="77777777" w:rsidR="00AB71EE" w:rsidRDefault="00AB71EE">
            <w:pPr>
              <w:pStyle w:val="TAC"/>
              <w:rPr>
                <w:ins w:id="403" w:author="Per Lindell" w:date="2022-09-28T09:02:00Z"/>
              </w:rPr>
            </w:pPr>
            <w:ins w:id="404" w:author="Per Lindell" w:date="2022-09-28T09:02:00Z">
              <w:r>
                <w:t>7</w:t>
              </w:r>
            </w:ins>
          </w:p>
        </w:tc>
        <w:tc>
          <w:tcPr>
            <w:tcW w:w="1066" w:type="dxa"/>
            <w:tcBorders>
              <w:top w:val="single" w:sz="4" w:space="0" w:color="auto"/>
              <w:left w:val="single" w:sz="4" w:space="0" w:color="auto"/>
              <w:bottom w:val="single" w:sz="4" w:space="0" w:color="auto"/>
              <w:right w:val="single" w:sz="4" w:space="0" w:color="auto"/>
            </w:tcBorders>
            <w:noWrap/>
            <w:hideMark/>
          </w:tcPr>
          <w:p w14:paraId="03799F21" w14:textId="77777777" w:rsidR="00AB71EE" w:rsidRDefault="00AB71EE">
            <w:pPr>
              <w:pStyle w:val="TAC"/>
              <w:rPr>
                <w:ins w:id="405" w:author="Per Lindell" w:date="2022-09-28T09:02:00Z"/>
              </w:rPr>
            </w:pPr>
            <w:ins w:id="406" w:author="Per Lindell" w:date="2022-09-28T09:02:00Z">
              <w:r>
                <w:rPr>
                  <w:lang w:eastAsia="sv-SE"/>
                </w:rPr>
                <w:t>N/A</w:t>
              </w:r>
            </w:ins>
          </w:p>
        </w:tc>
        <w:tc>
          <w:tcPr>
            <w:tcW w:w="747" w:type="dxa"/>
            <w:tcBorders>
              <w:top w:val="single" w:sz="4" w:space="0" w:color="auto"/>
              <w:left w:val="single" w:sz="4" w:space="0" w:color="auto"/>
              <w:bottom w:val="single" w:sz="4" w:space="0" w:color="auto"/>
              <w:right w:val="single" w:sz="4" w:space="0" w:color="auto"/>
            </w:tcBorders>
            <w:noWrap/>
            <w:hideMark/>
          </w:tcPr>
          <w:p w14:paraId="6BDA7520" w14:textId="77777777" w:rsidR="00AB71EE" w:rsidRDefault="00AB71EE">
            <w:pPr>
              <w:pStyle w:val="TAC"/>
              <w:rPr>
                <w:ins w:id="407" w:author="Per Lindell" w:date="2022-09-28T09:02:00Z"/>
              </w:rPr>
            </w:pPr>
            <w:ins w:id="408" w:author="Per Lindell" w:date="2022-09-28T09:05:00Z">
              <w:r>
                <w:rPr>
                  <w:lang w:eastAsia="sv-SE"/>
                </w:rPr>
                <w:t>5</w:t>
              </w:r>
            </w:ins>
          </w:p>
        </w:tc>
        <w:tc>
          <w:tcPr>
            <w:tcW w:w="1142" w:type="dxa"/>
            <w:tcBorders>
              <w:top w:val="single" w:sz="4" w:space="0" w:color="auto"/>
              <w:left w:val="single" w:sz="4" w:space="0" w:color="auto"/>
              <w:bottom w:val="single" w:sz="4" w:space="0" w:color="auto"/>
              <w:right w:val="single" w:sz="4" w:space="0" w:color="auto"/>
            </w:tcBorders>
            <w:noWrap/>
            <w:hideMark/>
          </w:tcPr>
          <w:p w14:paraId="36CC390C" w14:textId="77777777" w:rsidR="00AB71EE" w:rsidRDefault="00AB71EE">
            <w:pPr>
              <w:pStyle w:val="TAC"/>
              <w:rPr>
                <w:ins w:id="409" w:author="Per Lindell" w:date="2022-09-28T09:02:00Z"/>
              </w:rPr>
            </w:pPr>
            <w:ins w:id="410" w:author="Per Lindell" w:date="2022-09-28T09:02:00Z">
              <w:r>
                <w:rPr>
                  <w:lang w:eastAsia="sv-SE"/>
                </w:rPr>
                <w:t>N/A</w:t>
              </w:r>
            </w:ins>
          </w:p>
        </w:tc>
        <w:tc>
          <w:tcPr>
            <w:tcW w:w="1299" w:type="dxa"/>
            <w:tcBorders>
              <w:top w:val="single" w:sz="4" w:space="0" w:color="auto"/>
              <w:left w:val="single" w:sz="4" w:space="0" w:color="auto"/>
              <w:bottom w:val="single" w:sz="4" w:space="0" w:color="auto"/>
              <w:right w:val="single" w:sz="4" w:space="0" w:color="auto"/>
            </w:tcBorders>
            <w:noWrap/>
            <w:hideMark/>
          </w:tcPr>
          <w:p w14:paraId="53B554E7" w14:textId="77777777" w:rsidR="00AB71EE" w:rsidRDefault="00AB71EE">
            <w:pPr>
              <w:pStyle w:val="TAC"/>
              <w:rPr>
                <w:ins w:id="411" w:author="Per Lindell" w:date="2022-09-28T09:02:00Z"/>
              </w:rPr>
            </w:pPr>
            <w:ins w:id="412" w:author="Per Lindell" w:date="2022-09-28T09:02:00Z">
              <w:r>
                <w:rPr>
                  <w:lang w:eastAsia="sv-SE"/>
                </w:rPr>
                <w:t>2647.5</w:t>
              </w:r>
            </w:ins>
          </w:p>
        </w:tc>
        <w:tc>
          <w:tcPr>
            <w:tcW w:w="752" w:type="dxa"/>
            <w:tcBorders>
              <w:top w:val="single" w:sz="4" w:space="0" w:color="auto"/>
              <w:left w:val="single" w:sz="4" w:space="0" w:color="auto"/>
              <w:bottom w:val="single" w:sz="4" w:space="0" w:color="auto"/>
              <w:right w:val="single" w:sz="4" w:space="0" w:color="auto"/>
            </w:tcBorders>
            <w:hideMark/>
          </w:tcPr>
          <w:p w14:paraId="6E87100F" w14:textId="77777777" w:rsidR="00AB71EE" w:rsidRDefault="00AB71EE">
            <w:pPr>
              <w:pStyle w:val="TAC"/>
              <w:rPr>
                <w:ins w:id="413" w:author="Per Lindell" w:date="2022-09-28T09:02:00Z"/>
              </w:rPr>
            </w:pPr>
            <w:ins w:id="414" w:author="Per Lindell" w:date="2022-09-28T09:02:00Z">
              <w:r>
                <w:rPr>
                  <w:lang w:eastAsia="sv-SE"/>
                </w:rPr>
                <w:t>6.9</w:t>
              </w:r>
            </w:ins>
          </w:p>
        </w:tc>
        <w:tc>
          <w:tcPr>
            <w:tcW w:w="1248" w:type="dxa"/>
            <w:tcBorders>
              <w:top w:val="single" w:sz="4" w:space="0" w:color="auto"/>
              <w:left w:val="single" w:sz="4" w:space="0" w:color="auto"/>
              <w:bottom w:val="single" w:sz="4" w:space="0" w:color="auto"/>
              <w:right w:val="single" w:sz="4" w:space="0" w:color="auto"/>
            </w:tcBorders>
            <w:hideMark/>
          </w:tcPr>
          <w:p w14:paraId="4E80101A" w14:textId="77777777" w:rsidR="00AB71EE" w:rsidRDefault="00AB71EE">
            <w:pPr>
              <w:pStyle w:val="TAC"/>
              <w:rPr>
                <w:ins w:id="415" w:author="Per Lindell" w:date="2022-09-28T09:02:00Z"/>
              </w:rPr>
            </w:pPr>
            <w:ins w:id="416" w:author="Per Lindell" w:date="2022-09-28T09:02:00Z">
              <w:r>
                <w:rPr>
                  <w:lang w:eastAsia="sv-SE"/>
                </w:rPr>
                <w:t>IMD4</w:t>
              </w:r>
            </w:ins>
          </w:p>
        </w:tc>
      </w:tr>
      <w:tr w:rsidR="00AB71EE" w14:paraId="593D1DD8" w14:textId="77777777" w:rsidTr="00AB71EE">
        <w:trPr>
          <w:trHeight w:val="54"/>
          <w:jc w:val="center"/>
          <w:ins w:id="417" w:author="Per Lindell" w:date="2022-09-28T09:02:00Z"/>
        </w:trPr>
        <w:tc>
          <w:tcPr>
            <w:tcW w:w="2258" w:type="dxa"/>
            <w:tcBorders>
              <w:top w:val="nil"/>
              <w:left w:val="single" w:sz="4" w:space="0" w:color="auto"/>
              <w:bottom w:val="single" w:sz="4" w:space="0" w:color="auto"/>
              <w:right w:val="single" w:sz="4" w:space="0" w:color="auto"/>
            </w:tcBorders>
          </w:tcPr>
          <w:p w14:paraId="0A317D37" w14:textId="77777777" w:rsidR="00AB71EE" w:rsidRDefault="00AB71EE">
            <w:pPr>
              <w:pStyle w:val="TAC"/>
              <w:rPr>
                <w:ins w:id="418" w:author="Per Lindell" w:date="2022-09-28T09:02:00Z"/>
              </w:rPr>
            </w:pPr>
          </w:p>
        </w:tc>
        <w:tc>
          <w:tcPr>
            <w:tcW w:w="867" w:type="dxa"/>
            <w:tcBorders>
              <w:top w:val="single" w:sz="4" w:space="0" w:color="auto"/>
              <w:left w:val="single" w:sz="4" w:space="0" w:color="auto"/>
              <w:bottom w:val="single" w:sz="4" w:space="0" w:color="auto"/>
              <w:right w:val="single" w:sz="4" w:space="0" w:color="auto"/>
            </w:tcBorders>
            <w:hideMark/>
          </w:tcPr>
          <w:p w14:paraId="279D4CF9" w14:textId="77777777" w:rsidR="00AB71EE" w:rsidRDefault="00AB71EE">
            <w:pPr>
              <w:pStyle w:val="TAC"/>
              <w:rPr>
                <w:ins w:id="419" w:author="Per Lindell" w:date="2022-09-28T09:02:00Z"/>
              </w:rPr>
            </w:pPr>
            <w:ins w:id="420" w:author="Per Lindell" w:date="2022-09-28T09:02:00Z">
              <w:r>
                <w:t>n7</w:t>
              </w:r>
            </w:ins>
          </w:p>
        </w:tc>
        <w:tc>
          <w:tcPr>
            <w:tcW w:w="1066" w:type="dxa"/>
            <w:tcBorders>
              <w:top w:val="single" w:sz="4" w:space="0" w:color="auto"/>
              <w:left w:val="single" w:sz="4" w:space="0" w:color="auto"/>
              <w:bottom w:val="single" w:sz="4" w:space="0" w:color="auto"/>
              <w:right w:val="single" w:sz="4" w:space="0" w:color="auto"/>
            </w:tcBorders>
            <w:noWrap/>
            <w:hideMark/>
          </w:tcPr>
          <w:p w14:paraId="589EA374" w14:textId="77777777" w:rsidR="00AB71EE" w:rsidRDefault="00AB71EE">
            <w:pPr>
              <w:pStyle w:val="TAC"/>
              <w:rPr>
                <w:ins w:id="421" w:author="Per Lindell" w:date="2022-09-28T09:02:00Z"/>
              </w:rPr>
            </w:pPr>
            <w:ins w:id="422" w:author="Per Lindell" w:date="2022-09-28T09:02:00Z">
              <w:r>
                <w:rPr>
                  <w:lang w:eastAsia="sv-SE"/>
                </w:rPr>
                <w:t>2535</w:t>
              </w:r>
            </w:ins>
          </w:p>
        </w:tc>
        <w:tc>
          <w:tcPr>
            <w:tcW w:w="747" w:type="dxa"/>
            <w:tcBorders>
              <w:top w:val="single" w:sz="4" w:space="0" w:color="auto"/>
              <w:left w:val="single" w:sz="4" w:space="0" w:color="auto"/>
              <w:bottom w:val="single" w:sz="4" w:space="0" w:color="auto"/>
              <w:right w:val="single" w:sz="4" w:space="0" w:color="auto"/>
            </w:tcBorders>
            <w:noWrap/>
            <w:hideMark/>
          </w:tcPr>
          <w:p w14:paraId="58F17F6B" w14:textId="77777777" w:rsidR="00AB71EE" w:rsidRDefault="00AB71EE">
            <w:pPr>
              <w:pStyle w:val="TAC"/>
              <w:rPr>
                <w:ins w:id="423" w:author="Per Lindell" w:date="2022-09-28T09:02:00Z"/>
              </w:rPr>
            </w:pPr>
            <w:ins w:id="424" w:author="Per Lindell" w:date="2022-09-28T09:02:00Z">
              <w:r>
                <w:rPr>
                  <w:lang w:eastAsia="sv-SE"/>
                </w:rPr>
                <w:t>10</w:t>
              </w:r>
            </w:ins>
          </w:p>
        </w:tc>
        <w:tc>
          <w:tcPr>
            <w:tcW w:w="1142" w:type="dxa"/>
            <w:tcBorders>
              <w:top w:val="single" w:sz="4" w:space="0" w:color="auto"/>
              <w:left w:val="single" w:sz="4" w:space="0" w:color="auto"/>
              <w:bottom w:val="single" w:sz="4" w:space="0" w:color="auto"/>
              <w:right w:val="single" w:sz="4" w:space="0" w:color="auto"/>
            </w:tcBorders>
            <w:noWrap/>
            <w:hideMark/>
          </w:tcPr>
          <w:p w14:paraId="43B20363" w14:textId="77777777" w:rsidR="00AB71EE" w:rsidRDefault="00AB71EE">
            <w:pPr>
              <w:pStyle w:val="TAC"/>
              <w:rPr>
                <w:ins w:id="425" w:author="Per Lindell" w:date="2022-09-28T09:02:00Z"/>
              </w:rPr>
            </w:pPr>
            <w:ins w:id="426" w:author="Per Lindell" w:date="2022-09-28T09:05:00Z">
              <w:r>
                <w:rPr>
                  <w:lang w:eastAsia="sv-SE"/>
                </w:rPr>
                <w:t>50</w:t>
              </w:r>
            </w:ins>
          </w:p>
        </w:tc>
        <w:tc>
          <w:tcPr>
            <w:tcW w:w="1299" w:type="dxa"/>
            <w:tcBorders>
              <w:top w:val="single" w:sz="4" w:space="0" w:color="auto"/>
              <w:left w:val="single" w:sz="4" w:space="0" w:color="auto"/>
              <w:bottom w:val="single" w:sz="4" w:space="0" w:color="auto"/>
              <w:right w:val="single" w:sz="4" w:space="0" w:color="auto"/>
            </w:tcBorders>
            <w:noWrap/>
            <w:hideMark/>
          </w:tcPr>
          <w:p w14:paraId="1F38CCCD" w14:textId="77777777" w:rsidR="00AB71EE" w:rsidRDefault="00AB71EE">
            <w:pPr>
              <w:pStyle w:val="TAC"/>
              <w:rPr>
                <w:ins w:id="427" w:author="Per Lindell" w:date="2022-09-28T09:02:00Z"/>
              </w:rPr>
            </w:pPr>
            <w:ins w:id="428" w:author="Per Lindell" w:date="2022-09-28T09:02:00Z">
              <w:r>
                <w:rPr>
                  <w:lang w:eastAsia="sv-SE"/>
                </w:rPr>
                <w:t>2655</w:t>
              </w:r>
            </w:ins>
          </w:p>
        </w:tc>
        <w:tc>
          <w:tcPr>
            <w:tcW w:w="752" w:type="dxa"/>
            <w:tcBorders>
              <w:top w:val="single" w:sz="4" w:space="0" w:color="auto"/>
              <w:left w:val="single" w:sz="4" w:space="0" w:color="auto"/>
              <w:bottom w:val="single" w:sz="4" w:space="0" w:color="auto"/>
              <w:right w:val="single" w:sz="4" w:space="0" w:color="auto"/>
            </w:tcBorders>
            <w:hideMark/>
          </w:tcPr>
          <w:p w14:paraId="61159429" w14:textId="77777777" w:rsidR="00AB71EE" w:rsidRDefault="00AB71EE">
            <w:pPr>
              <w:pStyle w:val="TAC"/>
              <w:rPr>
                <w:ins w:id="429" w:author="Per Lindell" w:date="2022-09-28T09:02:00Z"/>
              </w:rPr>
            </w:pPr>
            <w:ins w:id="430" w:author="Per Lindell" w:date="2022-09-28T09:02:00Z">
              <w:r>
                <w:rPr>
                  <w:lang w:eastAsia="sv-SE"/>
                </w:rPr>
                <w:t>10.2</w:t>
              </w:r>
            </w:ins>
          </w:p>
        </w:tc>
        <w:tc>
          <w:tcPr>
            <w:tcW w:w="1248" w:type="dxa"/>
            <w:tcBorders>
              <w:top w:val="single" w:sz="4" w:space="0" w:color="auto"/>
              <w:left w:val="single" w:sz="4" w:space="0" w:color="auto"/>
              <w:bottom w:val="single" w:sz="4" w:space="0" w:color="auto"/>
              <w:right w:val="single" w:sz="4" w:space="0" w:color="auto"/>
            </w:tcBorders>
            <w:hideMark/>
          </w:tcPr>
          <w:p w14:paraId="13E1D1DF" w14:textId="77777777" w:rsidR="00AB71EE" w:rsidRDefault="00AB71EE">
            <w:pPr>
              <w:pStyle w:val="TAC"/>
              <w:rPr>
                <w:ins w:id="431" w:author="Per Lindell" w:date="2022-09-28T09:02:00Z"/>
              </w:rPr>
            </w:pPr>
            <w:ins w:id="432" w:author="Per Lindell" w:date="2022-09-28T09:02:00Z">
              <w:r>
                <w:rPr>
                  <w:lang w:eastAsia="sv-SE"/>
                </w:rPr>
                <w:t>IMD4</w:t>
              </w:r>
            </w:ins>
          </w:p>
        </w:tc>
      </w:tr>
    </w:tbl>
    <w:p w14:paraId="5B93C746" w14:textId="77777777" w:rsidR="00AB71EE" w:rsidRDefault="00AB71EE" w:rsidP="004A3B13"/>
    <w:p w14:paraId="0E252246" w14:textId="164F6043" w:rsidR="00E60DB6" w:rsidRPr="009B28ED" w:rsidRDefault="00673ACE" w:rsidP="009B28ED">
      <w:pPr>
        <w:pStyle w:val="21"/>
      </w:pPr>
      <w:bookmarkStart w:id="433" w:name="_Toc129096572"/>
      <w:r w:rsidRPr="009B28ED">
        <w:t>5.3</w:t>
      </w:r>
      <w:r w:rsidR="00E60DB6" w:rsidRPr="009B28ED">
        <w:tab/>
        <w:t>DC_28-(n)7</w:t>
      </w:r>
      <w:bookmarkEnd w:id="433"/>
    </w:p>
    <w:p w14:paraId="41A085A9" w14:textId="0F61BB9A" w:rsidR="00E60DB6" w:rsidRPr="00216078" w:rsidRDefault="00673ACE" w:rsidP="00E60DB6">
      <w:pPr>
        <w:keepNext/>
        <w:keepLines/>
        <w:spacing w:before="120"/>
        <w:ind w:left="1134" w:hanging="1134"/>
        <w:outlineLvl w:val="2"/>
        <w:rPr>
          <w:rFonts w:ascii="Arial" w:hAnsi="Arial" w:cs="Arial"/>
          <w:sz w:val="28"/>
          <w:szCs w:val="28"/>
          <w:lang w:val="en-US" w:eastAsia="ja-JP"/>
        </w:rPr>
      </w:pPr>
      <w:r>
        <w:rPr>
          <w:rFonts w:ascii="Arial" w:hAnsi="Arial" w:cs="Arial"/>
          <w:sz w:val="28"/>
          <w:szCs w:val="28"/>
          <w:lang w:val="en-US" w:eastAsia="zh-CN"/>
        </w:rPr>
        <w:t>5.3</w:t>
      </w:r>
      <w:r w:rsidR="00E60DB6" w:rsidRPr="00216078">
        <w:rPr>
          <w:rFonts w:ascii="Arial" w:hAnsi="Arial" w:cs="Arial"/>
          <w:sz w:val="28"/>
          <w:szCs w:val="28"/>
          <w:lang w:val="en-US"/>
        </w:rPr>
        <w:t>.</w:t>
      </w:r>
      <w:r w:rsidR="00E60DB6" w:rsidRPr="00216078">
        <w:rPr>
          <w:rFonts w:ascii="Arial" w:hAnsi="Arial" w:cs="Arial"/>
          <w:sz w:val="28"/>
          <w:szCs w:val="28"/>
          <w:lang w:val="en-US" w:eastAsia="zh-CN"/>
        </w:rPr>
        <w:t>1</w:t>
      </w:r>
      <w:r w:rsidR="00E60DB6" w:rsidRPr="00216078">
        <w:rPr>
          <w:rFonts w:ascii="Arial" w:hAnsi="Arial" w:cs="Arial"/>
          <w:sz w:val="28"/>
          <w:szCs w:val="28"/>
          <w:lang w:val="en-US"/>
        </w:rPr>
        <w:tab/>
      </w:r>
      <w:r w:rsidR="00E60DB6" w:rsidRPr="00216078">
        <w:rPr>
          <w:rFonts w:ascii="Arial" w:hAnsi="Arial" w:cs="Arial"/>
          <w:sz w:val="28"/>
          <w:szCs w:val="28"/>
          <w:lang w:val="en-US" w:eastAsia="zh-CN"/>
        </w:rPr>
        <w:t>O</w:t>
      </w:r>
      <w:r w:rsidR="00E60DB6" w:rsidRPr="00216078">
        <w:rPr>
          <w:rFonts w:ascii="Arial" w:hAnsi="Arial" w:cs="Arial"/>
          <w:sz w:val="28"/>
          <w:szCs w:val="28"/>
          <w:lang w:val="en-US"/>
        </w:rPr>
        <w:t>perating bands</w:t>
      </w:r>
      <w:r w:rsidR="00E60DB6" w:rsidRPr="00216078">
        <w:rPr>
          <w:rFonts w:ascii="Arial" w:hAnsi="Arial" w:cs="Arial"/>
          <w:sz w:val="28"/>
          <w:szCs w:val="28"/>
          <w:lang w:val="en-US" w:eastAsia="zh-CN"/>
        </w:rPr>
        <w:t xml:space="preserve"> for EN-</w:t>
      </w:r>
      <w:r w:rsidR="00E60DB6" w:rsidRPr="00216078">
        <w:rPr>
          <w:rFonts w:ascii="Arial" w:hAnsi="Arial" w:cs="Arial" w:hint="eastAsia"/>
          <w:sz w:val="28"/>
          <w:szCs w:val="28"/>
          <w:lang w:val="en-US" w:eastAsia="ja-JP"/>
        </w:rPr>
        <w:t>DC</w:t>
      </w:r>
    </w:p>
    <w:p w14:paraId="46348101" w14:textId="6D8DFF0C" w:rsidR="00E60DB6" w:rsidRPr="00216078" w:rsidRDefault="00E60DB6" w:rsidP="00E60DB6">
      <w:pPr>
        <w:pStyle w:val="TH"/>
        <w:rPr>
          <w:lang w:eastAsia="ja-JP"/>
        </w:rPr>
      </w:pPr>
      <w:r w:rsidRPr="00216078">
        <w:t xml:space="preserve">Table </w:t>
      </w:r>
      <w:r w:rsidR="00673ACE">
        <w:t>5.3</w:t>
      </w:r>
      <w:r w:rsidRPr="00216078">
        <w:t>.</w:t>
      </w:r>
      <w:r>
        <w:t>1</w:t>
      </w:r>
      <w:r w:rsidRPr="00216078">
        <w:t xml:space="preserve">-1: </w:t>
      </w:r>
      <w:r w:rsidR="00E14605" w:rsidRPr="00216078">
        <w:t xml:space="preserve">EN-DC </w:t>
      </w:r>
      <w:r w:rsidRPr="00216078">
        <w:t xml:space="preserve">Band combinations </w:t>
      </w:r>
      <w:r w:rsidRPr="00216078">
        <w:rPr>
          <w:lang w:val="en-US"/>
        </w:rPr>
        <w:t>(</w:t>
      </w:r>
      <w:r>
        <w:rPr>
          <w:lang w:val="en-US"/>
        </w:rPr>
        <w:t>three</w:t>
      </w:r>
      <w:r w:rsidRPr="00216078">
        <w:rPr>
          <w:lang w:val="en-U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E60DB6" w:rsidRPr="00216078" w14:paraId="68389997" w14:textId="77777777" w:rsidTr="00E60DB6">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tcPr>
          <w:p w14:paraId="6745F0AE" w14:textId="77777777" w:rsidR="00E60DB6" w:rsidRPr="00216078" w:rsidRDefault="00E60DB6" w:rsidP="00E60DB6">
            <w:pPr>
              <w:pStyle w:val="TAH"/>
              <w:rPr>
                <w:rFonts w:cs="Arial"/>
              </w:rPr>
            </w:pPr>
            <w:r w:rsidRPr="00216078">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012F43F1" w14:textId="77777777" w:rsidR="00E60DB6" w:rsidRPr="00216078" w:rsidRDefault="00E60DB6" w:rsidP="00E60DB6">
            <w:pPr>
              <w:pStyle w:val="TAH"/>
              <w:rPr>
                <w:rFonts w:cs="Arial"/>
                <w:lang w:val="fi-FI"/>
              </w:rPr>
            </w:pPr>
            <w:r w:rsidRPr="00216078">
              <w:rPr>
                <w:rFonts w:cs="Arial"/>
              </w:rPr>
              <w:t>E-UTRA CA ban</w:t>
            </w:r>
            <w:r w:rsidRPr="00216078">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0D4E2A47" w14:textId="77777777" w:rsidR="00E60DB6" w:rsidRPr="00216078" w:rsidRDefault="00E60DB6" w:rsidP="00E60DB6">
            <w:pPr>
              <w:pStyle w:val="TAH"/>
              <w:rPr>
                <w:rFonts w:cs="Arial"/>
              </w:rPr>
            </w:pPr>
            <w:r w:rsidRPr="00216078">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0AB8A257" w14:textId="77777777" w:rsidR="00E60DB6" w:rsidRPr="00216078" w:rsidRDefault="00E60DB6" w:rsidP="00E60DB6">
            <w:pPr>
              <w:pStyle w:val="TAH"/>
              <w:tabs>
                <w:tab w:val="left" w:pos="332"/>
              </w:tabs>
              <w:rPr>
                <w:rFonts w:cs="Arial"/>
              </w:rPr>
            </w:pPr>
            <w:r w:rsidRPr="00216078">
              <w:rPr>
                <w:rFonts w:cs="Arial"/>
              </w:rPr>
              <w:t>Single UL allowed</w:t>
            </w:r>
          </w:p>
        </w:tc>
      </w:tr>
      <w:tr w:rsidR="00E60DB6" w:rsidRPr="00216078" w14:paraId="25B4EFB7" w14:textId="77777777" w:rsidTr="00E60DB6">
        <w:trPr>
          <w:trHeight w:val="288"/>
          <w:jc w:val="center"/>
        </w:trPr>
        <w:tc>
          <w:tcPr>
            <w:tcW w:w="1597" w:type="dxa"/>
            <w:tcBorders>
              <w:top w:val="single" w:sz="4" w:space="0" w:color="auto"/>
              <w:left w:val="single" w:sz="4" w:space="0" w:color="auto"/>
              <w:right w:val="single" w:sz="4" w:space="0" w:color="auto"/>
            </w:tcBorders>
            <w:vAlign w:val="center"/>
          </w:tcPr>
          <w:p w14:paraId="5E691DF7" w14:textId="77777777" w:rsidR="00E60DB6" w:rsidRPr="00216078" w:rsidRDefault="00E60DB6" w:rsidP="00E60DB6">
            <w:pPr>
              <w:pStyle w:val="TAC"/>
              <w:rPr>
                <w:lang w:val="fi-FI"/>
              </w:rPr>
            </w:pPr>
            <w:r>
              <w:rPr>
                <w:rFonts w:cs="Arial"/>
                <w:lang w:eastAsia="ja-JP"/>
              </w:rPr>
              <w:t>28-(n)7</w:t>
            </w:r>
          </w:p>
        </w:tc>
        <w:tc>
          <w:tcPr>
            <w:tcW w:w="1686" w:type="dxa"/>
            <w:tcBorders>
              <w:top w:val="single" w:sz="4" w:space="0" w:color="auto"/>
              <w:left w:val="single" w:sz="4" w:space="0" w:color="auto"/>
              <w:right w:val="single" w:sz="4" w:space="0" w:color="auto"/>
            </w:tcBorders>
            <w:vAlign w:val="center"/>
          </w:tcPr>
          <w:p w14:paraId="01AF88AA" w14:textId="77777777" w:rsidR="00E60DB6" w:rsidRPr="00216078" w:rsidRDefault="00E60DB6" w:rsidP="00E60DB6">
            <w:pPr>
              <w:pStyle w:val="TAC"/>
            </w:pPr>
            <w:r w:rsidRPr="00216078">
              <w:rPr>
                <w:rFonts w:cs="Arial" w:hint="eastAsia"/>
                <w:lang w:eastAsia="ja-JP"/>
              </w:rPr>
              <w:t>CA</w:t>
            </w:r>
            <w:r w:rsidRPr="00216078">
              <w:rPr>
                <w:rFonts w:cs="Arial"/>
                <w:lang w:eastAsia="ja-JP"/>
              </w:rPr>
              <w:t>_</w:t>
            </w:r>
            <w:r>
              <w:rPr>
                <w:rFonts w:cs="Arial"/>
                <w:lang w:eastAsia="ja-JP"/>
              </w:rPr>
              <w:t>28-7</w:t>
            </w:r>
          </w:p>
        </w:tc>
        <w:tc>
          <w:tcPr>
            <w:tcW w:w="956" w:type="dxa"/>
            <w:tcBorders>
              <w:top w:val="single" w:sz="4" w:space="0" w:color="auto"/>
              <w:left w:val="single" w:sz="4" w:space="0" w:color="auto"/>
              <w:right w:val="single" w:sz="4" w:space="0" w:color="auto"/>
            </w:tcBorders>
            <w:vAlign w:val="center"/>
          </w:tcPr>
          <w:p w14:paraId="461AA5DE" w14:textId="77777777" w:rsidR="00E60DB6" w:rsidRPr="00216078" w:rsidRDefault="00E60DB6" w:rsidP="00E60DB6">
            <w:pPr>
              <w:pStyle w:val="TAC"/>
              <w:rPr>
                <w:lang w:val="sv-SE" w:eastAsia="ja-JP"/>
              </w:rPr>
            </w:pPr>
            <w:r>
              <w:t>n7</w:t>
            </w:r>
          </w:p>
        </w:tc>
        <w:tc>
          <w:tcPr>
            <w:tcW w:w="1757" w:type="dxa"/>
            <w:tcBorders>
              <w:top w:val="single" w:sz="4" w:space="0" w:color="auto"/>
              <w:left w:val="single" w:sz="4" w:space="0" w:color="auto"/>
              <w:right w:val="single" w:sz="4" w:space="0" w:color="auto"/>
            </w:tcBorders>
            <w:vAlign w:val="center"/>
          </w:tcPr>
          <w:p w14:paraId="075A13C4" w14:textId="77777777" w:rsidR="00E60DB6" w:rsidRPr="00216078" w:rsidRDefault="00E60DB6" w:rsidP="00E60DB6">
            <w:pPr>
              <w:pStyle w:val="TAC"/>
            </w:pPr>
            <w:r>
              <w:t>No</w:t>
            </w:r>
          </w:p>
        </w:tc>
      </w:tr>
    </w:tbl>
    <w:p w14:paraId="295D0B16" w14:textId="77777777" w:rsidR="00E60DB6" w:rsidRPr="00216078" w:rsidRDefault="00E60DB6" w:rsidP="00E60DB6">
      <w:pPr>
        <w:ind w:left="720"/>
        <w:rPr>
          <w:b/>
          <w:color w:val="00B050"/>
          <w:lang w:val="en-US" w:eastAsia="zh-CN"/>
        </w:rPr>
      </w:pPr>
    </w:p>
    <w:p w14:paraId="717F0908" w14:textId="7DDFDABF" w:rsidR="00E60DB6" w:rsidRPr="00216078" w:rsidRDefault="00673ACE" w:rsidP="00E60DB6">
      <w:pPr>
        <w:pStyle w:val="31"/>
        <w:rPr>
          <w:rFonts w:cs="Arial"/>
          <w:szCs w:val="28"/>
          <w:lang w:val="en-US" w:eastAsia="zh-CN"/>
        </w:rPr>
      </w:pPr>
      <w:r>
        <w:rPr>
          <w:rFonts w:cs="Arial"/>
          <w:szCs w:val="28"/>
          <w:lang w:val="en-US" w:eastAsia="zh-CN"/>
        </w:rPr>
        <w:t>5.3</w:t>
      </w:r>
      <w:r w:rsidR="00E60DB6" w:rsidRPr="00216078">
        <w:rPr>
          <w:rFonts w:cs="Arial"/>
          <w:szCs w:val="28"/>
          <w:lang w:val="en-US" w:eastAsia="zh-CN"/>
        </w:rPr>
        <w:t>.</w:t>
      </w:r>
      <w:r w:rsidR="00E60DB6" w:rsidRPr="00216078">
        <w:rPr>
          <w:rFonts w:cs="Arial" w:hint="eastAsia"/>
          <w:szCs w:val="28"/>
          <w:lang w:val="en-US" w:eastAsia="zh-CN"/>
        </w:rPr>
        <w:t>2</w:t>
      </w:r>
      <w:r w:rsidR="00E60DB6" w:rsidRPr="00216078">
        <w:rPr>
          <w:rFonts w:cs="Arial"/>
          <w:szCs w:val="28"/>
          <w:lang w:val="en-US" w:eastAsia="zh-CN"/>
        </w:rPr>
        <w:tab/>
        <w:t xml:space="preserve">Configuration for </w:t>
      </w:r>
      <w:r w:rsidR="00E60DB6" w:rsidRPr="00216078">
        <w:rPr>
          <w:rFonts w:cs="Arial" w:hint="eastAsia"/>
          <w:szCs w:val="28"/>
          <w:lang w:val="en-US" w:eastAsia="zh-CN"/>
        </w:rPr>
        <w:t>DC</w:t>
      </w:r>
    </w:p>
    <w:p w14:paraId="318A6108" w14:textId="677EC95B" w:rsidR="00E60DB6" w:rsidRPr="00216078" w:rsidRDefault="00E60DB6" w:rsidP="00E60DB6">
      <w:pPr>
        <w:pStyle w:val="TH"/>
        <w:rPr>
          <w:rFonts w:eastAsia="Yu Mincho"/>
          <w:sz w:val="28"/>
          <w:szCs w:val="28"/>
          <w:lang w:eastAsia="ja-JP"/>
        </w:rPr>
      </w:pPr>
      <w:r w:rsidRPr="00216078">
        <w:t xml:space="preserve">Table </w:t>
      </w:r>
      <w:r w:rsidR="00673ACE">
        <w:t>5.3</w:t>
      </w:r>
      <w:r w:rsidRPr="00216078">
        <w:t>.</w:t>
      </w:r>
      <w:r>
        <w:t>2</w:t>
      </w:r>
      <w:r w:rsidRPr="00216078">
        <w:t>-1: Inter-band EN-DC configurations (</w:t>
      </w:r>
      <w:r>
        <w:t>three</w:t>
      </w:r>
      <w:r w:rsidRPr="00216078">
        <w:t xml:space="preserve">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E60DB6" w:rsidRPr="00216078" w14:paraId="131FF899" w14:textId="77777777" w:rsidTr="00E60DB6">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24B943C1" w14:textId="77777777" w:rsidR="00E60DB6" w:rsidRPr="00216078" w:rsidRDefault="00E60DB6" w:rsidP="00E60DB6">
            <w:pPr>
              <w:pStyle w:val="TAH"/>
              <w:rPr>
                <w:lang w:val="en-US" w:eastAsia="fi-FI"/>
              </w:rPr>
            </w:pPr>
            <w:r w:rsidRPr="00216078">
              <w:rPr>
                <w:lang w:val="en-US" w:eastAsia="fi-FI"/>
              </w:rPr>
              <w:t>EN-DC</w:t>
            </w:r>
          </w:p>
          <w:p w14:paraId="72690067" w14:textId="77777777" w:rsidR="00E60DB6" w:rsidRPr="00216078" w:rsidRDefault="00E60DB6" w:rsidP="00E60DB6">
            <w:pPr>
              <w:pStyle w:val="TAH"/>
              <w:rPr>
                <w:lang w:val="en-US" w:eastAsia="fi-FI"/>
              </w:rPr>
            </w:pPr>
            <w:r w:rsidRPr="00216078">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41415F96" w14:textId="77777777" w:rsidR="00E60DB6" w:rsidRPr="00216078" w:rsidRDefault="00E60DB6" w:rsidP="00E60DB6">
            <w:pPr>
              <w:pStyle w:val="TAH"/>
              <w:rPr>
                <w:lang w:val="en-US" w:eastAsia="fi-FI"/>
              </w:rPr>
            </w:pPr>
            <w:r w:rsidRPr="00216078">
              <w:rPr>
                <w:lang w:val="en-US" w:eastAsia="fi-FI"/>
              </w:rPr>
              <w:t>Uplink EN-DC</w:t>
            </w:r>
          </w:p>
          <w:p w14:paraId="03FCD430" w14:textId="77777777" w:rsidR="00E60DB6" w:rsidRPr="00216078" w:rsidRDefault="00E60DB6" w:rsidP="00E60DB6">
            <w:pPr>
              <w:pStyle w:val="TAH"/>
              <w:rPr>
                <w:lang w:val="en-US" w:eastAsia="fi-FI"/>
              </w:rPr>
            </w:pPr>
            <w:r w:rsidRPr="00216078">
              <w:rPr>
                <w:lang w:val="en-US" w:eastAsia="fi-FI"/>
              </w:rPr>
              <w:t>configuration</w:t>
            </w:r>
          </w:p>
          <w:p w14:paraId="1564EEFC" w14:textId="77777777" w:rsidR="00E60DB6" w:rsidRPr="00216078" w:rsidRDefault="00E60DB6" w:rsidP="00E60DB6">
            <w:pPr>
              <w:pStyle w:val="TAH"/>
              <w:rPr>
                <w:lang w:eastAsia="fi-FI"/>
              </w:rPr>
            </w:pPr>
            <w:r w:rsidRPr="00216078">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5C310034" w14:textId="77777777" w:rsidR="00E60DB6" w:rsidRPr="00216078" w:rsidRDefault="00E60DB6" w:rsidP="00E60DB6">
            <w:pPr>
              <w:pStyle w:val="TAH"/>
              <w:rPr>
                <w:lang w:val="en-US" w:eastAsia="fi-FI"/>
              </w:rPr>
            </w:pPr>
            <w:r w:rsidRPr="00216078">
              <w:rPr>
                <w:lang w:eastAsia="fi-FI"/>
              </w:rPr>
              <w:t xml:space="preserve">E-UTRA </w:t>
            </w:r>
            <w:r w:rsidRPr="00216078">
              <w:rPr>
                <w:lang w:val="fi-FI" w:eastAsia="fi-FI"/>
              </w:rPr>
              <w:t xml:space="preserve">CA </w:t>
            </w:r>
            <w:r w:rsidRPr="00216078">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5EE1AFBE" w14:textId="77777777" w:rsidR="00E60DB6" w:rsidRPr="00216078" w:rsidRDefault="00E60DB6" w:rsidP="00E60DB6">
            <w:pPr>
              <w:pStyle w:val="TAH"/>
              <w:rPr>
                <w:rFonts w:cs="Arial"/>
                <w:bCs/>
                <w:szCs w:val="18"/>
                <w:lang w:eastAsia="fi-FI"/>
              </w:rPr>
            </w:pPr>
            <w:r w:rsidRPr="00216078">
              <w:rPr>
                <w:lang w:eastAsia="fi-FI"/>
              </w:rPr>
              <w:t>NR band</w:t>
            </w:r>
          </w:p>
        </w:tc>
      </w:tr>
      <w:tr w:rsidR="00E60DB6" w:rsidRPr="00216078" w14:paraId="0BC56537" w14:textId="77777777" w:rsidTr="00E60DB6">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4C90C0A0" w14:textId="77777777" w:rsidR="00E60DB6" w:rsidRPr="00216078" w:rsidRDefault="00E60DB6" w:rsidP="00E60DB6">
            <w:pPr>
              <w:pStyle w:val="TAC"/>
              <w:rPr>
                <w:rFonts w:cs="Arial"/>
                <w:lang w:eastAsia="ja-JP"/>
              </w:rPr>
            </w:pPr>
            <w:r>
              <w:rPr>
                <w:lang w:eastAsia="zh-CN"/>
              </w:rPr>
              <w:t>DC_28A-(n)7AA</w:t>
            </w:r>
          </w:p>
        </w:tc>
        <w:tc>
          <w:tcPr>
            <w:tcW w:w="2279" w:type="dxa"/>
            <w:tcBorders>
              <w:top w:val="single" w:sz="4" w:space="0" w:color="auto"/>
              <w:left w:val="single" w:sz="4" w:space="0" w:color="auto"/>
              <w:bottom w:val="single" w:sz="4" w:space="0" w:color="auto"/>
              <w:right w:val="single" w:sz="4" w:space="0" w:color="auto"/>
            </w:tcBorders>
            <w:vAlign w:val="center"/>
          </w:tcPr>
          <w:p w14:paraId="683A990F" w14:textId="77777777" w:rsidR="00E60DB6" w:rsidRPr="00216078" w:rsidRDefault="00E60DB6" w:rsidP="00E60DB6">
            <w:pPr>
              <w:pStyle w:val="TAC"/>
              <w:rPr>
                <w:b/>
                <w:lang w:val="fi-FI" w:eastAsia="fi-FI"/>
              </w:rPr>
            </w:pPr>
            <w:r>
              <w:rPr>
                <w:lang w:eastAsia="zh-CN"/>
              </w:rPr>
              <w:t>DC_28A_n7A</w:t>
            </w:r>
          </w:p>
        </w:tc>
        <w:tc>
          <w:tcPr>
            <w:tcW w:w="2638" w:type="dxa"/>
            <w:tcBorders>
              <w:top w:val="single" w:sz="4" w:space="0" w:color="auto"/>
              <w:left w:val="single" w:sz="4" w:space="0" w:color="auto"/>
              <w:bottom w:val="single" w:sz="4" w:space="0" w:color="auto"/>
              <w:right w:val="single" w:sz="4" w:space="0" w:color="auto"/>
            </w:tcBorders>
            <w:vAlign w:val="center"/>
          </w:tcPr>
          <w:p w14:paraId="2B0EB39C" w14:textId="77777777" w:rsidR="00E60DB6" w:rsidRPr="000B36D5" w:rsidRDefault="00E60DB6" w:rsidP="00E60DB6">
            <w:pPr>
              <w:pStyle w:val="TAC"/>
              <w:rPr>
                <w:rFonts w:cs="Arial"/>
                <w:lang w:eastAsia="ja-JP"/>
              </w:rPr>
            </w:pPr>
            <w:r>
              <w:rPr>
                <w:lang w:eastAsia="zh-CN"/>
              </w:rPr>
              <w:t>CA</w:t>
            </w:r>
            <w:r w:rsidRPr="00351127">
              <w:rPr>
                <w:lang w:eastAsia="zh-CN"/>
              </w:rPr>
              <w:t>_</w:t>
            </w:r>
            <w:r>
              <w:rPr>
                <w:lang w:eastAsia="zh-CN"/>
              </w:rPr>
              <w:t>28A-7A</w:t>
            </w:r>
          </w:p>
        </w:tc>
        <w:tc>
          <w:tcPr>
            <w:tcW w:w="2358" w:type="dxa"/>
            <w:tcBorders>
              <w:top w:val="single" w:sz="4" w:space="0" w:color="auto"/>
              <w:left w:val="single" w:sz="4" w:space="0" w:color="auto"/>
              <w:bottom w:val="single" w:sz="4" w:space="0" w:color="auto"/>
              <w:right w:val="single" w:sz="4" w:space="0" w:color="auto"/>
            </w:tcBorders>
            <w:vAlign w:val="center"/>
          </w:tcPr>
          <w:p w14:paraId="6E0D355F" w14:textId="77777777" w:rsidR="00E60DB6" w:rsidRPr="00216078" w:rsidRDefault="00E60DB6" w:rsidP="00E60DB6">
            <w:pPr>
              <w:pStyle w:val="TAH"/>
              <w:rPr>
                <w:b w:val="0"/>
                <w:lang w:val="fi-FI" w:eastAsia="fi-FI"/>
              </w:rPr>
            </w:pPr>
            <w:r>
              <w:rPr>
                <w:b w:val="0"/>
                <w:lang w:val="fi-FI" w:eastAsia="fi-FI"/>
              </w:rPr>
              <w:t>n7A</w:t>
            </w:r>
          </w:p>
        </w:tc>
      </w:tr>
    </w:tbl>
    <w:p w14:paraId="2EC8B171" w14:textId="77777777" w:rsidR="00E60DB6" w:rsidRPr="00216078" w:rsidRDefault="00E60DB6" w:rsidP="00E60DB6">
      <w:pPr>
        <w:ind w:left="720"/>
        <w:rPr>
          <w:b/>
          <w:color w:val="00B050"/>
          <w:lang w:val="en-US" w:eastAsia="zh-CN"/>
        </w:rPr>
      </w:pPr>
    </w:p>
    <w:p w14:paraId="7C7F0ED8" w14:textId="77777777" w:rsidR="00E14605" w:rsidRDefault="00E14605" w:rsidP="00E14605">
      <w:pPr>
        <w:keepNext/>
        <w:keepLines/>
        <w:spacing w:before="120"/>
        <w:outlineLvl w:val="2"/>
        <w:rPr>
          <w:rFonts w:ascii="Arial" w:hAnsi="Arial" w:cs="Arial"/>
          <w:sz w:val="28"/>
          <w:szCs w:val="28"/>
          <w:lang w:val="en-US" w:eastAsia="zh-CN"/>
        </w:rPr>
      </w:pPr>
      <w:r>
        <w:rPr>
          <w:rFonts w:ascii="Arial" w:hAnsi="Arial" w:cs="Arial"/>
          <w:sz w:val="28"/>
          <w:szCs w:val="28"/>
          <w:lang w:val="en-US"/>
        </w:rPr>
        <w:lastRenderedPageBreak/>
        <w:t>5.3.</w:t>
      </w:r>
      <w:r>
        <w:rPr>
          <w:rFonts w:ascii="Arial" w:hAnsi="Arial" w:cs="Arial"/>
          <w:sz w:val="28"/>
          <w:szCs w:val="28"/>
          <w:lang w:val="en-US" w:eastAsia="zh-CN"/>
        </w:rPr>
        <w:t>3</w:t>
      </w:r>
      <w:r>
        <w:rPr>
          <w:rFonts w:ascii="Arial" w:hAnsi="Arial" w:cs="Arial"/>
          <w:sz w:val="28"/>
          <w:szCs w:val="28"/>
          <w:lang w:val="en-US" w:eastAsia="zh-CN"/>
        </w:rPr>
        <w:tab/>
      </w:r>
      <w:r>
        <w:rPr>
          <w:rFonts w:ascii="Arial" w:hAnsi="Arial" w:cs="Arial"/>
          <w:sz w:val="28"/>
          <w:szCs w:val="28"/>
          <w:lang w:val="en-US" w:eastAsia="sv-SE"/>
        </w:rPr>
        <w:tab/>
      </w:r>
      <w:r>
        <w:rPr>
          <w:rFonts w:ascii="Arial" w:hAnsi="Arial" w:cs="Arial"/>
          <w:sz w:val="28"/>
          <w:szCs w:val="28"/>
          <w:lang w:val="en-US"/>
        </w:rPr>
        <w:t>∆T</w:t>
      </w:r>
      <w:r>
        <w:rPr>
          <w:rFonts w:ascii="Arial" w:hAnsi="Arial" w:cs="Arial"/>
          <w:sz w:val="28"/>
          <w:szCs w:val="28"/>
          <w:vertAlign w:val="subscript"/>
          <w:lang w:val="en-US"/>
        </w:rPr>
        <w:t>IB</w:t>
      </w:r>
      <w:r>
        <w:rPr>
          <w:rFonts w:ascii="Arial" w:hAnsi="Arial" w:cs="Arial"/>
          <w:sz w:val="28"/>
          <w:szCs w:val="28"/>
          <w:lang w:val="en-US"/>
        </w:rPr>
        <w:t xml:space="preserve"> and ∆R</w:t>
      </w:r>
      <w:r>
        <w:rPr>
          <w:rFonts w:ascii="Arial" w:hAnsi="Arial" w:cs="Arial"/>
          <w:sz w:val="28"/>
          <w:szCs w:val="28"/>
          <w:vertAlign w:val="subscript"/>
          <w:lang w:val="en-US"/>
        </w:rPr>
        <w:t>IB</w:t>
      </w:r>
      <w:r>
        <w:rPr>
          <w:rFonts w:ascii="Arial" w:hAnsi="Arial" w:cs="Arial"/>
          <w:sz w:val="28"/>
          <w:szCs w:val="28"/>
          <w:lang w:val="en-US"/>
        </w:rPr>
        <w:t xml:space="preserve"> values</w:t>
      </w:r>
    </w:p>
    <w:p w14:paraId="316972F3" w14:textId="77777777" w:rsidR="00E14605" w:rsidRDefault="00E14605" w:rsidP="00E14605">
      <w:pPr>
        <w:spacing w:after="0"/>
      </w:pPr>
      <w:r>
        <w:t xml:space="preserve">For DC_28-(n)7,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reused from DC_28_n7 and are given in the tables below.</w:t>
      </w:r>
    </w:p>
    <w:p w14:paraId="356B9F22" w14:textId="77777777" w:rsidR="00E14605" w:rsidRDefault="00E14605" w:rsidP="00E14605">
      <w:pPr>
        <w:spacing w:after="0"/>
        <w:rPr>
          <w:rFonts w:ascii="Calibri" w:eastAsia="Times New Roman" w:hAnsi="Calibri" w:cs="Calibri"/>
          <w:color w:val="000000"/>
          <w:sz w:val="22"/>
          <w:szCs w:val="22"/>
          <w:lang w:val="en-US"/>
        </w:rPr>
      </w:pPr>
    </w:p>
    <w:p w14:paraId="7CC4A06F" w14:textId="7B7E5A47" w:rsidR="00E14605" w:rsidRDefault="00E14605" w:rsidP="00E14605">
      <w:pPr>
        <w:jc w:val="center"/>
        <w:rPr>
          <w:rFonts w:ascii="Arial" w:hAnsi="Arial"/>
          <w:b/>
          <w:lang w:eastAsia="x-none"/>
        </w:rPr>
      </w:pPr>
      <w:r>
        <w:rPr>
          <w:rFonts w:ascii="Arial" w:hAnsi="Arial"/>
          <w:b/>
          <w:lang w:eastAsia="x-none"/>
        </w:rPr>
        <w:t>Table 5.3.3-1:ΔT</w:t>
      </w:r>
      <w:r>
        <w:rPr>
          <w:rFonts w:ascii="Arial" w:hAnsi="Arial"/>
          <w:b/>
          <w:vertAlign w:val="subscript"/>
          <w:lang w:eastAsia="x-none"/>
        </w:rPr>
        <w:t>IB,c</w:t>
      </w:r>
      <w:r>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69"/>
        <w:gridCol w:w="2290"/>
        <w:gridCol w:w="2291"/>
        <w:gridCol w:w="2291"/>
      </w:tblGrid>
      <w:tr w:rsidR="00E14605" w14:paraId="1CA4D08F" w14:textId="77777777" w:rsidTr="00E14605">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1B819D" w14:textId="77777777" w:rsidR="00E14605" w:rsidRDefault="00E14605">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486057" w14:textId="77777777" w:rsidR="00E14605" w:rsidRDefault="00E14605">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E14605" w14:paraId="4E36F04F" w14:textId="77777777" w:rsidTr="00E14605">
        <w:trPr>
          <w:trHeight w:val="187"/>
          <w:tblHeader/>
          <w:jc w:val="center"/>
        </w:trPr>
        <w:tc>
          <w:tcPr>
            <w:tcW w:w="10690" w:type="dxa"/>
            <w:vMerge/>
            <w:tcBorders>
              <w:top w:val="single" w:sz="4" w:space="0" w:color="auto"/>
              <w:left w:val="single" w:sz="4" w:space="0" w:color="auto"/>
              <w:bottom w:val="single" w:sz="4" w:space="0" w:color="auto"/>
              <w:right w:val="single" w:sz="4" w:space="0" w:color="auto"/>
            </w:tcBorders>
            <w:vAlign w:val="center"/>
            <w:hideMark/>
          </w:tcPr>
          <w:p w14:paraId="79E1C773" w14:textId="77777777" w:rsidR="00E14605" w:rsidRDefault="00E14605">
            <w:pPr>
              <w:overflowPunct/>
              <w:autoSpaceDE/>
              <w:autoSpaceDN/>
              <w:adjustRightInd/>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AD8E3F" w14:textId="77777777" w:rsidR="00E14605" w:rsidRDefault="00E14605">
            <w:pPr>
              <w:pStyle w:val="TAH"/>
              <w:keepNext w:val="0"/>
            </w:pPr>
            <w:r>
              <w:rPr>
                <w:color w:val="000000" w:themeColor="text1"/>
              </w:rPr>
              <w:t>Component band in order of bands in configuration</w:t>
            </w:r>
            <w:r>
              <w:rPr>
                <w:color w:val="000000" w:themeColor="text1"/>
                <w:vertAlign w:val="superscript"/>
              </w:rPr>
              <w:t>7</w:t>
            </w:r>
          </w:p>
        </w:tc>
      </w:tr>
      <w:tr w:rsidR="00E14605" w14:paraId="5EB4F5BD" w14:textId="77777777" w:rsidTr="00E14605">
        <w:trPr>
          <w:trHeight w:val="187"/>
          <w:jc w:val="center"/>
        </w:trPr>
        <w:tc>
          <w:tcPr>
            <w:tcW w:w="1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ADF658" w14:textId="77777777" w:rsidR="00E14605" w:rsidRDefault="00E14605">
            <w:pPr>
              <w:pStyle w:val="TAC"/>
            </w:pPr>
            <w:r>
              <w:rPr>
                <w:rFonts w:cs="Arial"/>
                <w:szCs w:val="18"/>
                <w:lang w:val="sv-SE" w:eastAsia="ja-JP"/>
              </w:rPr>
              <w:t>DC_28-(n)7</w:t>
            </w:r>
          </w:p>
        </w:tc>
        <w:tc>
          <w:tcPr>
            <w:tcW w:w="2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D05A2C" w14:textId="77777777" w:rsidR="00E14605" w:rsidRDefault="00E14605">
            <w:pPr>
              <w:pStyle w:val="TAC"/>
            </w:pPr>
            <w:r>
              <w:t>0.3</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201968" w14:textId="77777777" w:rsidR="00E14605" w:rsidRDefault="00E14605">
            <w:pPr>
              <w:pStyle w:val="TAC"/>
            </w:pPr>
            <w:r>
              <w:t>0.3</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7B994D" w14:textId="77777777" w:rsidR="00E14605" w:rsidRDefault="00E14605">
            <w:pPr>
              <w:pStyle w:val="TAC"/>
            </w:pPr>
            <w:r>
              <w:t>0.3</w:t>
            </w:r>
          </w:p>
        </w:tc>
      </w:tr>
      <w:tr w:rsidR="00E14605" w14:paraId="5E4FBF59" w14:textId="77777777" w:rsidTr="00E146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443A89" w14:textId="77777777" w:rsidR="00E14605" w:rsidRDefault="00E14605">
            <w:pPr>
              <w:keepNext/>
              <w:keepLines/>
              <w:spacing w:after="0"/>
              <w:ind w:left="851" w:hanging="851"/>
            </w:pPr>
            <w:r>
              <w:rPr>
                <w:rFonts w:ascii="Arial" w:hAnsi="Arial" w:cs="Arial"/>
                <w:sz w:val="18"/>
              </w:rPr>
              <w:t>NOTE 6:</w:t>
            </w:r>
            <w:r>
              <w:rPr>
                <w:rFonts w:ascii="Arial" w:hAnsi="Arial" w:cs="Arial"/>
                <w:sz w:val="18"/>
                <w:lang w:eastAsia="en-US"/>
              </w:rPr>
              <w:tab/>
              <w:t>“-” denotes ΔT</w:t>
            </w:r>
            <w:r>
              <w:rPr>
                <w:rFonts w:ascii="Arial" w:hAnsi="Arial" w:cs="Arial"/>
                <w:sz w:val="18"/>
                <w:vertAlign w:val="subscript"/>
                <w:lang w:eastAsia="en-US"/>
              </w:rPr>
              <w:t>IB,c</w:t>
            </w:r>
            <w:r>
              <w:rPr>
                <w:rFonts w:ascii="Arial" w:hAnsi="Arial" w:cs="Arial"/>
                <w:sz w:val="18"/>
                <w:lang w:eastAsia="en-US"/>
              </w:rPr>
              <w:t xml:space="preserve"> = 0.</w:t>
            </w:r>
          </w:p>
          <w:p w14:paraId="578682AB" w14:textId="77777777" w:rsidR="00E14605" w:rsidRDefault="00E14605">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346CA262" w14:textId="77777777" w:rsidR="00E14605" w:rsidRDefault="00E14605" w:rsidP="00E14605">
      <w:pPr>
        <w:ind w:left="720"/>
      </w:pPr>
    </w:p>
    <w:p w14:paraId="469E5667" w14:textId="77777777" w:rsidR="00E14605" w:rsidRDefault="00E14605" w:rsidP="00E14605">
      <w:pPr>
        <w:ind w:left="720"/>
      </w:pPr>
    </w:p>
    <w:p w14:paraId="43658E3A" w14:textId="395A5DCA" w:rsidR="00E14605" w:rsidRDefault="00E14605" w:rsidP="00E14605">
      <w:pPr>
        <w:jc w:val="center"/>
        <w:rPr>
          <w:rFonts w:ascii="Arial" w:hAnsi="Arial"/>
          <w:b/>
          <w:lang w:eastAsia="x-none"/>
        </w:rPr>
      </w:pPr>
      <w:r>
        <w:rPr>
          <w:rFonts w:ascii="Arial" w:hAnsi="Arial"/>
          <w:b/>
          <w:lang w:eastAsia="x-none"/>
        </w:rPr>
        <w:t>Table 5.3.3-2:ΔR</w:t>
      </w:r>
      <w:r>
        <w:rPr>
          <w:rFonts w:ascii="Arial" w:hAnsi="Arial"/>
          <w:b/>
          <w:vertAlign w:val="subscript"/>
          <w:lang w:eastAsia="x-none"/>
        </w:rPr>
        <w:t>IB,c</w:t>
      </w:r>
      <w:r>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4"/>
        <w:gridCol w:w="2299"/>
        <w:gridCol w:w="2299"/>
        <w:gridCol w:w="2299"/>
      </w:tblGrid>
      <w:tr w:rsidR="00E14605" w14:paraId="5AC6270F" w14:textId="77777777" w:rsidTr="00E14605">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458251" w14:textId="77777777" w:rsidR="00E14605" w:rsidRDefault="00E14605">
            <w:pPr>
              <w:keepNext/>
              <w:keepLines/>
              <w:spacing w:after="0"/>
              <w:jc w:val="center"/>
              <w:rPr>
                <w:rFonts w:ascii="Arial" w:hAnsi="Arial"/>
                <w:b/>
                <w:sz w:val="18"/>
              </w:rPr>
            </w:pPr>
            <w:r>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A56950" w14:textId="77777777" w:rsidR="00E14605" w:rsidRDefault="00E14605">
            <w:pPr>
              <w:pStyle w:val="TAH"/>
              <w:keepNext w:val="0"/>
              <w:rPr>
                <w:rFonts w:eastAsia="MS Mincho" w:cs="Arial"/>
                <w:b w:val="0"/>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E14605" w14:paraId="16377DF3" w14:textId="77777777" w:rsidTr="00E14605">
        <w:trPr>
          <w:trHeight w:val="187"/>
          <w:tblHeader/>
          <w:jc w:val="center"/>
        </w:trPr>
        <w:tc>
          <w:tcPr>
            <w:tcW w:w="10693" w:type="dxa"/>
            <w:vMerge/>
            <w:tcBorders>
              <w:top w:val="single" w:sz="4" w:space="0" w:color="auto"/>
              <w:left w:val="single" w:sz="4" w:space="0" w:color="auto"/>
              <w:bottom w:val="single" w:sz="4" w:space="0" w:color="auto"/>
              <w:right w:val="single" w:sz="4" w:space="0" w:color="auto"/>
            </w:tcBorders>
            <w:vAlign w:val="center"/>
            <w:hideMark/>
          </w:tcPr>
          <w:p w14:paraId="7ED5542B" w14:textId="77777777" w:rsidR="00E14605" w:rsidRDefault="00E14605">
            <w:pPr>
              <w:overflowPunct/>
              <w:autoSpaceDE/>
              <w:autoSpaceDN/>
              <w:adjustRightInd/>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0B0123" w14:textId="77777777" w:rsidR="00E14605" w:rsidRDefault="00E14605">
            <w:pPr>
              <w:pStyle w:val="TAH"/>
              <w:keepNext w:val="0"/>
              <w:rPr>
                <w:rFonts w:eastAsia="MS Mincho" w:cs="Arial"/>
                <w:b w:val="0"/>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E14605" w14:paraId="4A4956FD" w14:textId="77777777" w:rsidTr="00E14605">
        <w:trPr>
          <w:trHeight w:val="187"/>
          <w:jc w:val="center"/>
        </w:trPr>
        <w:tc>
          <w:tcPr>
            <w:tcW w:w="1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E78BC5" w14:textId="77777777" w:rsidR="00E14605" w:rsidRDefault="00E14605">
            <w:pPr>
              <w:keepNext/>
              <w:keepLines/>
              <w:spacing w:after="0"/>
              <w:jc w:val="center"/>
              <w:rPr>
                <w:rFonts w:ascii="Arial" w:hAnsi="Arial"/>
                <w:sz w:val="18"/>
              </w:rPr>
            </w:pPr>
            <w:r>
              <w:rPr>
                <w:rFonts w:ascii="Arial" w:hAnsi="Arial" w:cs="Arial"/>
                <w:sz w:val="18"/>
                <w:szCs w:val="18"/>
                <w:lang w:val="sv-SE" w:eastAsia="ja-JP"/>
              </w:rPr>
              <w:t>DC_28-(n)7</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EA031E" w14:textId="77777777" w:rsidR="00E14605" w:rsidRDefault="00E14605">
            <w:pPr>
              <w:keepNext/>
              <w:keepLines/>
              <w:spacing w:after="0"/>
              <w:jc w:val="center"/>
              <w:rPr>
                <w:rFonts w:ascii="Arial" w:hAnsi="Arial"/>
                <w:sz w:val="18"/>
                <w:lang w:eastAsia="ja-JP"/>
              </w:rPr>
            </w:pPr>
            <w:r>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868E16" w14:textId="77777777" w:rsidR="00E14605" w:rsidRDefault="00E14605">
            <w:pPr>
              <w:keepNext/>
              <w:keepLines/>
              <w:spacing w:after="0"/>
              <w:jc w:val="center"/>
              <w:rPr>
                <w:rFonts w:ascii="Arial" w:eastAsiaTheme="minorEastAsia" w:hAnsi="Arial"/>
                <w:sz w:val="18"/>
                <w:lang w:eastAsia="zh-CN"/>
              </w:rPr>
            </w:pPr>
            <w:r>
              <w:rPr>
                <w:rFonts w:ascii="Arial" w:hAnsi="Arial"/>
                <w:sz w:val="18"/>
              </w:rPr>
              <w:t>-</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305A2F5" w14:textId="77777777" w:rsidR="00E14605" w:rsidRDefault="00E14605">
            <w:pPr>
              <w:keepNext/>
              <w:keepLines/>
              <w:spacing w:after="0"/>
              <w:jc w:val="center"/>
              <w:rPr>
                <w:rFonts w:ascii="Arial" w:hAnsi="Arial"/>
                <w:sz w:val="18"/>
              </w:rPr>
            </w:pPr>
            <w:r>
              <w:rPr>
                <w:rFonts w:ascii="Arial" w:eastAsia="Malgun Gothic" w:hAnsi="Arial"/>
                <w:sz w:val="18"/>
                <w:lang w:eastAsia="ko-KR"/>
              </w:rPr>
              <w:t>-</w:t>
            </w:r>
          </w:p>
        </w:tc>
      </w:tr>
      <w:tr w:rsidR="00E14605" w14:paraId="6B1E0C15" w14:textId="77777777" w:rsidTr="00E146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9AF469" w14:textId="77777777" w:rsidR="00E14605" w:rsidRDefault="00E14605">
            <w:pPr>
              <w:keepNext/>
              <w:keepLines/>
              <w:spacing w:after="0"/>
              <w:ind w:left="851" w:hanging="851"/>
            </w:pPr>
            <w:r>
              <w:rPr>
                <w:rFonts w:ascii="Arial" w:hAnsi="Arial" w:cs="Arial"/>
                <w:sz w:val="18"/>
              </w:rPr>
              <w:t>NOTE 7:</w:t>
            </w:r>
            <w:r>
              <w:rPr>
                <w:rFonts w:ascii="Arial" w:hAnsi="Arial" w:cs="Arial"/>
                <w:sz w:val="18"/>
                <w:lang w:eastAsia="en-US"/>
              </w:rPr>
              <w:tab/>
              <w:t>“-” denotes Δ</w:t>
            </w:r>
            <w:r>
              <w:rPr>
                <w:rFonts w:ascii="Arial" w:hAnsi="Arial" w:cs="Arial"/>
                <w:sz w:val="18"/>
              </w:rPr>
              <w:t>R</w:t>
            </w:r>
            <w:r>
              <w:rPr>
                <w:rFonts w:ascii="Arial" w:hAnsi="Arial" w:cs="Arial"/>
                <w:sz w:val="18"/>
                <w:vertAlign w:val="subscript"/>
                <w:lang w:eastAsia="en-US"/>
              </w:rPr>
              <w:t>IB,c</w:t>
            </w:r>
            <w:r>
              <w:rPr>
                <w:rFonts w:ascii="Arial" w:hAnsi="Arial" w:cs="Arial"/>
                <w:sz w:val="18"/>
                <w:lang w:eastAsia="en-US"/>
              </w:rPr>
              <w:t xml:space="preserve"> = 0.</w:t>
            </w:r>
          </w:p>
          <w:p w14:paraId="259F4B72" w14:textId="77777777" w:rsidR="00E14605" w:rsidRDefault="00E14605">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7AC28041" w14:textId="77777777" w:rsidR="00E14605" w:rsidRDefault="00E14605" w:rsidP="00E14605">
      <w:pPr>
        <w:rPr>
          <w:rFonts w:eastAsia="Malgun Gothic"/>
          <w:highlight w:val="yellow"/>
          <w:lang w:eastAsia="ko-KR"/>
        </w:rPr>
      </w:pPr>
    </w:p>
    <w:p w14:paraId="12BF3CEB" w14:textId="77777777" w:rsidR="00E14605" w:rsidRPr="00E14605" w:rsidRDefault="00E14605" w:rsidP="00E14605">
      <w:pPr>
        <w:rPr>
          <w:rFonts w:eastAsia="Malgun Gothic"/>
          <w:highlight w:val="yellow"/>
          <w:lang w:eastAsia="ko-KR"/>
        </w:rPr>
      </w:pPr>
    </w:p>
    <w:p w14:paraId="1351B6F0" w14:textId="0368A896" w:rsidR="00E60DB6" w:rsidRDefault="00673ACE" w:rsidP="00E60DB6">
      <w:pPr>
        <w:keepNext/>
        <w:keepLines/>
        <w:spacing w:before="120"/>
        <w:ind w:left="1134" w:hanging="1134"/>
        <w:outlineLvl w:val="2"/>
        <w:rPr>
          <w:rFonts w:ascii="Arial" w:hAnsi="Arial" w:cs="Arial"/>
          <w:sz w:val="28"/>
          <w:szCs w:val="28"/>
          <w:lang w:val="en-US"/>
        </w:rPr>
      </w:pPr>
      <w:r>
        <w:rPr>
          <w:rFonts w:ascii="Arial" w:hAnsi="Arial" w:cs="Arial"/>
          <w:sz w:val="28"/>
          <w:szCs w:val="28"/>
          <w:lang w:val="en-US"/>
        </w:rPr>
        <w:t>5.3</w:t>
      </w:r>
      <w:r w:rsidR="00E60DB6">
        <w:rPr>
          <w:rFonts w:ascii="Arial" w:hAnsi="Arial" w:cs="Arial"/>
          <w:sz w:val="28"/>
          <w:szCs w:val="28"/>
          <w:lang w:val="en-US" w:eastAsia="zh-CN"/>
        </w:rPr>
        <w:t>.4</w:t>
      </w:r>
      <w:r w:rsidR="00E60DB6">
        <w:rPr>
          <w:rFonts w:ascii="Arial" w:hAnsi="Arial" w:cs="Arial"/>
          <w:sz w:val="28"/>
          <w:szCs w:val="28"/>
          <w:lang w:val="en-US" w:eastAsia="sv-SE"/>
        </w:rPr>
        <w:tab/>
      </w:r>
      <w:r w:rsidR="00E60DB6">
        <w:rPr>
          <w:rFonts w:ascii="Arial" w:hAnsi="Arial" w:cs="Arial"/>
          <w:sz w:val="28"/>
          <w:szCs w:val="28"/>
          <w:lang w:val="en-US"/>
        </w:rPr>
        <w:t>REFSENS requirements</w:t>
      </w:r>
    </w:p>
    <w:p w14:paraId="4AD5FBAE" w14:textId="40E3C1C5" w:rsidR="00E60DB6" w:rsidRDefault="00E60DB6" w:rsidP="00E60DB6">
      <w:r>
        <w:t>There are no IMD impact from UL 28_7 affecting DL band 28 or band n7.</w:t>
      </w:r>
    </w:p>
    <w:p w14:paraId="31B2A400" w14:textId="3BB2FC67" w:rsidR="00E60DB6" w:rsidRPr="009B28ED" w:rsidRDefault="00673ACE" w:rsidP="009B28ED">
      <w:pPr>
        <w:pStyle w:val="21"/>
      </w:pPr>
      <w:bookmarkStart w:id="434" w:name="_Toc129096573"/>
      <w:r w:rsidRPr="009B28ED">
        <w:t>5.4</w:t>
      </w:r>
      <w:r w:rsidR="00E60DB6" w:rsidRPr="009B28ED">
        <w:tab/>
        <w:t>DC_1-26_n78</w:t>
      </w:r>
      <w:bookmarkEnd w:id="434"/>
    </w:p>
    <w:p w14:paraId="2D4A5856" w14:textId="7953F755" w:rsidR="00E60DB6" w:rsidRPr="00216078" w:rsidRDefault="00673ACE" w:rsidP="00E60DB6">
      <w:pPr>
        <w:keepNext/>
        <w:keepLines/>
        <w:spacing w:before="120"/>
        <w:ind w:left="1134" w:hanging="1134"/>
        <w:outlineLvl w:val="2"/>
        <w:rPr>
          <w:rFonts w:ascii="Arial" w:hAnsi="Arial" w:cs="Arial"/>
          <w:sz w:val="28"/>
          <w:szCs w:val="28"/>
          <w:lang w:val="en-US" w:eastAsia="ja-JP"/>
        </w:rPr>
      </w:pPr>
      <w:r>
        <w:rPr>
          <w:rFonts w:ascii="Arial" w:hAnsi="Arial" w:cs="Arial"/>
          <w:sz w:val="28"/>
          <w:szCs w:val="28"/>
          <w:lang w:val="en-US" w:eastAsia="zh-CN"/>
        </w:rPr>
        <w:t>5.4</w:t>
      </w:r>
      <w:r w:rsidR="00E60DB6" w:rsidRPr="00216078">
        <w:rPr>
          <w:rFonts w:ascii="Arial" w:hAnsi="Arial" w:cs="Arial"/>
          <w:sz w:val="28"/>
          <w:szCs w:val="28"/>
          <w:lang w:val="en-US"/>
        </w:rPr>
        <w:t>.</w:t>
      </w:r>
      <w:r w:rsidR="00E60DB6" w:rsidRPr="00216078">
        <w:rPr>
          <w:rFonts w:ascii="Arial" w:hAnsi="Arial" w:cs="Arial"/>
          <w:sz w:val="28"/>
          <w:szCs w:val="28"/>
          <w:lang w:val="en-US" w:eastAsia="zh-CN"/>
        </w:rPr>
        <w:t>1</w:t>
      </w:r>
      <w:r w:rsidR="00E60DB6" w:rsidRPr="00216078">
        <w:rPr>
          <w:rFonts w:ascii="Arial" w:hAnsi="Arial" w:cs="Arial"/>
          <w:sz w:val="28"/>
          <w:szCs w:val="28"/>
          <w:lang w:val="en-US"/>
        </w:rPr>
        <w:tab/>
      </w:r>
      <w:r w:rsidR="00E60DB6" w:rsidRPr="00216078">
        <w:rPr>
          <w:rFonts w:ascii="Arial" w:hAnsi="Arial" w:cs="Arial"/>
          <w:sz w:val="28"/>
          <w:szCs w:val="28"/>
          <w:lang w:val="en-US" w:eastAsia="zh-CN"/>
        </w:rPr>
        <w:t>O</w:t>
      </w:r>
      <w:r w:rsidR="00E60DB6" w:rsidRPr="00216078">
        <w:rPr>
          <w:rFonts w:ascii="Arial" w:hAnsi="Arial" w:cs="Arial"/>
          <w:sz w:val="28"/>
          <w:szCs w:val="28"/>
          <w:lang w:val="en-US"/>
        </w:rPr>
        <w:t>perating bands</w:t>
      </w:r>
      <w:r w:rsidR="00E60DB6" w:rsidRPr="00216078">
        <w:rPr>
          <w:rFonts w:ascii="Arial" w:hAnsi="Arial" w:cs="Arial"/>
          <w:sz w:val="28"/>
          <w:szCs w:val="28"/>
          <w:lang w:val="en-US" w:eastAsia="zh-CN"/>
        </w:rPr>
        <w:t xml:space="preserve"> for EN-</w:t>
      </w:r>
      <w:r w:rsidR="00E60DB6" w:rsidRPr="00216078">
        <w:rPr>
          <w:rFonts w:ascii="Arial" w:hAnsi="Arial" w:cs="Arial" w:hint="eastAsia"/>
          <w:sz w:val="28"/>
          <w:szCs w:val="28"/>
          <w:lang w:val="en-US" w:eastAsia="ja-JP"/>
        </w:rPr>
        <w:t>DC</w:t>
      </w:r>
    </w:p>
    <w:p w14:paraId="182BA7E6" w14:textId="001E3998" w:rsidR="00E60DB6" w:rsidRPr="00216078" w:rsidRDefault="00E60DB6" w:rsidP="00E60DB6">
      <w:pPr>
        <w:pStyle w:val="TH"/>
        <w:rPr>
          <w:lang w:eastAsia="ja-JP"/>
        </w:rPr>
      </w:pPr>
      <w:r w:rsidRPr="00216078">
        <w:t xml:space="preserve">Table </w:t>
      </w:r>
      <w:r w:rsidR="00673ACE">
        <w:t>5.4</w:t>
      </w:r>
      <w:r w:rsidRPr="00216078">
        <w:t>.</w:t>
      </w:r>
      <w:r>
        <w:t>1</w:t>
      </w:r>
      <w:r w:rsidRPr="00216078">
        <w:t xml:space="preserve">-1: </w:t>
      </w:r>
      <w:r w:rsidR="00E14605" w:rsidRPr="00216078">
        <w:t xml:space="preserve">EN-DC </w:t>
      </w:r>
      <w:r w:rsidRPr="00216078">
        <w:t xml:space="preserve">Band combinations </w:t>
      </w:r>
      <w:r w:rsidRPr="00216078">
        <w:rPr>
          <w:lang w:val="en-US"/>
        </w:rPr>
        <w:t>(</w:t>
      </w:r>
      <w:r>
        <w:rPr>
          <w:lang w:val="en-US"/>
        </w:rPr>
        <w:t>three</w:t>
      </w:r>
      <w:r w:rsidRPr="00216078">
        <w:rPr>
          <w:lang w:val="en-U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E60DB6" w:rsidRPr="00216078" w14:paraId="79C605FC" w14:textId="77777777" w:rsidTr="00E60DB6">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tcPr>
          <w:p w14:paraId="5DD4CF10" w14:textId="77777777" w:rsidR="00E60DB6" w:rsidRPr="00216078" w:rsidRDefault="00E60DB6" w:rsidP="00E60DB6">
            <w:pPr>
              <w:pStyle w:val="TAH"/>
              <w:rPr>
                <w:rFonts w:cs="Arial"/>
              </w:rPr>
            </w:pPr>
            <w:r w:rsidRPr="00216078">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48186E9B" w14:textId="77777777" w:rsidR="00E60DB6" w:rsidRPr="00216078" w:rsidRDefault="00E60DB6" w:rsidP="00E60DB6">
            <w:pPr>
              <w:pStyle w:val="TAH"/>
              <w:rPr>
                <w:rFonts w:cs="Arial"/>
                <w:lang w:val="fi-FI"/>
              </w:rPr>
            </w:pPr>
            <w:r w:rsidRPr="00216078">
              <w:rPr>
                <w:rFonts w:cs="Arial"/>
              </w:rPr>
              <w:t>E-UTRA CA ban</w:t>
            </w:r>
            <w:r w:rsidRPr="00216078">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6C580952" w14:textId="77777777" w:rsidR="00E60DB6" w:rsidRPr="00216078" w:rsidRDefault="00E60DB6" w:rsidP="00E60DB6">
            <w:pPr>
              <w:pStyle w:val="TAH"/>
              <w:rPr>
                <w:rFonts w:cs="Arial"/>
              </w:rPr>
            </w:pPr>
            <w:r w:rsidRPr="00216078">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086A86E7" w14:textId="77777777" w:rsidR="00E60DB6" w:rsidRPr="00216078" w:rsidRDefault="00E60DB6" w:rsidP="00E60DB6">
            <w:pPr>
              <w:pStyle w:val="TAH"/>
              <w:tabs>
                <w:tab w:val="left" w:pos="332"/>
              </w:tabs>
              <w:rPr>
                <w:rFonts w:cs="Arial"/>
              </w:rPr>
            </w:pPr>
            <w:r w:rsidRPr="00216078">
              <w:rPr>
                <w:rFonts w:cs="Arial"/>
              </w:rPr>
              <w:t>Single UL allowed</w:t>
            </w:r>
          </w:p>
        </w:tc>
      </w:tr>
      <w:tr w:rsidR="00E60DB6" w:rsidRPr="00216078" w14:paraId="269D31AF" w14:textId="77777777" w:rsidTr="00E60DB6">
        <w:trPr>
          <w:trHeight w:val="288"/>
          <w:jc w:val="center"/>
        </w:trPr>
        <w:tc>
          <w:tcPr>
            <w:tcW w:w="1597" w:type="dxa"/>
            <w:tcBorders>
              <w:top w:val="single" w:sz="4" w:space="0" w:color="auto"/>
              <w:left w:val="single" w:sz="4" w:space="0" w:color="auto"/>
              <w:right w:val="single" w:sz="4" w:space="0" w:color="auto"/>
            </w:tcBorders>
            <w:vAlign w:val="center"/>
          </w:tcPr>
          <w:p w14:paraId="3CE08BFC" w14:textId="77777777" w:rsidR="00E60DB6" w:rsidRPr="00216078" w:rsidRDefault="00E60DB6" w:rsidP="00E60DB6">
            <w:pPr>
              <w:pStyle w:val="TAC"/>
              <w:rPr>
                <w:lang w:val="fi-FI"/>
              </w:rPr>
            </w:pPr>
            <w:r w:rsidRPr="009A27B3">
              <w:rPr>
                <w:rFonts w:cs="Arial"/>
                <w:lang w:eastAsia="ja-JP"/>
              </w:rPr>
              <w:t>DC_</w:t>
            </w:r>
            <w:r>
              <w:rPr>
                <w:rFonts w:cs="Arial"/>
                <w:lang w:eastAsia="ja-JP"/>
              </w:rPr>
              <w:t>1</w:t>
            </w:r>
            <w:r w:rsidRPr="009A27B3">
              <w:rPr>
                <w:rFonts w:cs="Arial"/>
                <w:lang w:eastAsia="ja-JP"/>
              </w:rPr>
              <w:t>-26_n78</w:t>
            </w:r>
          </w:p>
        </w:tc>
        <w:tc>
          <w:tcPr>
            <w:tcW w:w="1686" w:type="dxa"/>
            <w:tcBorders>
              <w:top w:val="single" w:sz="4" w:space="0" w:color="auto"/>
              <w:left w:val="single" w:sz="4" w:space="0" w:color="auto"/>
              <w:right w:val="single" w:sz="4" w:space="0" w:color="auto"/>
            </w:tcBorders>
            <w:vAlign w:val="center"/>
          </w:tcPr>
          <w:p w14:paraId="0D670AB5" w14:textId="77777777" w:rsidR="00E60DB6" w:rsidRPr="00216078" w:rsidRDefault="00E60DB6" w:rsidP="00E60DB6">
            <w:pPr>
              <w:pStyle w:val="TAC"/>
            </w:pPr>
            <w:r w:rsidRPr="00216078">
              <w:rPr>
                <w:rFonts w:cs="Arial" w:hint="eastAsia"/>
                <w:lang w:eastAsia="ja-JP"/>
              </w:rPr>
              <w:t>CA</w:t>
            </w:r>
            <w:r w:rsidRPr="00216078">
              <w:rPr>
                <w:rFonts w:cs="Arial"/>
                <w:lang w:eastAsia="ja-JP"/>
              </w:rPr>
              <w:t>_</w:t>
            </w:r>
            <w:r>
              <w:rPr>
                <w:rFonts w:cs="Arial"/>
                <w:lang w:eastAsia="ja-JP"/>
              </w:rPr>
              <w:t>1-26</w:t>
            </w:r>
          </w:p>
        </w:tc>
        <w:tc>
          <w:tcPr>
            <w:tcW w:w="956" w:type="dxa"/>
            <w:tcBorders>
              <w:top w:val="single" w:sz="4" w:space="0" w:color="auto"/>
              <w:left w:val="single" w:sz="4" w:space="0" w:color="auto"/>
              <w:right w:val="single" w:sz="4" w:space="0" w:color="auto"/>
            </w:tcBorders>
            <w:vAlign w:val="center"/>
          </w:tcPr>
          <w:p w14:paraId="45127228" w14:textId="77777777" w:rsidR="00E60DB6" w:rsidRPr="00216078" w:rsidRDefault="00E60DB6" w:rsidP="00E60DB6">
            <w:pPr>
              <w:pStyle w:val="TAC"/>
              <w:rPr>
                <w:lang w:val="sv-SE" w:eastAsia="ja-JP"/>
              </w:rPr>
            </w:pPr>
            <w:r>
              <w:t>n78</w:t>
            </w:r>
          </w:p>
        </w:tc>
        <w:tc>
          <w:tcPr>
            <w:tcW w:w="1757" w:type="dxa"/>
            <w:tcBorders>
              <w:top w:val="single" w:sz="4" w:space="0" w:color="auto"/>
              <w:left w:val="single" w:sz="4" w:space="0" w:color="auto"/>
              <w:right w:val="single" w:sz="4" w:space="0" w:color="auto"/>
            </w:tcBorders>
            <w:vAlign w:val="center"/>
          </w:tcPr>
          <w:p w14:paraId="6FB24F68" w14:textId="77777777" w:rsidR="00E60DB6" w:rsidRPr="00216078" w:rsidRDefault="00E60DB6" w:rsidP="00E60DB6">
            <w:pPr>
              <w:pStyle w:val="TAC"/>
            </w:pPr>
            <w:r>
              <w:t>No</w:t>
            </w:r>
          </w:p>
        </w:tc>
      </w:tr>
    </w:tbl>
    <w:p w14:paraId="7787C570" w14:textId="77777777" w:rsidR="00E60DB6" w:rsidRPr="00216078" w:rsidRDefault="00E60DB6" w:rsidP="00E60DB6">
      <w:pPr>
        <w:ind w:left="720"/>
        <w:rPr>
          <w:b/>
          <w:color w:val="00B050"/>
          <w:lang w:val="en-US" w:eastAsia="zh-CN"/>
        </w:rPr>
      </w:pPr>
    </w:p>
    <w:p w14:paraId="2EAE42BD" w14:textId="7E056F8E" w:rsidR="00E60DB6" w:rsidRPr="00216078" w:rsidRDefault="00673ACE" w:rsidP="00E60DB6">
      <w:pPr>
        <w:pStyle w:val="31"/>
        <w:rPr>
          <w:rFonts w:cs="Arial"/>
          <w:szCs w:val="28"/>
          <w:lang w:val="en-US" w:eastAsia="zh-CN"/>
        </w:rPr>
      </w:pPr>
      <w:r>
        <w:rPr>
          <w:rFonts w:cs="Arial"/>
          <w:szCs w:val="28"/>
          <w:lang w:val="en-US" w:eastAsia="zh-CN"/>
        </w:rPr>
        <w:t>5.4</w:t>
      </w:r>
      <w:r w:rsidR="00E60DB6" w:rsidRPr="00216078">
        <w:rPr>
          <w:rFonts w:cs="Arial"/>
          <w:szCs w:val="28"/>
          <w:lang w:val="en-US" w:eastAsia="zh-CN"/>
        </w:rPr>
        <w:t>.</w:t>
      </w:r>
      <w:r w:rsidR="00E60DB6" w:rsidRPr="00216078">
        <w:rPr>
          <w:rFonts w:cs="Arial" w:hint="eastAsia"/>
          <w:szCs w:val="28"/>
          <w:lang w:val="en-US" w:eastAsia="zh-CN"/>
        </w:rPr>
        <w:t>2</w:t>
      </w:r>
      <w:r w:rsidR="00E60DB6" w:rsidRPr="00216078">
        <w:rPr>
          <w:rFonts w:cs="Arial"/>
          <w:szCs w:val="28"/>
          <w:lang w:val="en-US" w:eastAsia="zh-CN"/>
        </w:rPr>
        <w:tab/>
        <w:t xml:space="preserve">Configuration for </w:t>
      </w:r>
      <w:r w:rsidR="00E60DB6" w:rsidRPr="00216078">
        <w:rPr>
          <w:rFonts w:cs="Arial" w:hint="eastAsia"/>
          <w:szCs w:val="28"/>
          <w:lang w:val="en-US" w:eastAsia="zh-CN"/>
        </w:rPr>
        <w:t>DC</w:t>
      </w:r>
    </w:p>
    <w:p w14:paraId="6E43199C" w14:textId="7EA9EBCE" w:rsidR="00E60DB6" w:rsidRPr="00216078" w:rsidRDefault="00E60DB6" w:rsidP="00E60DB6">
      <w:pPr>
        <w:pStyle w:val="TH"/>
        <w:rPr>
          <w:rFonts w:eastAsia="Yu Mincho"/>
          <w:sz w:val="28"/>
          <w:szCs w:val="28"/>
          <w:lang w:eastAsia="ja-JP"/>
        </w:rPr>
      </w:pPr>
      <w:r w:rsidRPr="00216078">
        <w:t xml:space="preserve">Table </w:t>
      </w:r>
      <w:r w:rsidR="00673ACE">
        <w:t>5.4</w:t>
      </w:r>
      <w:r w:rsidRPr="00216078">
        <w:t>.</w:t>
      </w:r>
      <w:r>
        <w:t>2</w:t>
      </w:r>
      <w:r w:rsidRPr="00216078">
        <w:t>-1: Inter-band EN-DC configurations (</w:t>
      </w:r>
      <w:r>
        <w:t>three</w:t>
      </w:r>
      <w:r w:rsidRPr="00216078">
        <w:t xml:space="preserve">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E60DB6" w:rsidRPr="00216078" w14:paraId="6C4D6635" w14:textId="77777777" w:rsidTr="00E60DB6">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1F3A646B" w14:textId="77777777" w:rsidR="00E60DB6" w:rsidRPr="00216078" w:rsidRDefault="00E60DB6" w:rsidP="00E60DB6">
            <w:pPr>
              <w:pStyle w:val="TAH"/>
              <w:rPr>
                <w:lang w:val="en-US" w:eastAsia="fi-FI"/>
              </w:rPr>
            </w:pPr>
            <w:r w:rsidRPr="00216078">
              <w:rPr>
                <w:lang w:val="en-US" w:eastAsia="fi-FI"/>
              </w:rPr>
              <w:t>EN-DC</w:t>
            </w:r>
          </w:p>
          <w:p w14:paraId="1E2B2255" w14:textId="77777777" w:rsidR="00E60DB6" w:rsidRPr="00216078" w:rsidRDefault="00E60DB6" w:rsidP="00E60DB6">
            <w:pPr>
              <w:pStyle w:val="TAH"/>
              <w:rPr>
                <w:lang w:val="en-US" w:eastAsia="fi-FI"/>
              </w:rPr>
            </w:pPr>
            <w:r w:rsidRPr="00216078">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77D0D8F6" w14:textId="77777777" w:rsidR="00E60DB6" w:rsidRPr="00216078" w:rsidRDefault="00E60DB6" w:rsidP="00E60DB6">
            <w:pPr>
              <w:pStyle w:val="TAH"/>
              <w:rPr>
                <w:lang w:val="en-US" w:eastAsia="fi-FI"/>
              </w:rPr>
            </w:pPr>
            <w:r w:rsidRPr="00216078">
              <w:rPr>
                <w:lang w:val="en-US" w:eastAsia="fi-FI"/>
              </w:rPr>
              <w:t>Uplink EN-DC</w:t>
            </w:r>
          </w:p>
          <w:p w14:paraId="22205D84" w14:textId="77777777" w:rsidR="00E60DB6" w:rsidRPr="00216078" w:rsidRDefault="00E60DB6" w:rsidP="00E60DB6">
            <w:pPr>
              <w:pStyle w:val="TAH"/>
              <w:rPr>
                <w:lang w:val="en-US" w:eastAsia="fi-FI"/>
              </w:rPr>
            </w:pPr>
            <w:r w:rsidRPr="00216078">
              <w:rPr>
                <w:lang w:val="en-US" w:eastAsia="fi-FI"/>
              </w:rPr>
              <w:t>configuration</w:t>
            </w:r>
          </w:p>
          <w:p w14:paraId="4EB04614" w14:textId="77777777" w:rsidR="00E60DB6" w:rsidRPr="00216078" w:rsidRDefault="00E60DB6" w:rsidP="00E60DB6">
            <w:pPr>
              <w:pStyle w:val="TAH"/>
              <w:rPr>
                <w:lang w:eastAsia="fi-FI"/>
              </w:rPr>
            </w:pPr>
            <w:r w:rsidRPr="00216078">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5B7D3EC9" w14:textId="77777777" w:rsidR="00E60DB6" w:rsidRPr="00216078" w:rsidRDefault="00E60DB6" w:rsidP="00E60DB6">
            <w:pPr>
              <w:pStyle w:val="TAH"/>
              <w:rPr>
                <w:lang w:val="en-US" w:eastAsia="fi-FI"/>
              </w:rPr>
            </w:pPr>
            <w:r w:rsidRPr="00216078">
              <w:rPr>
                <w:lang w:eastAsia="fi-FI"/>
              </w:rPr>
              <w:t xml:space="preserve">E-UTRA </w:t>
            </w:r>
            <w:r w:rsidRPr="00216078">
              <w:rPr>
                <w:lang w:val="fi-FI" w:eastAsia="fi-FI"/>
              </w:rPr>
              <w:t xml:space="preserve">CA </w:t>
            </w:r>
            <w:r w:rsidRPr="00216078">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6EDE96D5" w14:textId="77777777" w:rsidR="00E60DB6" w:rsidRPr="00216078" w:rsidRDefault="00E60DB6" w:rsidP="00E60DB6">
            <w:pPr>
              <w:pStyle w:val="TAH"/>
              <w:rPr>
                <w:rFonts w:cs="Arial"/>
                <w:bCs/>
                <w:szCs w:val="18"/>
                <w:lang w:eastAsia="fi-FI"/>
              </w:rPr>
            </w:pPr>
            <w:r w:rsidRPr="00216078">
              <w:rPr>
                <w:lang w:eastAsia="fi-FI"/>
              </w:rPr>
              <w:t>NR band</w:t>
            </w:r>
          </w:p>
        </w:tc>
      </w:tr>
      <w:tr w:rsidR="00E60DB6" w:rsidRPr="00216078" w14:paraId="33A84E4E" w14:textId="77777777" w:rsidTr="00E60DB6">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7056F0C5" w14:textId="77777777" w:rsidR="00E60DB6" w:rsidRPr="00216078" w:rsidRDefault="00E60DB6" w:rsidP="00E60DB6">
            <w:pPr>
              <w:pStyle w:val="TAC"/>
              <w:rPr>
                <w:rFonts w:cs="Arial"/>
                <w:lang w:eastAsia="ja-JP"/>
              </w:rPr>
            </w:pPr>
            <w:r w:rsidRPr="009A27B3">
              <w:rPr>
                <w:lang w:eastAsia="zh-CN"/>
              </w:rPr>
              <w:t>DC_</w:t>
            </w:r>
            <w:r>
              <w:rPr>
                <w:lang w:eastAsia="zh-CN"/>
              </w:rPr>
              <w:t>1</w:t>
            </w:r>
            <w:r w:rsidRPr="009A27B3">
              <w:rPr>
                <w:lang w:eastAsia="zh-CN"/>
              </w:rPr>
              <w:t>A-26A_n78A</w:t>
            </w:r>
          </w:p>
        </w:tc>
        <w:tc>
          <w:tcPr>
            <w:tcW w:w="2279" w:type="dxa"/>
            <w:tcBorders>
              <w:top w:val="single" w:sz="4" w:space="0" w:color="auto"/>
              <w:left w:val="single" w:sz="4" w:space="0" w:color="auto"/>
              <w:bottom w:val="single" w:sz="4" w:space="0" w:color="auto"/>
              <w:right w:val="single" w:sz="4" w:space="0" w:color="auto"/>
            </w:tcBorders>
            <w:vAlign w:val="center"/>
          </w:tcPr>
          <w:p w14:paraId="525F9699" w14:textId="77777777" w:rsidR="00E60DB6" w:rsidRDefault="00E60DB6" w:rsidP="00E60DB6">
            <w:pPr>
              <w:pStyle w:val="TAC"/>
              <w:rPr>
                <w:lang w:eastAsia="zh-CN"/>
              </w:rPr>
            </w:pPr>
            <w:r>
              <w:rPr>
                <w:lang w:eastAsia="zh-CN"/>
              </w:rPr>
              <w:t>DC_1A_n78A</w:t>
            </w:r>
          </w:p>
          <w:p w14:paraId="38214E1D" w14:textId="77777777" w:rsidR="00E60DB6" w:rsidRPr="00216078" w:rsidRDefault="00E60DB6" w:rsidP="00E60DB6">
            <w:pPr>
              <w:pStyle w:val="TAC"/>
              <w:rPr>
                <w:b/>
                <w:lang w:val="fi-FI" w:eastAsia="fi-FI"/>
              </w:rPr>
            </w:pPr>
            <w:r>
              <w:rPr>
                <w:lang w:eastAsia="zh-CN"/>
              </w:rPr>
              <w:t>DC_26A_n78A</w:t>
            </w:r>
          </w:p>
        </w:tc>
        <w:tc>
          <w:tcPr>
            <w:tcW w:w="2638" w:type="dxa"/>
            <w:tcBorders>
              <w:top w:val="single" w:sz="4" w:space="0" w:color="auto"/>
              <w:left w:val="single" w:sz="4" w:space="0" w:color="auto"/>
              <w:bottom w:val="single" w:sz="4" w:space="0" w:color="auto"/>
              <w:right w:val="single" w:sz="4" w:space="0" w:color="auto"/>
            </w:tcBorders>
            <w:vAlign w:val="center"/>
          </w:tcPr>
          <w:p w14:paraId="70BE82E7" w14:textId="77777777" w:rsidR="00E60DB6" w:rsidRPr="000B36D5" w:rsidRDefault="00E60DB6" w:rsidP="00E60DB6">
            <w:pPr>
              <w:pStyle w:val="TAC"/>
              <w:rPr>
                <w:rFonts w:cs="Arial"/>
                <w:lang w:eastAsia="ja-JP"/>
              </w:rPr>
            </w:pPr>
            <w:r>
              <w:rPr>
                <w:lang w:eastAsia="zh-CN"/>
              </w:rPr>
              <w:t>CA</w:t>
            </w:r>
            <w:r w:rsidRPr="00351127">
              <w:rPr>
                <w:lang w:eastAsia="zh-CN"/>
              </w:rPr>
              <w:t>_</w:t>
            </w:r>
            <w:r>
              <w:rPr>
                <w:lang w:eastAsia="zh-CN"/>
              </w:rPr>
              <w:t>1A-26A</w:t>
            </w:r>
          </w:p>
        </w:tc>
        <w:tc>
          <w:tcPr>
            <w:tcW w:w="2358" w:type="dxa"/>
            <w:tcBorders>
              <w:top w:val="single" w:sz="4" w:space="0" w:color="auto"/>
              <w:left w:val="single" w:sz="4" w:space="0" w:color="auto"/>
              <w:bottom w:val="single" w:sz="4" w:space="0" w:color="auto"/>
              <w:right w:val="single" w:sz="4" w:space="0" w:color="auto"/>
            </w:tcBorders>
            <w:vAlign w:val="center"/>
          </w:tcPr>
          <w:p w14:paraId="57B0C5FD" w14:textId="77777777" w:rsidR="00E60DB6" w:rsidRPr="00216078" w:rsidRDefault="00E60DB6" w:rsidP="00E60DB6">
            <w:pPr>
              <w:pStyle w:val="TAH"/>
              <w:rPr>
                <w:b w:val="0"/>
                <w:lang w:val="fi-FI" w:eastAsia="fi-FI"/>
              </w:rPr>
            </w:pPr>
            <w:r>
              <w:rPr>
                <w:b w:val="0"/>
                <w:lang w:val="fi-FI" w:eastAsia="fi-FI"/>
              </w:rPr>
              <w:t>n78A</w:t>
            </w:r>
          </w:p>
        </w:tc>
      </w:tr>
    </w:tbl>
    <w:p w14:paraId="5AD0E68B" w14:textId="77777777" w:rsidR="00E60DB6" w:rsidRPr="00216078" w:rsidRDefault="00E60DB6" w:rsidP="00E60DB6">
      <w:pPr>
        <w:ind w:left="720"/>
        <w:rPr>
          <w:b/>
          <w:color w:val="00B050"/>
          <w:lang w:val="en-US" w:eastAsia="zh-CN"/>
        </w:rPr>
      </w:pPr>
    </w:p>
    <w:p w14:paraId="44A0DE83" w14:textId="77777777" w:rsidR="00E14605" w:rsidRDefault="00E14605" w:rsidP="00E14605">
      <w:pPr>
        <w:keepNext/>
        <w:keepLines/>
        <w:spacing w:before="120"/>
        <w:outlineLvl w:val="2"/>
        <w:rPr>
          <w:rFonts w:ascii="Arial" w:hAnsi="Arial" w:cs="Arial"/>
          <w:sz w:val="28"/>
          <w:szCs w:val="28"/>
          <w:lang w:val="en-US" w:eastAsia="zh-CN"/>
        </w:rPr>
      </w:pPr>
      <w:r>
        <w:rPr>
          <w:rFonts w:ascii="Arial" w:hAnsi="Arial" w:cs="Arial"/>
          <w:sz w:val="28"/>
          <w:szCs w:val="28"/>
          <w:lang w:val="en-US"/>
        </w:rPr>
        <w:t>5.4.</w:t>
      </w:r>
      <w:r>
        <w:rPr>
          <w:rFonts w:ascii="Arial" w:hAnsi="Arial" w:cs="Arial"/>
          <w:sz w:val="28"/>
          <w:szCs w:val="28"/>
          <w:lang w:val="en-US" w:eastAsia="zh-CN"/>
        </w:rPr>
        <w:t>3</w:t>
      </w:r>
      <w:r>
        <w:rPr>
          <w:rFonts w:ascii="Arial" w:hAnsi="Arial" w:cs="Arial"/>
          <w:sz w:val="28"/>
          <w:szCs w:val="28"/>
          <w:lang w:val="en-US" w:eastAsia="zh-CN"/>
        </w:rPr>
        <w:tab/>
      </w:r>
      <w:r>
        <w:rPr>
          <w:rFonts w:ascii="Arial" w:hAnsi="Arial" w:cs="Arial"/>
          <w:sz w:val="28"/>
          <w:szCs w:val="28"/>
          <w:lang w:val="en-US" w:eastAsia="sv-SE"/>
        </w:rPr>
        <w:tab/>
      </w:r>
      <w:r>
        <w:rPr>
          <w:rFonts w:ascii="Arial" w:hAnsi="Arial" w:cs="Arial"/>
          <w:sz w:val="28"/>
          <w:szCs w:val="28"/>
          <w:lang w:val="en-US"/>
        </w:rPr>
        <w:t>∆T</w:t>
      </w:r>
      <w:r>
        <w:rPr>
          <w:rFonts w:ascii="Arial" w:hAnsi="Arial" w:cs="Arial"/>
          <w:sz w:val="28"/>
          <w:szCs w:val="28"/>
          <w:vertAlign w:val="subscript"/>
          <w:lang w:val="en-US"/>
        </w:rPr>
        <w:t>IB</w:t>
      </w:r>
      <w:r>
        <w:rPr>
          <w:rFonts w:ascii="Arial" w:hAnsi="Arial" w:cs="Arial"/>
          <w:sz w:val="28"/>
          <w:szCs w:val="28"/>
          <w:lang w:val="en-US"/>
        </w:rPr>
        <w:t xml:space="preserve"> and ∆R</w:t>
      </w:r>
      <w:r>
        <w:rPr>
          <w:rFonts w:ascii="Arial" w:hAnsi="Arial" w:cs="Arial"/>
          <w:sz w:val="28"/>
          <w:szCs w:val="28"/>
          <w:vertAlign w:val="subscript"/>
          <w:lang w:val="en-US"/>
        </w:rPr>
        <w:t>IB</w:t>
      </w:r>
      <w:r>
        <w:rPr>
          <w:rFonts w:ascii="Arial" w:hAnsi="Arial" w:cs="Arial"/>
          <w:sz w:val="28"/>
          <w:szCs w:val="28"/>
          <w:lang w:val="en-US"/>
        </w:rPr>
        <w:t xml:space="preserve"> values</w:t>
      </w:r>
    </w:p>
    <w:p w14:paraId="6A8523F9" w14:textId="77777777" w:rsidR="00E14605" w:rsidRDefault="00E14605" w:rsidP="00E14605">
      <w:pPr>
        <w:spacing w:after="0"/>
      </w:pPr>
      <w:r>
        <w:t xml:space="preserve">For </w:t>
      </w:r>
      <w:r>
        <w:rPr>
          <w:rFonts w:cs="Arial"/>
          <w:lang w:eastAsia="ja-JP"/>
        </w:rPr>
        <w:t>DC_1-26_n78</w:t>
      </w:r>
      <w:r>
        <w:t xml:space="preserve">,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reused from </w:t>
      </w:r>
      <w:r>
        <w:rPr>
          <w:rFonts w:cs="Arial"/>
          <w:lang w:eastAsia="ja-JP"/>
        </w:rPr>
        <w:t>DC_1-5_n78</w:t>
      </w:r>
      <w:r>
        <w:t xml:space="preserve"> and are given in the tables below.</w:t>
      </w:r>
    </w:p>
    <w:p w14:paraId="10C2063D" w14:textId="77777777" w:rsidR="00E14605" w:rsidRDefault="00E14605" w:rsidP="00E14605">
      <w:pPr>
        <w:spacing w:after="0"/>
        <w:rPr>
          <w:rFonts w:ascii="Calibri" w:eastAsia="Times New Roman" w:hAnsi="Calibri" w:cs="Calibri"/>
          <w:color w:val="000000"/>
          <w:sz w:val="22"/>
          <w:szCs w:val="22"/>
          <w:lang w:val="en-US"/>
        </w:rPr>
      </w:pPr>
    </w:p>
    <w:p w14:paraId="7E761285" w14:textId="22942090" w:rsidR="00E14605" w:rsidRDefault="00E14605" w:rsidP="00E14605">
      <w:pPr>
        <w:jc w:val="center"/>
        <w:rPr>
          <w:rFonts w:ascii="Arial" w:hAnsi="Arial"/>
          <w:b/>
          <w:lang w:eastAsia="x-none"/>
        </w:rPr>
      </w:pPr>
      <w:r>
        <w:rPr>
          <w:rFonts w:ascii="Arial" w:hAnsi="Arial"/>
          <w:b/>
          <w:lang w:eastAsia="x-none"/>
        </w:rPr>
        <w:t>Table 5.4.3-1:ΔT</w:t>
      </w:r>
      <w:r>
        <w:rPr>
          <w:rFonts w:ascii="Arial" w:hAnsi="Arial"/>
          <w:b/>
          <w:vertAlign w:val="subscript"/>
          <w:lang w:eastAsia="x-none"/>
        </w:rPr>
        <w:t>IB,c</w:t>
      </w:r>
      <w:r>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69"/>
        <w:gridCol w:w="2290"/>
        <w:gridCol w:w="2291"/>
        <w:gridCol w:w="2291"/>
      </w:tblGrid>
      <w:tr w:rsidR="00E14605" w14:paraId="3AAAA8BE" w14:textId="77777777" w:rsidTr="00E14605">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0BF45A" w14:textId="77777777" w:rsidR="00E14605" w:rsidRDefault="00E14605">
            <w:pPr>
              <w:pStyle w:val="TAH"/>
              <w:keepNext w:val="0"/>
            </w:pPr>
            <w:r>
              <w:lastRenderedPageBreak/>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A9D705" w14:textId="77777777" w:rsidR="00E14605" w:rsidRDefault="00E14605">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E14605" w14:paraId="12B832A5" w14:textId="77777777" w:rsidTr="00E14605">
        <w:trPr>
          <w:trHeight w:val="187"/>
          <w:tblHeader/>
          <w:jc w:val="center"/>
        </w:trPr>
        <w:tc>
          <w:tcPr>
            <w:tcW w:w="10690" w:type="dxa"/>
            <w:vMerge/>
            <w:tcBorders>
              <w:top w:val="single" w:sz="4" w:space="0" w:color="auto"/>
              <w:left w:val="single" w:sz="4" w:space="0" w:color="auto"/>
              <w:bottom w:val="single" w:sz="4" w:space="0" w:color="auto"/>
              <w:right w:val="single" w:sz="4" w:space="0" w:color="auto"/>
            </w:tcBorders>
            <w:vAlign w:val="center"/>
            <w:hideMark/>
          </w:tcPr>
          <w:p w14:paraId="40185744" w14:textId="77777777" w:rsidR="00E14605" w:rsidRDefault="00E14605">
            <w:pPr>
              <w:overflowPunct/>
              <w:autoSpaceDE/>
              <w:autoSpaceDN/>
              <w:adjustRightInd/>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D8A82B" w14:textId="77777777" w:rsidR="00E14605" w:rsidRDefault="00E14605">
            <w:pPr>
              <w:pStyle w:val="TAH"/>
              <w:keepNext w:val="0"/>
            </w:pPr>
            <w:r>
              <w:rPr>
                <w:color w:val="000000" w:themeColor="text1"/>
              </w:rPr>
              <w:t>Component band in order of bands in configuration</w:t>
            </w:r>
            <w:r>
              <w:rPr>
                <w:color w:val="000000" w:themeColor="text1"/>
                <w:vertAlign w:val="superscript"/>
              </w:rPr>
              <w:t>7</w:t>
            </w:r>
          </w:p>
        </w:tc>
      </w:tr>
      <w:tr w:rsidR="00E14605" w14:paraId="51EEB44C" w14:textId="77777777" w:rsidTr="00E14605">
        <w:trPr>
          <w:trHeight w:val="187"/>
          <w:jc w:val="center"/>
        </w:trPr>
        <w:tc>
          <w:tcPr>
            <w:tcW w:w="1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7BA02F" w14:textId="77777777" w:rsidR="00E14605" w:rsidRDefault="00E14605">
            <w:pPr>
              <w:pStyle w:val="TAC"/>
            </w:pPr>
            <w:r>
              <w:rPr>
                <w:rFonts w:cs="Arial"/>
                <w:szCs w:val="18"/>
                <w:lang w:val="sv-SE" w:eastAsia="ja-JP"/>
              </w:rPr>
              <w:t>DC_1-26_n78</w:t>
            </w:r>
          </w:p>
        </w:tc>
        <w:tc>
          <w:tcPr>
            <w:tcW w:w="2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BD11EB" w14:textId="77777777" w:rsidR="00E14605" w:rsidRDefault="00E14605">
            <w:pPr>
              <w:pStyle w:val="TAC"/>
            </w:pPr>
            <w:r>
              <w:t>0.3</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651047" w14:textId="77777777" w:rsidR="00E14605" w:rsidRDefault="00E14605">
            <w:pPr>
              <w:pStyle w:val="TAC"/>
            </w:pPr>
            <w:r>
              <w:t>0.6</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2E5E92" w14:textId="77777777" w:rsidR="00E14605" w:rsidRDefault="00E14605">
            <w:pPr>
              <w:pStyle w:val="TAC"/>
            </w:pPr>
            <w:r>
              <w:t>0.8</w:t>
            </w:r>
          </w:p>
        </w:tc>
      </w:tr>
      <w:tr w:rsidR="00E14605" w14:paraId="4A9BFF59" w14:textId="77777777" w:rsidTr="00E146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87965C" w14:textId="77777777" w:rsidR="00E14605" w:rsidRDefault="00E14605">
            <w:pPr>
              <w:keepNext/>
              <w:keepLines/>
              <w:spacing w:after="0"/>
              <w:ind w:left="851" w:hanging="851"/>
            </w:pPr>
            <w:r>
              <w:rPr>
                <w:rFonts w:ascii="Arial" w:hAnsi="Arial" w:cs="Arial"/>
                <w:sz w:val="18"/>
              </w:rPr>
              <w:t>NOTE 6:</w:t>
            </w:r>
            <w:r>
              <w:rPr>
                <w:rFonts w:ascii="Arial" w:hAnsi="Arial" w:cs="Arial"/>
                <w:sz w:val="18"/>
                <w:lang w:eastAsia="en-US"/>
              </w:rPr>
              <w:tab/>
              <w:t>“-” denotes ΔT</w:t>
            </w:r>
            <w:r>
              <w:rPr>
                <w:rFonts w:ascii="Arial" w:hAnsi="Arial" w:cs="Arial"/>
                <w:sz w:val="18"/>
                <w:vertAlign w:val="subscript"/>
                <w:lang w:eastAsia="en-US"/>
              </w:rPr>
              <w:t>IB,c</w:t>
            </w:r>
            <w:r>
              <w:rPr>
                <w:rFonts w:ascii="Arial" w:hAnsi="Arial" w:cs="Arial"/>
                <w:sz w:val="18"/>
                <w:lang w:eastAsia="en-US"/>
              </w:rPr>
              <w:t xml:space="preserve"> = 0.</w:t>
            </w:r>
          </w:p>
          <w:p w14:paraId="65A01D96" w14:textId="77777777" w:rsidR="00E14605" w:rsidRDefault="00E14605">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5D9FDCD6" w14:textId="77777777" w:rsidR="00E14605" w:rsidRDefault="00E14605" w:rsidP="00E14605">
      <w:pPr>
        <w:ind w:left="720"/>
      </w:pPr>
    </w:p>
    <w:p w14:paraId="58E7DFF9" w14:textId="27B1EB77" w:rsidR="00E14605" w:rsidRDefault="00E14605" w:rsidP="00E14605">
      <w:pPr>
        <w:jc w:val="center"/>
        <w:rPr>
          <w:rFonts w:ascii="Arial" w:hAnsi="Arial"/>
          <w:b/>
          <w:lang w:eastAsia="x-none"/>
        </w:rPr>
      </w:pPr>
      <w:r>
        <w:rPr>
          <w:rFonts w:ascii="Arial" w:hAnsi="Arial"/>
          <w:b/>
          <w:lang w:eastAsia="x-none"/>
        </w:rPr>
        <w:t>Table 5.4.3-2:ΔR</w:t>
      </w:r>
      <w:r>
        <w:rPr>
          <w:rFonts w:ascii="Arial" w:hAnsi="Arial"/>
          <w:b/>
          <w:vertAlign w:val="subscript"/>
          <w:lang w:eastAsia="x-none"/>
        </w:rPr>
        <w:t>IB,c</w:t>
      </w:r>
      <w:r>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4"/>
        <w:gridCol w:w="2299"/>
        <w:gridCol w:w="2299"/>
        <w:gridCol w:w="2299"/>
      </w:tblGrid>
      <w:tr w:rsidR="00E14605" w14:paraId="2120ABF6" w14:textId="77777777" w:rsidTr="00E14605">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4361D8" w14:textId="77777777" w:rsidR="00E14605" w:rsidRDefault="00E14605">
            <w:pPr>
              <w:keepNext/>
              <w:keepLines/>
              <w:spacing w:after="0"/>
              <w:jc w:val="center"/>
              <w:rPr>
                <w:rFonts w:ascii="Arial" w:hAnsi="Arial"/>
                <w:b/>
                <w:sz w:val="18"/>
              </w:rPr>
            </w:pPr>
            <w:r>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0D73CF" w14:textId="77777777" w:rsidR="00E14605" w:rsidRDefault="00E14605">
            <w:pPr>
              <w:pStyle w:val="TAH"/>
              <w:keepNext w:val="0"/>
              <w:rPr>
                <w:rFonts w:eastAsia="MS Mincho" w:cs="Arial"/>
                <w:b w:val="0"/>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E14605" w14:paraId="545309D0" w14:textId="77777777" w:rsidTr="00E14605">
        <w:trPr>
          <w:trHeight w:val="187"/>
          <w:tblHeader/>
          <w:jc w:val="center"/>
        </w:trPr>
        <w:tc>
          <w:tcPr>
            <w:tcW w:w="10693" w:type="dxa"/>
            <w:vMerge/>
            <w:tcBorders>
              <w:top w:val="single" w:sz="4" w:space="0" w:color="auto"/>
              <w:left w:val="single" w:sz="4" w:space="0" w:color="auto"/>
              <w:bottom w:val="single" w:sz="4" w:space="0" w:color="auto"/>
              <w:right w:val="single" w:sz="4" w:space="0" w:color="auto"/>
            </w:tcBorders>
            <w:vAlign w:val="center"/>
            <w:hideMark/>
          </w:tcPr>
          <w:p w14:paraId="7D71B516" w14:textId="77777777" w:rsidR="00E14605" w:rsidRDefault="00E14605">
            <w:pPr>
              <w:overflowPunct/>
              <w:autoSpaceDE/>
              <w:autoSpaceDN/>
              <w:adjustRightInd/>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3CFA17" w14:textId="77777777" w:rsidR="00E14605" w:rsidRDefault="00E14605">
            <w:pPr>
              <w:pStyle w:val="TAH"/>
              <w:keepNext w:val="0"/>
              <w:rPr>
                <w:rFonts w:eastAsia="MS Mincho" w:cs="Arial"/>
                <w:b w:val="0"/>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E14605" w14:paraId="43D08ABE" w14:textId="77777777" w:rsidTr="00E14605">
        <w:trPr>
          <w:trHeight w:val="187"/>
          <w:jc w:val="center"/>
        </w:trPr>
        <w:tc>
          <w:tcPr>
            <w:tcW w:w="1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AC5904" w14:textId="77777777" w:rsidR="00E14605" w:rsidRDefault="00E14605" w:rsidP="0062223B">
            <w:pPr>
              <w:pStyle w:val="TAC"/>
            </w:pPr>
            <w:r>
              <w:rPr>
                <w:rFonts w:cs="Arial"/>
                <w:szCs w:val="18"/>
                <w:lang w:val="sv-SE" w:eastAsia="ja-JP"/>
              </w:rPr>
              <w:t>DC_1-26_n78</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DFA9DF" w14:textId="77777777" w:rsidR="00E14605" w:rsidRDefault="00E14605">
            <w:pPr>
              <w:keepNext/>
              <w:keepLines/>
              <w:spacing w:after="0"/>
              <w:jc w:val="center"/>
              <w:rPr>
                <w:rFonts w:ascii="Arial" w:hAnsi="Arial"/>
                <w:sz w:val="18"/>
                <w:lang w:eastAsia="ja-JP"/>
              </w:rPr>
            </w:pPr>
            <w:r>
              <w:rPr>
                <w:rFonts w:ascii="Arial" w:hAnsi="Arial"/>
                <w:sz w:val="18"/>
                <w:lang w:eastAsia="ja-JP"/>
              </w:rPr>
              <w:t>0.2</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84AB6D" w14:textId="77777777" w:rsidR="00E14605" w:rsidRDefault="00E14605">
            <w:pPr>
              <w:keepNext/>
              <w:keepLines/>
              <w:spacing w:after="0"/>
              <w:jc w:val="center"/>
              <w:rPr>
                <w:rFonts w:ascii="Arial" w:eastAsiaTheme="minorEastAsia" w:hAnsi="Arial"/>
                <w:sz w:val="18"/>
                <w:lang w:eastAsia="zh-CN"/>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B13F26" w14:textId="77777777" w:rsidR="00E14605" w:rsidRDefault="00E14605">
            <w:pPr>
              <w:keepNext/>
              <w:keepLines/>
              <w:spacing w:after="0"/>
              <w:jc w:val="center"/>
              <w:rPr>
                <w:rFonts w:ascii="Arial" w:hAnsi="Arial"/>
                <w:sz w:val="18"/>
              </w:rPr>
            </w:pPr>
            <w:r>
              <w:rPr>
                <w:rFonts w:ascii="Arial" w:eastAsia="Malgun Gothic" w:hAnsi="Arial"/>
                <w:sz w:val="18"/>
                <w:lang w:eastAsia="ko-KR"/>
              </w:rPr>
              <w:t>0.5</w:t>
            </w:r>
          </w:p>
        </w:tc>
      </w:tr>
      <w:tr w:rsidR="00E14605" w14:paraId="1F059CA5" w14:textId="77777777" w:rsidTr="00E14605">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677144" w14:textId="77777777" w:rsidR="00E14605" w:rsidRDefault="00E14605">
            <w:pPr>
              <w:keepNext/>
              <w:keepLines/>
              <w:spacing w:after="0"/>
              <w:ind w:left="851" w:hanging="851"/>
            </w:pPr>
            <w:r>
              <w:rPr>
                <w:rFonts w:ascii="Arial" w:hAnsi="Arial" w:cs="Arial"/>
                <w:sz w:val="18"/>
              </w:rPr>
              <w:t>NOTE 7:</w:t>
            </w:r>
            <w:r>
              <w:rPr>
                <w:rFonts w:ascii="Arial" w:hAnsi="Arial" w:cs="Arial"/>
                <w:sz w:val="18"/>
                <w:lang w:eastAsia="en-US"/>
              </w:rPr>
              <w:tab/>
              <w:t>“-” denotes Δ</w:t>
            </w:r>
            <w:r>
              <w:rPr>
                <w:rFonts w:ascii="Arial" w:hAnsi="Arial" w:cs="Arial"/>
                <w:sz w:val="18"/>
              </w:rPr>
              <w:t>R</w:t>
            </w:r>
            <w:r>
              <w:rPr>
                <w:rFonts w:ascii="Arial" w:hAnsi="Arial" w:cs="Arial"/>
                <w:sz w:val="18"/>
                <w:vertAlign w:val="subscript"/>
                <w:lang w:eastAsia="en-US"/>
              </w:rPr>
              <w:t>IB,c</w:t>
            </w:r>
            <w:r>
              <w:rPr>
                <w:rFonts w:ascii="Arial" w:hAnsi="Arial" w:cs="Arial"/>
                <w:sz w:val="18"/>
                <w:lang w:eastAsia="en-US"/>
              </w:rPr>
              <w:t xml:space="preserve"> = 0.</w:t>
            </w:r>
          </w:p>
          <w:p w14:paraId="45711A2A" w14:textId="77777777" w:rsidR="00E14605" w:rsidRDefault="00E14605">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3557222F" w14:textId="77777777" w:rsidR="00E14605" w:rsidRDefault="00E14605" w:rsidP="00E14605">
      <w:pPr>
        <w:rPr>
          <w:rFonts w:eastAsia="Malgun Gothic"/>
          <w:highlight w:val="yellow"/>
          <w:lang w:eastAsia="ko-KR"/>
        </w:rPr>
      </w:pPr>
    </w:p>
    <w:p w14:paraId="4677BB29" w14:textId="139A5594" w:rsidR="00E60DB6" w:rsidRDefault="00673ACE" w:rsidP="00E60DB6">
      <w:pPr>
        <w:keepNext/>
        <w:keepLines/>
        <w:spacing w:before="120"/>
        <w:ind w:left="1134" w:hanging="1134"/>
        <w:outlineLvl w:val="2"/>
        <w:rPr>
          <w:rFonts w:ascii="Arial" w:hAnsi="Arial" w:cs="Arial"/>
          <w:sz w:val="28"/>
          <w:szCs w:val="28"/>
          <w:lang w:val="en-US"/>
        </w:rPr>
      </w:pPr>
      <w:r>
        <w:rPr>
          <w:rFonts w:ascii="Arial" w:hAnsi="Arial" w:cs="Arial"/>
          <w:sz w:val="28"/>
          <w:szCs w:val="28"/>
          <w:lang w:val="en-US"/>
        </w:rPr>
        <w:t>5.4</w:t>
      </w:r>
      <w:r w:rsidR="00E60DB6">
        <w:rPr>
          <w:rFonts w:ascii="Arial" w:hAnsi="Arial" w:cs="Arial"/>
          <w:sz w:val="28"/>
          <w:szCs w:val="28"/>
          <w:lang w:val="en-US" w:eastAsia="zh-CN"/>
        </w:rPr>
        <w:t>.4</w:t>
      </w:r>
      <w:r w:rsidR="00E60DB6">
        <w:rPr>
          <w:rFonts w:ascii="Arial" w:hAnsi="Arial" w:cs="Arial"/>
          <w:sz w:val="28"/>
          <w:szCs w:val="28"/>
          <w:lang w:val="en-US" w:eastAsia="sv-SE"/>
        </w:rPr>
        <w:tab/>
      </w:r>
      <w:r w:rsidR="00E60DB6">
        <w:rPr>
          <w:rFonts w:ascii="Arial" w:hAnsi="Arial" w:cs="Arial"/>
          <w:sz w:val="28"/>
          <w:szCs w:val="28"/>
          <w:lang w:val="en-US"/>
        </w:rPr>
        <w:t>REFSENS requirements</w:t>
      </w:r>
    </w:p>
    <w:p w14:paraId="7A53F6F2" w14:textId="77777777" w:rsidR="00E60DB6" w:rsidRDefault="00E60DB6" w:rsidP="00E60DB6">
      <w:r>
        <w:t>There are IMD3 impact from UL 26_n78 affecting DL band 1.</w:t>
      </w:r>
    </w:p>
    <w:p w14:paraId="0235A711" w14:textId="77777777" w:rsidR="00E60DB6" w:rsidRDefault="00E60DB6" w:rsidP="00E60DB6">
      <w:r>
        <w:t>There are IMD5 impact from UL 1_n78 affecting DL band 26.</w:t>
      </w:r>
    </w:p>
    <w:p w14:paraId="5F56E21C" w14:textId="77777777" w:rsidR="00E60DB6" w:rsidRDefault="00E60DB6" w:rsidP="00E60DB6">
      <w:r>
        <w:t xml:space="preserve">MSD values are reused from </w:t>
      </w:r>
      <w:r w:rsidRPr="00EF5447">
        <w:t>DC_1A-5A_n78A</w:t>
      </w:r>
      <w:r>
        <w:rPr>
          <w:rFonts w:cs="Arial"/>
          <w:lang w:eastAsia="ja-JP"/>
        </w:rPr>
        <w:t>.</w:t>
      </w:r>
    </w:p>
    <w:p w14:paraId="232D2916" w14:textId="77777777" w:rsidR="00E60DB6" w:rsidRPr="00EF5447" w:rsidRDefault="00E60DB6" w:rsidP="00E60DB6">
      <w:pPr>
        <w:pStyle w:val="TH"/>
      </w:pPr>
      <w:r w:rsidRPr="00EF5447">
        <w:t>Table 7.3B.2.3.5.2-1: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E60DB6" w:rsidRPr="00EF5447" w14:paraId="614E0A0B" w14:textId="77777777" w:rsidTr="00E60DB6">
        <w:trPr>
          <w:trHeight w:val="231"/>
          <w:tblHeader/>
          <w:jc w:val="center"/>
        </w:trPr>
        <w:tc>
          <w:tcPr>
            <w:tcW w:w="9379" w:type="dxa"/>
            <w:gridSpan w:val="8"/>
            <w:tcBorders>
              <w:bottom w:val="single" w:sz="4" w:space="0" w:color="auto"/>
            </w:tcBorders>
            <w:shd w:val="clear" w:color="auto" w:fill="auto"/>
          </w:tcPr>
          <w:p w14:paraId="168E0477" w14:textId="77777777" w:rsidR="00E60DB6" w:rsidRPr="00EF5447" w:rsidRDefault="00E60DB6" w:rsidP="00E60DB6">
            <w:pPr>
              <w:pStyle w:val="TAH"/>
            </w:pPr>
            <w:r w:rsidRPr="00EF5447">
              <w:t>NR or E-UTRA Band / Channel bandwidth / NRB / MSD</w:t>
            </w:r>
          </w:p>
        </w:tc>
      </w:tr>
      <w:tr w:rsidR="00E60DB6" w:rsidRPr="00EF5447" w14:paraId="7CAE8309" w14:textId="77777777" w:rsidTr="00E60DB6">
        <w:trPr>
          <w:trHeight w:val="231"/>
          <w:tblHeader/>
          <w:jc w:val="center"/>
        </w:trPr>
        <w:tc>
          <w:tcPr>
            <w:tcW w:w="2258" w:type="dxa"/>
            <w:tcBorders>
              <w:bottom w:val="single" w:sz="4" w:space="0" w:color="auto"/>
            </w:tcBorders>
            <w:shd w:val="clear" w:color="auto" w:fill="auto"/>
          </w:tcPr>
          <w:p w14:paraId="09E42669" w14:textId="77777777" w:rsidR="00E60DB6" w:rsidRPr="00EF5447" w:rsidRDefault="00E60DB6" w:rsidP="00E60DB6">
            <w:pPr>
              <w:pStyle w:val="TAH"/>
            </w:pPr>
            <w:r w:rsidRPr="00EF5447">
              <w:t>EN-DC Configuration</w:t>
            </w:r>
          </w:p>
        </w:tc>
        <w:tc>
          <w:tcPr>
            <w:tcW w:w="867" w:type="dxa"/>
            <w:tcBorders>
              <w:bottom w:val="single" w:sz="4" w:space="0" w:color="auto"/>
            </w:tcBorders>
            <w:shd w:val="clear" w:color="auto" w:fill="auto"/>
          </w:tcPr>
          <w:p w14:paraId="10A23887" w14:textId="77777777" w:rsidR="00E60DB6" w:rsidRPr="00EF5447" w:rsidRDefault="00E60DB6" w:rsidP="00E60DB6">
            <w:pPr>
              <w:pStyle w:val="TAH"/>
            </w:pPr>
            <w:r w:rsidRPr="00EF5447">
              <w:t>EUTRA / NR band</w:t>
            </w:r>
          </w:p>
        </w:tc>
        <w:tc>
          <w:tcPr>
            <w:tcW w:w="1066" w:type="dxa"/>
            <w:tcBorders>
              <w:bottom w:val="single" w:sz="4" w:space="0" w:color="auto"/>
            </w:tcBorders>
            <w:shd w:val="clear" w:color="auto" w:fill="auto"/>
          </w:tcPr>
          <w:p w14:paraId="3A5F573A" w14:textId="77777777" w:rsidR="00E60DB6" w:rsidRPr="00EF5447" w:rsidRDefault="00E60DB6" w:rsidP="00E60DB6">
            <w:pPr>
              <w:pStyle w:val="TAH"/>
            </w:pPr>
            <w:r w:rsidRPr="00EF5447">
              <w:t>UL F</w:t>
            </w:r>
            <w:r w:rsidRPr="00EF5447">
              <w:rPr>
                <w:vertAlign w:val="subscript"/>
              </w:rPr>
              <w:t>c</w:t>
            </w:r>
            <w:r w:rsidRPr="00EF5447">
              <w:t xml:space="preserve"> </w:t>
            </w:r>
            <w:r w:rsidRPr="00EF5447">
              <w:br/>
              <w:t>(MHz)</w:t>
            </w:r>
          </w:p>
        </w:tc>
        <w:tc>
          <w:tcPr>
            <w:tcW w:w="747" w:type="dxa"/>
            <w:tcBorders>
              <w:bottom w:val="single" w:sz="4" w:space="0" w:color="auto"/>
            </w:tcBorders>
            <w:shd w:val="clear" w:color="auto" w:fill="auto"/>
          </w:tcPr>
          <w:p w14:paraId="76A23125" w14:textId="77777777" w:rsidR="00E60DB6" w:rsidRPr="00EF5447" w:rsidRDefault="00E60DB6" w:rsidP="00E60DB6">
            <w:pPr>
              <w:pStyle w:val="TAH"/>
            </w:pPr>
            <w:r w:rsidRPr="00EF5447">
              <w:t xml:space="preserve">UL/DL BW </w:t>
            </w:r>
            <w:r w:rsidRPr="00EF5447">
              <w:br/>
              <w:t>(MHz)</w:t>
            </w:r>
          </w:p>
        </w:tc>
        <w:tc>
          <w:tcPr>
            <w:tcW w:w="1142" w:type="dxa"/>
            <w:tcBorders>
              <w:bottom w:val="single" w:sz="4" w:space="0" w:color="auto"/>
            </w:tcBorders>
            <w:shd w:val="clear" w:color="auto" w:fill="auto"/>
          </w:tcPr>
          <w:p w14:paraId="474459EB" w14:textId="77777777" w:rsidR="00E60DB6" w:rsidRPr="00EF5447" w:rsidRDefault="00E60DB6" w:rsidP="00E60DB6">
            <w:pPr>
              <w:pStyle w:val="TAH"/>
            </w:pPr>
            <w:r w:rsidRPr="00EF5447">
              <w:t>UL</w:t>
            </w:r>
          </w:p>
          <w:p w14:paraId="243A616B" w14:textId="77777777" w:rsidR="00E60DB6" w:rsidRPr="00EF5447" w:rsidRDefault="00E60DB6" w:rsidP="00E60DB6">
            <w:pPr>
              <w:pStyle w:val="TAH"/>
            </w:pPr>
            <w:r w:rsidRPr="00EF5447">
              <w:t>L</w:t>
            </w:r>
            <w:r w:rsidRPr="00EF5447">
              <w:rPr>
                <w:vertAlign w:val="subscript"/>
              </w:rPr>
              <w:t>CRB</w:t>
            </w:r>
          </w:p>
        </w:tc>
        <w:tc>
          <w:tcPr>
            <w:tcW w:w="1299" w:type="dxa"/>
            <w:tcBorders>
              <w:bottom w:val="single" w:sz="4" w:space="0" w:color="auto"/>
            </w:tcBorders>
            <w:shd w:val="clear" w:color="auto" w:fill="auto"/>
          </w:tcPr>
          <w:p w14:paraId="6EB7FF90" w14:textId="77777777" w:rsidR="00E60DB6" w:rsidRPr="00EF5447" w:rsidRDefault="00E60DB6" w:rsidP="00E60DB6">
            <w:pPr>
              <w:pStyle w:val="TAH"/>
            </w:pPr>
            <w:r w:rsidRPr="00EF5447">
              <w:t>DL F</w:t>
            </w:r>
            <w:r w:rsidRPr="00EF5447">
              <w:rPr>
                <w:vertAlign w:val="subscript"/>
              </w:rPr>
              <w:t>c</w:t>
            </w:r>
            <w:r w:rsidRPr="00EF5447">
              <w:t xml:space="preserve"> (MHz)</w:t>
            </w:r>
          </w:p>
        </w:tc>
        <w:tc>
          <w:tcPr>
            <w:tcW w:w="752" w:type="dxa"/>
            <w:tcBorders>
              <w:bottom w:val="single" w:sz="4" w:space="0" w:color="auto"/>
            </w:tcBorders>
            <w:shd w:val="clear" w:color="auto" w:fill="auto"/>
          </w:tcPr>
          <w:p w14:paraId="23D43246" w14:textId="77777777" w:rsidR="00E60DB6" w:rsidRPr="00EF5447" w:rsidRDefault="00E60DB6" w:rsidP="00E60DB6">
            <w:pPr>
              <w:pStyle w:val="TAH"/>
            </w:pPr>
            <w:r w:rsidRPr="00EF5447">
              <w:t xml:space="preserve">MSD </w:t>
            </w:r>
            <w:r w:rsidRPr="00EF5447">
              <w:br/>
              <w:t>(dB)</w:t>
            </w:r>
          </w:p>
        </w:tc>
        <w:tc>
          <w:tcPr>
            <w:tcW w:w="1248" w:type="dxa"/>
            <w:tcBorders>
              <w:bottom w:val="single" w:sz="4" w:space="0" w:color="auto"/>
            </w:tcBorders>
          </w:tcPr>
          <w:p w14:paraId="1E995DC1" w14:textId="77777777" w:rsidR="00E60DB6" w:rsidRPr="00EF5447" w:rsidRDefault="00E60DB6" w:rsidP="00E60DB6">
            <w:pPr>
              <w:pStyle w:val="TAH"/>
            </w:pPr>
            <w:r w:rsidRPr="00EF5447">
              <w:t>IMD order</w:t>
            </w:r>
          </w:p>
        </w:tc>
      </w:tr>
      <w:tr w:rsidR="00E60DB6" w:rsidRPr="00EF5447" w14:paraId="69486EE3" w14:textId="77777777" w:rsidTr="00E60DB6">
        <w:trPr>
          <w:trHeight w:val="54"/>
          <w:jc w:val="center"/>
        </w:trPr>
        <w:tc>
          <w:tcPr>
            <w:tcW w:w="2258" w:type="dxa"/>
            <w:tcBorders>
              <w:bottom w:val="nil"/>
            </w:tcBorders>
            <w:shd w:val="clear" w:color="auto" w:fill="auto"/>
          </w:tcPr>
          <w:p w14:paraId="4DE5ECE0" w14:textId="77777777" w:rsidR="00E60DB6" w:rsidRPr="00EF5447" w:rsidRDefault="00E60DB6" w:rsidP="00E60DB6">
            <w:pPr>
              <w:pStyle w:val="TAC"/>
            </w:pPr>
            <w:r w:rsidRPr="009A27B3">
              <w:rPr>
                <w:lang w:eastAsia="zh-CN"/>
              </w:rPr>
              <w:t>DC_</w:t>
            </w:r>
            <w:r>
              <w:rPr>
                <w:lang w:eastAsia="zh-CN"/>
              </w:rPr>
              <w:t>1</w:t>
            </w:r>
            <w:r w:rsidRPr="009A27B3">
              <w:rPr>
                <w:lang w:eastAsia="zh-CN"/>
              </w:rPr>
              <w:t>A-26A_n78A</w:t>
            </w:r>
          </w:p>
        </w:tc>
        <w:tc>
          <w:tcPr>
            <w:tcW w:w="867" w:type="dxa"/>
            <w:shd w:val="clear" w:color="auto" w:fill="auto"/>
          </w:tcPr>
          <w:p w14:paraId="08BD29EA" w14:textId="77777777" w:rsidR="00E60DB6" w:rsidRPr="00EF5447" w:rsidRDefault="00E60DB6" w:rsidP="00E60DB6">
            <w:pPr>
              <w:pStyle w:val="TAC"/>
            </w:pPr>
            <w:r>
              <w:rPr>
                <w:rFonts w:cs="Arial"/>
                <w:szCs w:val="18"/>
                <w:lang w:val="sv-SE" w:eastAsia="ja-JP"/>
              </w:rPr>
              <w:t>1</w:t>
            </w:r>
          </w:p>
        </w:tc>
        <w:tc>
          <w:tcPr>
            <w:tcW w:w="1066" w:type="dxa"/>
            <w:shd w:val="clear" w:color="auto" w:fill="auto"/>
            <w:noWrap/>
          </w:tcPr>
          <w:p w14:paraId="5BFDB5FF" w14:textId="77777777" w:rsidR="00E60DB6" w:rsidRPr="00EF5447" w:rsidRDefault="00E60DB6" w:rsidP="00E60DB6">
            <w:pPr>
              <w:pStyle w:val="TAC"/>
            </w:pPr>
            <w:r w:rsidRPr="00EF5447">
              <w:rPr>
                <w:rFonts w:eastAsia="Malgun Gothic"/>
                <w:szCs w:val="18"/>
                <w:lang w:eastAsia="ko-KR"/>
              </w:rPr>
              <w:t>1932</w:t>
            </w:r>
          </w:p>
        </w:tc>
        <w:tc>
          <w:tcPr>
            <w:tcW w:w="747" w:type="dxa"/>
            <w:shd w:val="clear" w:color="auto" w:fill="auto"/>
            <w:noWrap/>
          </w:tcPr>
          <w:p w14:paraId="2F3BD61F" w14:textId="77777777" w:rsidR="00E60DB6" w:rsidRPr="00EF5447" w:rsidRDefault="00E60DB6" w:rsidP="00E60DB6">
            <w:pPr>
              <w:pStyle w:val="TAC"/>
            </w:pPr>
            <w:r w:rsidRPr="00EF5447">
              <w:rPr>
                <w:rFonts w:eastAsia="Malgun Gothic"/>
                <w:szCs w:val="18"/>
                <w:lang w:eastAsia="ko-KR"/>
              </w:rPr>
              <w:t>5</w:t>
            </w:r>
          </w:p>
        </w:tc>
        <w:tc>
          <w:tcPr>
            <w:tcW w:w="1142" w:type="dxa"/>
            <w:shd w:val="clear" w:color="auto" w:fill="auto"/>
            <w:noWrap/>
          </w:tcPr>
          <w:p w14:paraId="25923EFA" w14:textId="77777777" w:rsidR="00E60DB6" w:rsidRPr="00EF5447" w:rsidRDefault="00E60DB6" w:rsidP="00E60DB6">
            <w:pPr>
              <w:pStyle w:val="TAC"/>
            </w:pPr>
            <w:r w:rsidRPr="00EF5447">
              <w:rPr>
                <w:rFonts w:eastAsia="Malgun Gothic"/>
                <w:szCs w:val="18"/>
                <w:lang w:eastAsia="ko-KR"/>
              </w:rPr>
              <w:t>25</w:t>
            </w:r>
          </w:p>
        </w:tc>
        <w:tc>
          <w:tcPr>
            <w:tcW w:w="1299" w:type="dxa"/>
            <w:shd w:val="clear" w:color="auto" w:fill="auto"/>
            <w:noWrap/>
          </w:tcPr>
          <w:p w14:paraId="7686BCE2" w14:textId="77777777" w:rsidR="00E60DB6" w:rsidRPr="00EF5447" w:rsidRDefault="00E60DB6" w:rsidP="00E60DB6">
            <w:pPr>
              <w:pStyle w:val="TAC"/>
            </w:pPr>
            <w:r w:rsidRPr="00EF5447">
              <w:rPr>
                <w:rFonts w:eastAsia="Malgun Gothic"/>
                <w:szCs w:val="18"/>
                <w:lang w:eastAsia="ko-KR"/>
              </w:rPr>
              <w:t>2122</w:t>
            </w:r>
          </w:p>
        </w:tc>
        <w:tc>
          <w:tcPr>
            <w:tcW w:w="752" w:type="dxa"/>
            <w:shd w:val="clear" w:color="auto" w:fill="auto"/>
          </w:tcPr>
          <w:p w14:paraId="2A090F8E" w14:textId="77777777" w:rsidR="00E60DB6" w:rsidRPr="00EF5447" w:rsidRDefault="00E60DB6" w:rsidP="00E60DB6">
            <w:pPr>
              <w:pStyle w:val="TAC"/>
            </w:pPr>
            <w:r w:rsidRPr="00EF5447">
              <w:rPr>
                <w:rFonts w:eastAsia="Malgun Gothic"/>
                <w:szCs w:val="18"/>
                <w:lang w:eastAsia="ko-KR"/>
              </w:rPr>
              <w:t>18.1</w:t>
            </w:r>
          </w:p>
        </w:tc>
        <w:tc>
          <w:tcPr>
            <w:tcW w:w="1248" w:type="dxa"/>
            <w:shd w:val="clear" w:color="auto" w:fill="auto"/>
          </w:tcPr>
          <w:p w14:paraId="38A69254" w14:textId="77777777" w:rsidR="00E60DB6" w:rsidRPr="00EF5447" w:rsidRDefault="00E60DB6" w:rsidP="00E60DB6">
            <w:pPr>
              <w:pStyle w:val="TAC"/>
            </w:pPr>
            <w:r w:rsidRPr="00E94F7B">
              <w:rPr>
                <w:rFonts w:cs="Arial"/>
              </w:rPr>
              <w:t>IMD3</w:t>
            </w:r>
          </w:p>
        </w:tc>
      </w:tr>
      <w:tr w:rsidR="00E60DB6" w:rsidRPr="00EF5447" w14:paraId="79F3E65E" w14:textId="77777777" w:rsidTr="00E60DB6">
        <w:trPr>
          <w:trHeight w:val="54"/>
          <w:jc w:val="center"/>
        </w:trPr>
        <w:tc>
          <w:tcPr>
            <w:tcW w:w="2258" w:type="dxa"/>
            <w:tcBorders>
              <w:top w:val="nil"/>
              <w:bottom w:val="nil"/>
            </w:tcBorders>
            <w:shd w:val="clear" w:color="auto" w:fill="auto"/>
          </w:tcPr>
          <w:p w14:paraId="1AD2FA85" w14:textId="77777777" w:rsidR="00E60DB6" w:rsidRPr="00EF5447" w:rsidRDefault="00E60DB6" w:rsidP="00E60DB6">
            <w:pPr>
              <w:pStyle w:val="TAC"/>
            </w:pPr>
          </w:p>
        </w:tc>
        <w:tc>
          <w:tcPr>
            <w:tcW w:w="867" w:type="dxa"/>
            <w:shd w:val="clear" w:color="auto" w:fill="auto"/>
          </w:tcPr>
          <w:p w14:paraId="2AE1840E" w14:textId="77777777" w:rsidR="00E60DB6" w:rsidRPr="00EF5447" w:rsidRDefault="00E60DB6" w:rsidP="00E60DB6">
            <w:pPr>
              <w:pStyle w:val="TAC"/>
            </w:pPr>
            <w:r>
              <w:rPr>
                <w:rFonts w:cs="Arial"/>
                <w:szCs w:val="18"/>
                <w:lang w:val="sv-SE" w:eastAsia="ja-JP"/>
              </w:rPr>
              <w:t>26</w:t>
            </w:r>
          </w:p>
        </w:tc>
        <w:tc>
          <w:tcPr>
            <w:tcW w:w="1066" w:type="dxa"/>
            <w:shd w:val="clear" w:color="auto" w:fill="auto"/>
            <w:noWrap/>
          </w:tcPr>
          <w:p w14:paraId="2893C85B" w14:textId="77777777" w:rsidR="00E60DB6" w:rsidRPr="00EF5447" w:rsidRDefault="00E60DB6" w:rsidP="00E60DB6">
            <w:pPr>
              <w:pStyle w:val="TAC"/>
            </w:pPr>
            <w:r w:rsidRPr="00EF5447">
              <w:rPr>
                <w:rFonts w:eastAsia="Malgun Gothic"/>
                <w:szCs w:val="18"/>
                <w:lang w:eastAsia="ko-KR"/>
              </w:rPr>
              <w:t>829</w:t>
            </w:r>
          </w:p>
        </w:tc>
        <w:tc>
          <w:tcPr>
            <w:tcW w:w="747" w:type="dxa"/>
            <w:shd w:val="clear" w:color="auto" w:fill="auto"/>
            <w:noWrap/>
          </w:tcPr>
          <w:p w14:paraId="487A1889" w14:textId="77777777" w:rsidR="00E60DB6" w:rsidRPr="00EF5447" w:rsidRDefault="00E60DB6" w:rsidP="00E60DB6">
            <w:pPr>
              <w:pStyle w:val="TAC"/>
            </w:pPr>
            <w:r w:rsidRPr="00EF5447">
              <w:rPr>
                <w:rFonts w:eastAsia="Malgun Gothic"/>
                <w:szCs w:val="18"/>
                <w:lang w:eastAsia="ko-KR"/>
              </w:rPr>
              <w:t>5</w:t>
            </w:r>
          </w:p>
        </w:tc>
        <w:tc>
          <w:tcPr>
            <w:tcW w:w="1142" w:type="dxa"/>
            <w:shd w:val="clear" w:color="auto" w:fill="auto"/>
            <w:noWrap/>
          </w:tcPr>
          <w:p w14:paraId="0F0C1292" w14:textId="77777777" w:rsidR="00E60DB6" w:rsidRPr="00EF5447" w:rsidRDefault="00E60DB6" w:rsidP="00E60DB6">
            <w:pPr>
              <w:pStyle w:val="TAC"/>
            </w:pPr>
            <w:r w:rsidRPr="00EF5447">
              <w:rPr>
                <w:rFonts w:eastAsia="Malgun Gothic"/>
                <w:szCs w:val="18"/>
                <w:lang w:eastAsia="ko-KR"/>
              </w:rPr>
              <w:t>25</w:t>
            </w:r>
          </w:p>
        </w:tc>
        <w:tc>
          <w:tcPr>
            <w:tcW w:w="1299" w:type="dxa"/>
            <w:shd w:val="clear" w:color="auto" w:fill="auto"/>
            <w:noWrap/>
          </w:tcPr>
          <w:p w14:paraId="5D311380" w14:textId="77777777" w:rsidR="00E60DB6" w:rsidRPr="00EF5447" w:rsidRDefault="00E60DB6" w:rsidP="00E60DB6">
            <w:pPr>
              <w:pStyle w:val="TAC"/>
            </w:pPr>
            <w:r w:rsidRPr="00EF5447">
              <w:rPr>
                <w:rFonts w:eastAsia="Malgun Gothic"/>
                <w:szCs w:val="18"/>
                <w:lang w:eastAsia="ko-KR"/>
              </w:rPr>
              <w:t>874</w:t>
            </w:r>
          </w:p>
        </w:tc>
        <w:tc>
          <w:tcPr>
            <w:tcW w:w="752" w:type="dxa"/>
            <w:shd w:val="clear" w:color="auto" w:fill="auto"/>
          </w:tcPr>
          <w:p w14:paraId="3EC5F2A3" w14:textId="77777777" w:rsidR="00E60DB6" w:rsidRPr="00EF5447" w:rsidRDefault="00E60DB6" w:rsidP="00E60DB6">
            <w:pPr>
              <w:pStyle w:val="TAC"/>
            </w:pPr>
            <w:r w:rsidRPr="00EF5447">
              <w:rPr>
                <w:rFonts w:eastAsia="Malgun Gothic"/>
                <w:szCs w:val="18"/>
                <w:lang w:eastAsia="ko-KR"/>
              </w:rPr>
              <w:t>N/A</w:t>
            </w:r>
          </w:p>
        </w:tc>
        <w:tc>
          <w:tcPr>
            <w:tcW w:w="1248" w:type="dxa"/>
            <w:shd w:val="clear" w:color="auto" w:fill="auto"/>
          </w:tcPr>
          <w:p w14:paraId="4AFA2896" w14:textId="77777777" w:rsidR="00E60DB6" w:rsidRPr="00EF5447" w:rsidRDefault="00E60DB6" w:rsidP="00E60DB6">
            <w:pPr>
              <w:pStyle w:val="TAC"/>
            </w:pPr>
            <w:r w:rsidRPr="00E94F7B">
              <w:rPr>
                <w:rFonts w:cs="Arial"/>
              </w:rPr>
              <w:t>N/A</w:t>
            </w:r>
          </w:p>
        </w:tc>
      </w:tr>
      <w:tr w:rsidR="00E60DB6" w:rsidRPr="00EF5447" w14:paraId="6E7769E2" w14:textId="77777777" w:rsidTr="00E60DB6">
        <w:trPr>
          <w:trHeight w:val="54"/>
          <w:jc w:val="center"/>
        </w:trPr>
        <w:tc>
          <w:tcPr>
            <w:tcW w:w="2258" w:type="dxa"/>
            <w:tcBorders>
              <w:top w:val="nil"/>
              <w:bottom w:val="nil"/>
            </w:tcBorders>
            <w:shd w:val="clear" w:color="auto" w:fill="auto"/>
          </w:tcPr>
          <w:p w14:paraId="1CD9A939" w14:textId="77777777" w:rsidR="00E60DB6" w:rsidRPr="00EF5447" w:rsidRDefault="00E60DB6" w:rsidP="00E60DB6">
            <w:pPr>
              <w:pStyle w:val="TAC"/>
            </w:pPr>
          </w:p>
        </w:tc>
        <w:tc>
          <w:tcPr>
            <w:tcW w:w="867" w:type="dxa"/>
            <w:shd w:val="clear" w:color="auto" w:fill="auto"/>
          </w:tcPr>
          <w:p w14:paraId="653DB9F6" w14:textId="77777777" w:rsidR="00E60DB6" w:rsidRPr="00EF5447" w:rsidRDefault="00E60DB6" w:rsidP="00E60DB6">
            <w:pPr>
              <w:pStyle w:val="TAC"/>
            </w:pPr>
            <w:r>
              <w:rPr>
                <w:rFonts w:cs="Arial"/>
                <w:szCs w:val="18"/>
                <w:lang w:val="sv-SE" w:eastAsia="ja-JP"/>
              </w:rPr>
              <w:t>n78</w:t>
            </w:r>
          </w:p>
        </w:tc>
        <w:tc>
          <w:tcPr>
            <w:tcW w:w="1066" w:type="dxa"/>
            <w:shd w:val="clear" w:color="auto" w:fill="auto"/>
            <w:noWrap/>
          </w:tcPr>
          <w:p w14:paraId="0C13EC6F" w14:textId="77777777" w:rsidR="00E60DB6" w:rsidRPr="00EF5447" w:rsidRDefault="00E60DB6" w:rsidP="00E60DB6">
            <w:pPr>
              <w:pStyle w:val="TAC"/>
            </w:pPr>
            <w:r w:rsidRPr="00EF5447">
              <w:rPr>
                <w:rFonts w:eastAsia="Malgun Gothic"/>
                <w:szCs w:val="18"/>
                <w:lang w:eastAsia="ko-KR"/>
              </w:rPr>
              <w:t>3780</w:t>
            </w:r>
          </w:p>
        </w:tc>
        <w:tc>
          <w:tcPr>
            <w:tcW w:w="747" w:type="dxa"/>
            <w:shd w:val="clear" w:color="auto" w:fill="auto"/>
            <w:noWrap/>
          </w:tcPr>
          <w:p w14:paraId="73621E89" w14:textId="77777777" w:rsidR="00E60DB6" w:rsidRPr="00EF5447" w:rsidRDefault="00E60DB6" w:rsidP="00E60DB6">
            <w:pPr>
              <w:pStyle w:val="TAC"/>
            </w:pPr>
            <w:r w:rsidRPr="00EF5447">
              <w:rPr>
                <w:rFonts w:eastAsia="Malgun Gothic"/>
                <w:szCs w:val="18"/>
                <w:lang w:eastAsia="ko-KR"/>
              </w:rPr>
              <w:t>10</w:t>
            </w:r>
          </w:p>
        </w:tc>
        <w:tc>
          <w:tcPr>
            <w:tcW w:w="1142" w:type="dxa"/>
            <w:shd w:val="clear" w:color="auto" w:fill="auto"/>
            <w:noWrap/>
          </w:tcPr>
          <w:p w14:paraId="163A6129" w14:textId="77777777" w:rsidR="00E60DB6" w:rsidRPr="00EF5447" w:rsidRDefault="00E60DB6" w:rsidP="00E60DB6">
            <w:pPr>
              <w:pStyle w:val="TAC"/>
            </w:pPr>
            <w:r w:rsidRPr="00EF5447">
              <w:rPr>
                <w:rFonts w:eastAsia="Malgun Gothic"/>
                <w:szCs w:val="18"/>
                <w:lang w:eastAsia="ko-KR"/>
              </w:rPr>
              <w:t>50</w:t>
            </w:r>
          </w:p>
        </w:tc>
        <w:tc>
          <w:tcPr>
            <w:tcW w:w="1299" w:type="dxa"/>
            <w:shd w:val="clear" w:color="auto" w:fill="auto"/>
            <w:noWrap/>
          </w:tcPr>
          <w:p w14:paraId="58AE313E" w14:textId="77777777" w:rsidR="00E60DB6" w:rsidRPr="00EF5447" w:rsidRDefault="00E60DB6" w:rsidP="00E60DB6">
            <w:pPr>
              <w:pStyle w:val="TAC"/>
            </w:pPr>
            <w:r w:rsidRPr="00EF5447">
              <w:rPr>
                <w:rFonts w:eastAsia="Malgun Gothic"/>
                <w:szCs w:val="18"/>
                <w:lang w:eastAsia="ko-KR"/>
              </w:rPr>
              <w:t>3780</w:t>
            </w:r>
          </w:p>
        </w:tc>
        <w:tc>
          <w:tcPr>
            <w:tcW w:w="752" w:type="dxa"/>
            <w:shd w:val="clear" w:color="auto" w:fill="auto"/>
          </w:tcPr>
          <w:p w14:paraId="2DA3FF13" w14:textId="77777777" w:rsidR="00E60DB6" w:rsidRPr="00EF5447" w:rsidRDefault="00E60DB6" w:rsidP="00E60DB6">
            <w:pPr>
              <w:pStyle w:val="TAC"/>
            </w:pPr>
            <w:r w:rsidRPr="00EF5447">
              <w:rPr>
                <w:rFonts w:eastAsia="Malgun Gothic"/>
                <w:szCs w:val="18"/>
                <w:lang w:eastAsia="ko-KR"/>
              </w:rPr>
              <w:t>N/A</w:t>
            </w:r>
          </w:p>
        </w:tc>
        <w:tc>
          <w:tcPr>
            <w:tcW w:w="1248" w:type="dxa"/>
            <w:shd w:val="clear" w:color="auto" w:fill="auto"/>
          </w:tcPr>
          <w:p w14:paraId="077D56CB" w14:textId="77777777" w:rsidR="00E60DB6" w:rsidRPr="00EF5447" w:rsidRDefault="00E60DB6" w:rsidP="00E60DB6">
            <w:pPr>
              <w:pStyle w:val="TAC"/>
            </w:pPr>
            <w:r w:rsidRPr="00E94F7B">
              <w:rPr>
                <w:rFonts w:cs="Arial"/>
              </w:rPr>
              <w:t>N/A</w:t>
            </w:r>
          </w:p>
        </w:tc>
      </w:tr>
      <w:tr w:rsidR="00E60DB6" w:rsidRPr="00EF5447" w14:paraId="1A73C9AC" w14:textId="77777777" w:rsidTr="00E60DB6">
        <w:trPr>
          <w:trHeight w:val="54"/>
          <w:jc w:val="center"/>
        </w:trPr>
        <w:tc>
          <w:tcPr>
            <w:tcW w:w="2258" w:type="dxa"/>
            <w:tcBorders>
              <w:top w:val="nil"/>
              <w:bottom w:val="nil"/>
            </w:tcBorders>
            <w:shd w:val="clear" w:color="auto" w:fill="auto"/>
          </w:tcPr>
          <w:p w14:paraId="7625EF85" w14:textId="77777777" w:rsidR="00E60DB6" w:rsidRPr="00EF5447" w:rsidRDefault="00E60DB6" w:rsidP="00E60DB6">
            <w:pPr>
              <w:pStyle w:val="TAC"/>
            </w:pPr>
          </w:p>
        </w:tc>
        <w:tc>
          <w:tcPr>
            <w:tcW w:w="867" w:type="dxa"/>
            <w:shd w:val="clear" w:color="auto" w:fill="auto"/>
          </w:tcPr>
          <w:p w14:paraId="2862BB3A" w14:textId="77777777" w:rsidR="00E60DB6" w:rsidRPr="00EF5447" w:rsidRDefault="00E60DB6" w:rsidP="00E60DB6">
            <w:pPr>
              <w:pStyle w:val="TAC"/>
            </w:pPr>
            <w:r>
              <w:rPr>
                <w:rFonts w:cs="Arial"/>
                <w:szCs w:val="18"/>
                <w:lang w:val="sv-SE" w:eastAsia="ja-JP"/>
              </w:rPr>
              <w:t>1</w:t>
            </w:r>
          </w:p>
        </w:tc>
        <w:tc>
          <w:tcPr>
            <w:tcW w:w="1066" w:type="dxa"/>
            <w:shd w:val="clear" w:color="auto" w:fill="auto"/>
            <w:noWrap/>
          </w:tcPr>
          <w:p w14:paraId="6EB567ED" w14:textId="77777777" w:rsidR="00E60DB6" w:rsidRPr="00EF5447" w:rsidRDefault="00E60DB6" w:rsidP="00E60DB6">
            <w:pPr>
              <w:pStyle w:val="TAC"/>
            </w:pPr>
            <w:r w:rsidRPr="00EF5447">
              <w:rPr>
                <w:rFonts w:eastAsia="Malgun Gothic"/>
                <w:szCs w:val="18"/>
                <w:lang w:eastAsia="ko-KR"/>
              </w:rPr>
              <w:t>1975</w:t>
            </w:r>
          </w:p>
        </w:tc>
        <w:tc>
          <w:tcPr>
            <w:tcW w:w="747" w:type="dxa"/>
            <w:shd w:val="clear" w:color="auto" w:fill="auto"/>
            <w:noWrap/>
          </w:tcPr>
          <w:p w14:paraId="4060D05B" w14:textId="77777777" w:rsidR="00E60DB6" w:rsidRPr="00EF5447" w:rsidRDefault="00E60DB6" w:rsidP="00E60DB6">
            <w:pPr>
              <w:pStyle w:val="TAC"/>
            </w:pPr>
            <w:r w:rsidRPr="00EF5447">
              <w:rPr>
                <w:rFonts w:eastAsia="Malgun Gothic"/>
                <w:szCs w:val="18"/>
                <w:lang w:eastAsia="ko-KR"/>
              </w:rPr>
              <w:t>5</w:t>
            </w:r>
          </w:p>
        </w:tc>
        <w:tc>
          <w:tcPr>
            <w:tcW w:w="1142" w:type="dxa"/>
            <w:shd w:val="clear" w:color="auto" w:fill="auto"/>
            <w:noWrap/>
          </w:tcPr>
          <w:p w14:paraId="5D260434" w14:textId="77777777" w:rsidR="00E60DB6" w:rsidRPr="00EF5447" w:rsidRDefault="00E60DB6" w:rsidP="00E60DB6">
            <w:pPr>
              <w:pStyle w:val="TAC"/>
            </w:pPr>
            <w:r w:rsidRPr="00EF5447">
              <w:rPr>
                <w:rFonts w:eastAsia="Malgun Gothic"/>
                <w:szCs w:val="18"/>
                <w:lang w:eastAsia="ko-KR"/>
              </w:rPr>
              <w:t>25</w:t>
            </w:r>
          </w:p>
        </w:tc>
        <w:tc>
          <w:tcPr>
            <w:tcW w:w="1299" w:type="dxa"/>
            <w:shd w:val="clear" w:color="auto" w:fill="auto"/>
            <w:noWrap/>
          </w:tcPr>
          <w:p w14:paraId="167C343B" w14:textId="77777777" w:rsidR="00E60DB6" w:rsidRPr="00EF5447" w:rsidRDefault="00E60DB6" w:rsidP="00E60DB6">
            <w:pPr>
              <w:pStyle w:val="TAC"/>
            </w:pPr>
            <w:r w:rsidRPr="00EF5447">
              <w:rPr>
                <w:rFonts w:eastAsia="Malgun Gothic"/>
                <w:szCs w:val="18"/>
                <w:lang w:eastAsia="ko-KR"/>
              </w:rPr>
              <w:t>2165</w:t>
            </w:r>
          </w:p>
        </w:tc>
        <w:tc>
          <w:tcPr>
            <w:tcW w:w="752" w:type="dxa"/>
            <w:shd w:val="clear" w:color="auto" w:fill="auto"/>
          </w:tcPr>
          <w:p w14:paraId="35EC8025" w14:textId="77777777" w:rsidR="00E60DB6" w:rsidRPr="00EF5447" w:rsidRDefault="00E60DB6" w:rsidP="00E60DB6">
            <w:pPr>
              <w:pStyle w:val="TAC"/>
            </w:pPr>
            <w:r w:rsidRPr="00EF5447">
              <w:rPr>
                <w:rFonts w:eastAsia="Malgun Gothic"/>
                <w:szCs w:val="18"/>
                <w:lang w:eastAsia="ko-KR"/>
              </w:rPr>
              <w:t>N/A</w:t>
            </w:r>
          </w:p>
        </w:tc>
        <w:tc>
          <w:tcPr>
            <w:tcW w:w="1248" w:type="dxa"/>
            <w:shd w:val="clear" w:color="auto" w:fill="auto"/>
          </w:tcPr>
          <w:p w14:paraId="4CFCD492" w14:textId="77777777" w:rsidR="00E60DB6" w:rsidRPr="00EF5447" w:rsidRDefault="00E60DB6" w:rsidP="00E60DB6">
            <w:pPr>
              <w:pStyle w:val="TAC"/>
            </w:pPr>
            <w:r w:rsidRPr="00E94F7B">
              <w:rPr>
                <w:rFonts w:cs="Arial"/>
              </w:rPr>
              <w:t>N/A</w:t>
            </w:r>
          </w:p>
        </w:tc>
      </w:tr>
      <w:tr w:rsidR="00E60DB6" w:rsidRPr="00EF5447" w14:paraId="678D3331" w14:textId="77777777" w:rsidTr="00E60DB6">
        <w:trPr>
          <w:trHeight w:val="54"/>
          <w:jc w:val="center"/>
        </w:trPr>
        <w:tc>
          <w:tcPr>
            <w:tcW w:w="2258" w:type="dxa"/>
            <w:tcBorders>
              <w:top w:val="nil"/>
              <w:bottom w:val="nil"/>
            </w:tcBorders>
            <w:shd w:val="clear" w:color="auto" w:fill="auto"/>
          </w:tcPr>
          <w:p w14:paraId="670C7CC9" w14:textId="77777777" w:rsidR="00E60DB6" w:rsidRPr="00EF5447" w:rsidRDefault="00E60DB6" w:rsidP="00E60DB6">
            <w:pPr>
              <w:pStyle w:val="TAC"/>
            </w:pPr>
          </w:p>
        </w:tc>
        <w:tc>
          <w:tcPr>
            <w:tcW w:w="867" w:type="dxa"/>
            <w:shd w:val="clear" w:color="auto" w:fill="auto"/>
          </w:tcPr>
          <w:p w14:paraId="651C18CA" w14:textId="77777777" w:rsidR="00E60DB6" w:rsidRPr="00EF5447" w:rsidRDefault="00E60DB6" w:rsidP="00E60DB6">
            <w:pPr>
              <w:pStyle w:val="TAC"/>
            </w:pPr>
            <w:r>
              <w:rPr>
                <w:rFonts w:cs="Arial"/>
                <w:szCs w:val="18"/>
                <w:lang w:val="sv-SE" w:eastAsia="ja-JP"/>
              </w:rPr>
              <w:t>26</w:t>
            </w:r>
          </w:p>
        </w:tc>
        <w:tc>
          <w:tcPr>
            <w:tcW w:w="1066" w:type="dxa"/>
            <w:shd w:val="clear" w:color="auto" w:fill="auto"/>
            <w:noWrap/>
          </w:tcPr>
          <w:p w14:paraId="01EFDB32" w14:textId="77777777" w:rsidR="00E60DB6" w:rsidRPr="00EF5447" w:rsidRDefault="00E60DB6" w:rsidP="00E60DB6">
            <w:pPr>
              <w:pStyle w:val="TAC"/>
            </w:pPr>
            <w:r w:rsidRPr="00EF5447">
              <w:rPr>
                <w:rFonts w:eastAsia="Malgun Gothic"/>
                <w:szCs w:val="18"/>
                <w:lang w:eastAsia="ko-KR"/>
              </w:rPr>
              <w:t>840</w:t>
            </w:r>
          </w:p>
        </w:tc>
        <w:tc>
          <w:tcPr>
            <w:tcW w:w="747" w:type="dxa"/>
            <w:shd w:val="clear" w:color="auto" w:fill="auto"/>
            <w:noWrap/>
          </w:tcPr>
          <w:p w14:paraId="69B8D086" w14:textId="77777777" w:rsidR="00E60DB6" w:rsidRPr="00EF5447" w:rsidRDefault="00E60DB6" w:rsidP="00E60DB6">
            <w:pPr>
              <w:pStyle w:val="TAC"/>
            </w:pPr>
            <w:r w:rsidRPr="00EF5447">
              <w:rPr>
                <w:rFonts w:eastAsia="Malgun Gothic"/>
                <w:szCs w:val="18"/>
                <w:lang w:eastAsia="ko-KR"/>
              </w:rPr>
              <w:t>5</w:t>
            </w:r>
          </w:p>
        </w:tc>
        <w:tc>
          <w:tcPr>
            <w:tcW w:w="1142" w:type="dxa"/>
            <w:shd w:val="clear" w:color="auto" w:fill="auto"/>
            <w:noWrap/>
          </w:tcPr>
          <w:p w14:paraId="722489D5" w14:textId="77777777" w:rsidR="00E60DB6" w:rsidRPr="00EF5447" w:rsidRDefault="00E60DB6" w:rsidP="00E60DB6">
            <w:pPr>
              <w:pStyle w:val="TAC"/>
            </w:pPr>
            <w:r w:rsidRPr="00EF5447">
              <w:rPr>
                <w:rFonts w:eastAsia="Malgun Gothic"/>
                <w:szCs w:val="18"/>
                <w:lang w:eastAsia="ko-KR"/>
              </w:rPr>
              <w:t>25</w:t>
            </w:r>
          </w:p>
        </w:tc>
        <w:tc>
          <w:tcPr>
            <w:tcW w:w="1299" w:type="dxa"/>
            <w:shd w:val="clear" w:color="auto" w:fill="auto"/>
            <w:noWrap/>
          </w:tcPr>
          <w:p w14:paraId="7EC8A976" w14:textId="77777777" w:rsidR="00E60DB6" w:rsidRPr="00EF5447" w:rsidRDefault="00E60DB6" w:rsidP="00E60DB6">
            <w:pPr>
              <w:pStyle w:val="TAC"/>
            </w:pPr>
            <w:r w:rsidRPr="00EF5447">
              <w:rPr>
                <w:rFonts w:eastAsia="Malgun Gothic"/>
                <w:szCs w:val="18"/>
                <w:lang w:eastAsia="ko-KR"/>
              </w:rPr>
              <w:t>885</w:t>
            </w:r>
          </w:p>
        </w:tc>
        <w:tc>
          <w:tcPr>
            <w:tcW w:w="752" w:type="dxa"/>
            <w:shd w:val="clear" w:color="auto" w:fill="auto"/>
          </w:tcPr>
          <w:p w14:paraId="731A0215" w14:textId="77777777" w:rsidR="00E60DB6" w:rsidRPr="00EF5447" w:rsidRDefault="00E60DB6" w:rsidP="00E60DB6">
            <w:pPr>
              <w:pStyle w:val="TAC"/>
            </w:pPr>
            <w:r w:rsidRPr="00EF5447">
              <w:rPr>
                <w:rFonts w:eastAsia="Malgun Gothic"/>
                <w:szCs w:val="18"/>
                <w:lang w:eastAsia="ko-KR"/>
              </w:rPr>
              <w:t>3.1</w:t>
            </w:r>
          </w:p>
        </w:tc>
        <w:tc>
          <w:tcPr>
            <w:tcW w:w="1248" w:type="dxa"/>
            <w:shd w:val="clear" w:color="auto" w:fill="auto"/>
          </w:tcPr>
          <w:p w14:paraId="47CEE753" w14:textId="77777777" w:rsidR="00E60DB6" w:rsidRPr="00EF5447" w:rsidRDefault="00E60DB6" w:rsidP="00E60DB6">
            <w:pPr>
              <w:pStyle w:val="TAC"/>
            </w:pPr>
            <w:r w:rsidRPr="00E94F7B">
              <w:rPr>
                <w:rFonts w:cs="Arial"/>
              </w:rPr>
              <w:t>IMD5</w:t>
            </w:r>
          </w:p>
        </w:tc>
      </w:tr>
      <w:tr w:rsidR="00E60DB6" w:rsidRPr="00EF5447" w14:paraId="52F7B0A8" w14:textId="77777777" w:rsidTr="00E60DB6">
        <w:trPr>
          <w:trHeight w:val="54"/>
          <w:jc w:val="center"/>
        </w:trPr>
        <w:tc>
          <w:tcPr>
            <w:tcW w:w="2258" w:type="dxa"/>
            <w:tcBorders>
              <w:top w:val="nil"/>
              <w:bottom w:val="single" w:sz="4" w:space="0" w:color="auto"/>
            </w:tcBorders>
            <w:shd w:val="clear" w:color="auto" w:fill="auto"/>
          </w:tcPr>
          <w:p w14:paraId="2EF1C90D" w14:textId="77777777" w:rsidR="00E60DB6" w:rsidRPr="00EF5447" w:rsidRDefault="00E60DB6" w:rsidP="00E60DB6">
            <w:pPr>
              <w:pStyle w:val="TAC"/>
            </w:pPr>
          </w:p>
        </w:tc>
        <w:tc>
          <w:tcPr>
            <w:tcW w:w="867" w:type="dxa"/>
            <w:shd w:val="clear" w:color="auto" w:fill="auto"/>
          </w:tcPr>
          <w:p w14:paraId="0CBAC0EE" w14:textId="77777777" w:rsidR="00E60DB6" w:rsidRPr="00EF5447" w:rsidRDefault="00E60DB6" w:rsidP="00E60DB6">
            <w:pPr>
              <w:pStyle w:val="TAC"/>
            </w:pPr>
            <w:r>
              <w:rPr>
                <w:rFonts w:cs="Arial"/>
                <w:szCs w:val="18"/>
                <w:lang w:val="sv-SE" w:eastAsia="ja-JP"/>
              </w:rPr>
              <w:t>n78</w:t>
            </w:r>
          </w:p>
        </w:tc>
        <w:tc>
          <w:tcPr>
            <w:tcW w:w="1066" w:type="dxa"/>
            <w:shd w:val="clear" w:color="auto" w:fill="auto"/>
            <w:noWrap/>
          </w:tcPr>
          <w:p w14:paraId="73882FB1" w14:textId="77777777" w:rsidR="00E60DB6" w:rsidRPr="00EF5447" w:rsidRDefault="00E60DB6" w:rsidP="00E60DB6">
            <w:pPr>
              <w:pStyle w:val="TAC"/>
            </w:pPr>
            <w:r w:rsidRPr="00EF5447">
              <w:rPr>
                <w:rFonts w:eastAsia="Malgun Gothic"/>
                <w:szCs w:val="18"/>
                <w:lang w:eastAsia="ko-KR"/>
              </w:rPr>
              <w:t>3405</w:t>
            </w:r>
          </w:p>
        </w:tc>
        <w:tc>
          <w:tcPr>
            <w:tcW w:w="747" w:type="dxa"/>
            <w:shd w:val="clear" w:color="auto" w:fill="auto"/>
            <w:noWrap/>
          </w:tcPr>
          <w:p w14:paraId="4A9A9335" w14:textId="77777777" w:rsidR="00E60DB6" w:rsidRPr="00EF5447" w:rsidRDefault="00E60DB6" w:rsidP="00E60DB6">
            <w:pPr>
              <w:pStyle w:val="TAC"/>
            </w:pPr>
            <w:r w:rsidRPr="00EF5447">
              <w:rPr>
                <w:rFonts w:eastAsia="Malgun Gothic"/>
                <w:szCs w:val="18"/>
                <w:lang w:eastAsia="ko-KR"/>
              </w:rPr>
              <w:t>10</w:t>
            </w:r>
          </w:p>
        </w:tc>
        <w:tc>
          <w:tcPr>
            <w:tcW w:w="1142" w:type="dxa"/>
            <w:shd w:val="clear" w:color="auto" w:fill="auto"/>
            <w:noWrap/>
          </w:tcPr>
          <w:p w14:paraId="270E467A" w14:textId="77777777" w:rsidR="00E60DB6" w:rsidRPr="00EF5447" w:rsidRDefault="00E60DB6" w:rsidP="00E60DB6">
            <w:pPr>
              <w:pStyle w:val="TAC"/>
            </w:pPr>
            <w:r w:rsidRPr="00EF5447">
              <w:rPr>
                <w:rFonts w:eastAsia="Malgun Gothic"/>
                <w:szCs w:val="18"/>
                <w:lang w:eastAsia="ko-KR"/>
              </w:rPr>
              <w:t>50</w:t>
            </w:r>
          </w:p>
        </w:tc>
        <w:tc>
          <w:tcPr>
            <w:tcW w:w="1299" w:type="dxa"/>
            <w:shd w:val="clear" w:color="auto" w:fill="auto"/>
            <w:noWrap/>
          </w:tcPr>
          <w:p w14:paraId="69B27136" w14:textId="77777777" w:rsidR="00E60DB6" w:rsidRPr="00EF5447" w:rsidRDefault="00E60DB6" w:rsidP="00E60DB6">
            <w:pPr>
              <w:pStyle w:val="TAC"/>
            </w:pPr>
            <w:r w:rsidRPr="00EF5447">
              <w:rPr>
                <w:rFonts w:eastAsia="Malgun Gothic"/>
                <w:szCs w:val="18"/>
                <w:lang w:eastAsia="ko-KR"/>
              </w:rPr>
              <w:t>3405</w:t>
            </w:r>
          </w:p>
        </w:tc>
        <w:tc>
          <w:tcPr>
            <w:tcW w:w="752" w:type="dxa"/>
            <w:shd w:val="clear" w:color="auto" w:fill="auto"/>
          </w:tcPr>
          <w:p w14:paraId="7DAE1BF9" w14:textId="77777777" w:rsidR="00E60DB6" w:rsidRPr="00EF5447" w:rsidRDefault="00E60DB6" w:rsidP="00E60DB6">
            <w:pPr>
              <w:pStyle w:val="TAC"/>
            </w:pPr>
            <w:r w:rsidRPr="00EF5447">
              <w:rPr>
                <w:rFonts w:eastAsia="Malgun Gothic"/>
                <w:szCs w:val="18"/>
                <w:lang w:eastAsia="ko-KR"/>
              </w:rPr>
              <w:t>N/A</w:t>
            </w:r>
          </w:p>
        </w:tc>
        <w:tc>
          <w:tcPr>
            <w:tcW w:w="1248" w:type="dxa"/>
            <w:shd w:val="clear" w:color="auto" w:fill="auto"/>
          </w:tcPr>
          <w:p w14:paraId="1B742D39" w14:textId="77777777" w:rsidR="00E60DB6" w:rsidRPr="00EF5447" w:rsidRDefault="00E60DB6" w:rsidP="00E60DB6">
            <w:pPr>
              <w:pStyle w:val="TAC"/>
            </w:pPr>
            <w:r w:rsidRPr="00E94F7B">
              <w:rPr>
                <w:rFonts w:cs="Arial"/>
              </w:rPr>
              <w:t>N/A</w:t>
            </w:r>
          </w:p>
        </w:tc>
      </w:tr>
    </w:tbl>
    <w:p w14:paraId="520F5813" w14:textId="77777777" w:rsidR="00E60DB6" w:rsidRPr="00D07090" w:rsidRDefault="00E60DB6" w:rsidP="00E60DB6"/>
    <w:p w14:paraId="2AD76F4B" w14:textId="77777777" w:rsidR="00E60DB6" w:rsidRDefault="00E60DB6" w:rsidP="004A3B13">
      <w:pPr>
        <w:pStyle w:val="8"/>
      </w:pPr>
    </w:p>
    <w:p w14:paraId="25D54825" w14:textId="644953DE" w:rsidR="00E60DB6" w:rsidRPr="009B28ED" w:rsidRDefault="00673ACE" w:rsidP="009B28ED">
      <w:pPr>
        <w:pStyle w:val="21"/>
      </w:pPr>
      <w:bookmarkStart w:id="435" w:name="_Toc129096574"/>
      <w:r w:rsidRPr="009B28ED">
        <w:t>5.5</w:t>
      </w:r>
      <w:r w:rsidR="00E60DB6" w:rsidRPr="009B28ED">
        <w:tab/>
        <w:t>DC_3-26_n78</w:t>
      </w:r>
      <w:bookmarkEnd w:id="435"/>
    </w:p>
    <w:p w14:paraId="023D7A41" w14:textId="20C9FA1C" w:rsidR="00E60DB6" w:rsidRPr="00216078" w:rsidRDefault="00673ACE" w:rsidP="00E60DB6">
      <w:pPr>
        <w:keepNext/>
        <w:keepLines/>
        <w:spacing w:before="120"/>
        <w:ind w:left="1134" w:hanging="1134"/>
        <w:outlineLvl w:val="2"/>
        <w:rPr>
          <w:rFonts w:ascii="Arial" w:hAnsi="Arial" w:cs="Arial"/>
          <w:sz w:val="28"/>
          <w:szCs w:val="28"/>
          <w:lang w:val="en-US" w:eastAsia="ja-JP"/>
        </w:rPr>
      </w:pPr>
      <w:r>
        <w:rPr>
          <w:rFonts w:ascii="Arial" w:hAnsi="Arial" w:cs="Arial"/>
          <w:sz w:val="28"/>
          <w:szCs w:val="28"/>
          <w:lang w:val="en-US" w:eastAsia="zh-CN"/>
        </w:rPr>
        <w:t>5.5</w:t>
      </w:r>
      <w:r w:rsidR="00E60DB6" w:rsidRPr="00216078">
        <w:rPr>
          <w:rFonts w:ascii="Arial" w:hAnsi="Arial" w:cs="Arial"/>
          <w:sz w:val="28"/>
          <w:szCs w:val="28"/>
          <w:lang w:val="en-US"/>
        </w:rPr>
        <w:t>.</w:t>
      </w:r>
      <w:r w:rsidR="00E60DB6" w:rsidRPr="00216078">
        <w:rPr>
          <w:rFonts w:ascii="Arial" w:hAnsi="Arial" w:cs="Arial"/>
          <w:sz w:val="28"/>
          <w:szCs w:val="28"/>
          <w:lang w:val="en-US" w:eastAsia="zh-CN"/>
        </w:rPr>
        <w:t>1</w:t>
      </w:r>
      <w:r w:rsidR="00E60DB6" w:rsidRPr="00216078">
        <w:rPr>
          <w:rFonts w:ascii="Arial" w:hAnsi="Arial" w:cs="Arial"/>
          <w:sz w:val="28"/>
          <w:szCs w:val="28"/>
          <w:lang w:val="en-US"/>
        </w:rPr>
        <w:tab/>
      </w:r>
      <w:r w:rsidR="00E60DB6" w:rsidRPr="00216078">
        <w:rPr>
          <w:rFonts w:ascii="Arial" w:hAnsi="Arial" w:cs="Arial"/>
          <w:sz w:val="28"/>
          <w:szCs w:val="28"/>
          <w:lang w:val="en-US" w:eastAsia="zh-CN"/>
        </w:rPr>
        <w:t>O</w:t>
      </w:r>
      <w:r w:rsidR="00E60DB6" w:rsidRPr="00216078">
        <w:rPr>
          <w:rFonts w:ascii="Arial" w:hAnsi="Arial" w:cs="Arial"/>
          <w:sz w:val="28"/>
          <w:szCs w:val="28"/>
          <w:lang w:val="en-US"/>
        </w:rPr>
        <w:t>perating bands</w:t>
      </w:r>
      <w:r w:rsidR="00E60DB6" w:rsidRPr="00216078">
        <w:rPr>
          <w:rFonts w:ascii="Arial" w:hAnsi="Arial" w:cs="Arial"/>
          <w:sz w:val="28"/>
          <w:szCs w:val="28"/>
          <w:lang w:val="en-US" w:eastAsia="zh-CN"/>
        </w:rPr>
        <w:t xml:space="preserve"> for EN-</w:t>
      </w:r>
      <w:r w:rsidR="00E60DB6" w:rsidRPr="00216078">
        <w:rPr>
          <w:rFonts w:ascii="Arial" w:hAnsi="Arial" w:cs="Arial" w:hint="eastAsia"/>
          <w:sz w:val="28"/>
          <w:szCs w:val="28"/>
          <w:lang w:val="en-US" w:eastAsia="ja-JP"/>
        </w:rPr>
        <w:t>DC</w:t>
      </w:r>
    </w:p>
    <w:p w14:paraId="0B87B5AE" w14:textId="57FBD849" w:rsidR="00E60DB6" w:rsidRPr="00216078" w:rsidRDefault="00E60DB6" w:rsidP="00E60DB6">
      <w:pPr>
        <w:pStyle w:val="TH"/>
        <w:rPr>
          <w:lang w:eastAsia="ja-JP"/>
        </w:rPr>
      </w:pPr>
      <w:r w:rsidRPr="00216078">
        <w:t xml:space="preserve">Table </w:t>
      </w:r>
      <w:r w:rsidR="00673ACE">
        <w:t>5.5</w:t>
      </w:r>
      <w:r w:rsidRPr="00216078">
        <w:t>.</w:t>
      </w:r>
      <w:r>
        <w:t>1</w:t>
      </w:r>
      <w:r w:rsidRPr="00216078">
        <w:t xml:space="preserve">-1: </w:t>
      </w:r>
      <w:r w:rsidR="00E14605" w:rsidRPr="00216078">
        <w:t xml:space="preserve">EN-DC </w:t>
      </w:r>
      <w:r w:rsidRPr="00216078">
        <w:t xml:space="preserve">Band combinations </w:t>
      </w:r>
      <w:r w:rsidRPr="00216078">
        <w:rPr>
          <w:lang w:val="en-US"/>
        </w:rPr>
        <w:t>(</w:t>
      </w:r>
      <w:r>
        <w:rPr>
          <w:lang w:val="en-US"/>
        </w:rPr>
        <w:t>three</w:t>
      </w:r>
      <w:r w:rsidRPr="00216078">
        <w:rPr>
          <w:lang w:val="en-U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E60DB6" w:rsidRPr="00216078" w14:paraId="77785372" w14:textId="77777777" w:rsidTr="00E60DB6">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tcPr>
          <w:p w14:paraId="7051922D" w14:textId="77777777" w:rsidR="00E60DB6" w:rsidRPr="00216078" w:rsidRDefault="00E60DB6" w:rsidP="00E60DB6">
            <w:pPr>
              <w:pStyle w:val="TAH"/>
              <w:rPr>
                <w:rFonts w:cs="Arial"/>
              </w:rPr>
            </w:pPr>
            <w:r w:rsidRPr="00216078">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0461C180" w14:textId="77777777" w:rsidR="00E60DB6" w:rsidRPr="00216078" w:rsidRDefault="00E60DB6" w:rsidP="00E60DB6">
            <w:pPr>
              <w:pStyle w:val="TAH"/>
              <w:rPr>
                <w:rFonts w:cs="Arial"/>
                <w:lang w:val="fi-FI"/>
              </w:rPr>
            </w:pPr>
            <w:r w:rsidRPr="00216078">
              <w:rPr>
                <w:rFonts w:cs="Arial"/>
              </w:rPr>
              <w:t>E-UTRA CA ban</w:t>
            </w:r>
            <w:r w:rsidRPr="00216078">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35490B1D" w14:textId="77777777" w:rsidR="00E60DB6" w:rsidRPr="00216078" w:rsidRDefault="00E60DB6" w:rsidP="00E60DB6">
            <w:pPr>
              <w:pStyle w:val="TAH"/>
              <w:rPr>
                <w:rFonts w:cs="Arial"/>
              </w:rPr>
            </w:pPr>
            <w:r w:rsidRPr="00216078">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4E3C398A" w14:textId="77777777" w:rsidR="00E60DB6" w:rsidRPr="00216078" w:rsidRDefault="00E60DB6" w:rsidP="00E60DB6">
            <w:pPr>
              <w:pStyle w:val="TAH"/>
              <w:tabs>
                <w:tab w:val="left" w:pos="332"/>
              </w:tabs>
              <w:rPr>
                <w:rFonts w:cs="Arial"/>
              </w:rPr>
            </w:pPr>
            <w:r w:rsidRPr="00216078">
              <w:rPr>
                <w:rFonts w:cs="Arial"/>
              </w:rPr>
              <w:t>Single UL allowed</w:t>
            </w:r>
          </w:p>
        </w:tc>
      </w:tr>
      <w:tr w:rsidR="00E60DB6" w:rsidRPr="00216078" w14:paraId="4D260B9A" w14:textId="77777777" w:rsidTr="00E60DB6">
        <w:trPr>
          <w:trHeight w:val="288"/>
          <w:jc w:val="center"/>
        </w:trPr>
        <w:tc>
          <w:tcPr>
            <w:tcW w:w="1597" w:type="dxa"/>
            <w:tcBorders>
              <w:top w:val="single" w:sz="4" w:space="0" w:color="auto"/>
              <w:left w:val="single" w:sz="4" w:space="0" w:color="auto"/>
              <w:right w:val="single" w:sz="4" w:space="0" w:color="auto"/>
            </w:tcBorders>
            <w:vAlign w:val="center"/>
          </w:tcPr>
          <w:p w14:paraId="5E264754" w14:textId="77777777" w:rsidR="00E60DB6" w:rsidRPr="00216078" w:rsidRDefault="00E60DB6" w:rsidP="00E60DB6">
            <w:pPr>
              <w:pStyle w:val="TAC"/>
              <w:rPr>
                <w:lang w:val="fi-FI"/>
              </w:rPr>
            </w:pPr>
            <w:r w:rsidRPr="009A27B3">
              <w:rPr>
                <w:rFonts w:cs="Arial"/>
                <w:lang w:eastAsia="ja-JP"/>
              </w:rPr>
              <w:t>DC_3-26_n78</w:t>
            </w:r>
          </w:p>
        </w:tc>
        <w:tc>
          <w:tcPr>
            <w:tcW w:w="1686" w:type="dxa"/>
            <w:tcBorders>
              <w:top w:val="single" w:sz="4" w:space="0" w:color="auto"/>
              <w:left w:val="single" w:sz="4" w:space="0" w:color="auto"/>
              <w:right w:val="single" w:sz="4" w:space="0" w:color="auto"/>
            </w:tcBorders>
            <w:vAlign w:val="center"/>
          </w:tcPr>
          <w:p w14:paraId="7D8B58B9" w14:textId="77777777" w:rsidR="00E60DB6" w:rsidRPr="00216078" w:rsidRDefault="00E60DB6" w:rsidP="00E60DB6">
            <w:pPr>
              <w:pStyle w:val="TAC"/>
            </w:pPr>
            <w:r w:rsidRPr="00216078">
              <w:rPr>
                <w:rFonts w:cs="Arial" w:hint="eastAsia"/>
                <w:lang w:eastAsia="ja-JP"/>
              </w:rPr>
              <w:t>CA</w:t>
            </w:r>
            <w:r w:rsidRPr="00216078">
              <w:rPr>
                <w:rFonts w:cs="Arial"/>
                <w:lang w:eastAsia="ja-JP"/>
              </w:rPr>
              <w:t>_</w:t>
            </w:r>
            <w:r>
              <w:rPr>
                <w:rFonts w:cs="Arial"/>
                <w:lang w:eastAsia="ja-JP"/>
              </w:rPr>
              <w:t>3-26</w:t>
            </w:r>
          </w:p>
        </w:tc>
        <w:tc>
          <w:tcPr>
            <w:tcW w:w="956" w:type="dxa"/>
            <w:tcBorders>
              <w:top w:val="single" w:sz="4" w:space="0" w:color="auto"/>
              <w:left w:val="single" w:sz="4" w:space="0" w:color="auto"/>
              <w:right w:val="single" w:sz="4" w:space="0" w:color="auto"/>
            </w:tcBorders>
            <w:vAlign w:val="center"/>
          </w:tcPr>
          <w:p w14:paraId="65D7B108" w14:textId="77777777" w:rsidR="00E60DB6" w:rsidRPr="00216078" w:rsidRDefault="00E60DB6" w:rsidP="00E60DB6">
            <w:pPr>
              <w:pStyle w:val="TAC"/>
              <w:rPr>
                <w:lang w:val="sv-SE" w:eastAsia="ja-JP"/>
              </w:rPr>
            </w:pPr>
            <w:r>
              <w:t>n78</w:t>
            </w:r>
          </w:p>
        </w:tc>
        <w:tc>
          <w:tcPr>
            <w:tcW w:w="1757" w:type="dxa"/>
            <w:tcBorders>
              <w:top w:val="single" w:sz="4" w:space="0" w:color="auto"/>
              <w:left w:val="single" w:sz="4" w:space="0" w:color="auto"/>
              <w:right w:val="single" w:sz="4" w:space="0" w:color="auto"/>
            </w:tcBorders>
            <w:vAlign w:val="center"/>
          </w:tcPr>
          <w:p w14:paraId="1EAF7B9D" w14:textId="77777777" w:rsidR="00E60DB6" w:rsidRPr="00216078" w:rsidRDefault="00E60DB6" w:rsidP="00E60DB6">
            <w:pPr>
              <w:pStyle w:val="TAC"/>
            </w:pPr>
            <w:r>
              <w:t>No</w:t>
            </w:r>
          </w:p>
        </w:tc>
      </w:tr>
    </w:tbl>
    <w:p w14:paraId="4797FD6B" w14:textId="77777777" w:rsidR="00E60DB6" w:rsidRPr="00216078" w:rsidRDefault="00E60DB6" w:rsidP="00E60DB6">
      <w:pPr>
        <w:ind w:left="720"/>
        <w:rPr>
          <w:b/>
          <w:color w:val="00B050"/>
          <w:lang w:val="en-US" w:eastAsia="zh-CN"/>
        </w:rPr>
      </w:pPr>
    </w:p>
    <w:p w14:paraId="2CE1CFFC" w14:textId="1D34F463" w:rsidR="00E60DB6" w:rsidRPr="00216078" w:rsidRDefault="00673ACE" w:rsidP="00E60DB6">
      <w:pPr>
        <w:pStyle w:val="31"/>
        <w:rPr>
          <w:rFonts w:cs="Arial"/>
          <w:szCs w:val="28"/>
          <w:lang w:val="en-US" w:eastAsia="zh-CN"/>
        </w:rPr>
      </w:pPr>
      <w:r>
        <w:rPr>
          <w:rFonts w:cs="Arial"/>
          <w:szCs w:val="28"/>
          <w:lang w:val="en-US" w:eastAsia="zh-CN"/>
        </w:rPr>
        <w:lastRenderedPageBreak/>
        <w:t>5.5</w:t>
      </w:r>
      <w:r w:rsidR="00E60DB6" w:rsidRPr="00216078">
        <w:rPr>
          <w:rFonts w:cs="Arial"/>
          <w:szCs w:val="28"/>
          <w:lang w:val="en-US" w:eastAsia="zh-CN"/>
        </w:rPr>
        <w:t>.</w:t>
      </w:r>
      <w:r w:rsidR="00E60DB6" w:rsidRPr="00216078">
        <w:rPr>
          <w:rFonts w:cs="Arial" w:hint="eastAsia"/>
          <w:szCs w:val="28"/>
          <w:lang w:val="en-US" w:eastAsia="zh-CN"/>
        </w:rPr>
        <w:t>2</w:t>
      </w:r>
      <w:r w:rsidR="00E60DB6" w:rsidRPr="00216078">
        <w:rPr>
          <w:rFonts w:cs="Arial"/>
          <w:szCs w:val="28"/>
          <w:lang w:val="en-US" w:eastAsia="zh-CN"/>
        </w:rPr>
        <w:tab/>
        <w:t xml:space="preserve">Configuration for </w:t>
      </w:r>
      <w:r w:rsidR="00E60DB6" w:rsidRPr="00216078">
        <w:rPr>
          <w:rFonts w:cs="Arial" w:hint="eastAsia"/>
          <w:szCs w:val="28"/>
          <w:lang w:val="en-US" w:eastAsia="zh-CN"/>
        </w:rPr>
        <w:t>DC</w:t>
      </w:r>
    </w:p>
    <w:p w14:paraId="6DF4AF6A" w14:textId="21EEE2E4" w:rsidR="00E60DB6" w:rsidRPr="00216078" w:rsidRDefault="00E60DB6" w:rsidP="00E60DB6">
      <w:pPr>
        <w:pStyle w:val="TH"/>
        <w:rPr>
          <w:rFonts w:eastAsia="Yu Mincho"/>
          <w:sz w:val="28"/>
          <w:szCs w:val="28"/>
          <w:lang w:eastAsia="ja-JP"/>
        </w:rPr>
      </w:pPr>
      <w:r w:rsidRPr="00216078">
        <w:t xml:space="preserve">Table </w:t>
      </w:r>
      <w:r w:rsidR="00673ACE">
        <w:t>5.5</w:t>
      </w:r>
      <w:r w:rsidRPr="00216078">
        <w:t>.</w:t>
      </w:r>
      <w:r>
        <w:t>2</w:t>
      </w:r>
      <w:r w:rsidRPr="00216078">
        <w:t>-1: Inter-band EN-DC configurations (</w:t>
      </w:r>
      <w:r>
        <w:t>three</w:t>
      </w:r>
      <w:r w:rsidRPr="00216078">
        <w:t xml:space="preserve">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E60DB6" w:rsidRPr="00216078" w14:paraId="2E0B343B" w14:textId="77777777" w:rsidTr="00E60DB6">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5EFA708A" w14:textId="77777777" w:rsidR="00E60DB6" w:rsidRPr="00216078" w:rsidRDefault="00E60DB6" w:rsidP="00E60DB6">
            <w:pPr>
              <w:pStyle w:val="TAH"/>
              <w:rPr>
                <w:lang w:val="en-US" w:eastAsia="fi-FI"/>
              </w:rPr>
            </w:pPr>
            <w:r w:rsidRPr="00216078">
              <w:rPr>
                <w:lang w:val="en-US" w:eastAsia="fi-FI"/>
              </w:rPr>
              <w:t>EN-DC</w:t>
            </w:r>
          </w:p>
          <w:p w14:paraId="48BC41DD" w14:textId="77777777" w:rsidR="00E60DB6" w:rsidRPr="00216078" w:rsidRDefault="00E60DB6" w:rsidP="00E60DB6">
            <w:pPr>
              <w:pStyle w:val="TAH"/>
              <w:rPr>
                <w:lang w:val="en-US" w:eastAsia="fi-FI"/>
              </w:rPr>
            </w:pPr>
            <w:r w:rsidRPr="00216078">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79378C0E" w14:textId="77777777" w:rsidR="00E60DB6" w:rsidRPr="00216078" w:rsidRDefault="00E60DB6" w:rsidP="00E60DB6">
            <w:pPr>
              <w:pStyle w:val="TAH"/>
              <w:rPr>
                <w:lang w:val="en-US" w:eastAsia="fi-FI"/>
              </w:rPr>
            </w:pPr>
            <w:r w:rsidRPr="00216078">
              <w:rPr>
                <w:lang w:val="en-US" w:eastAsia="fi-FI"/>
              </w:rPr>
              <w:t>Uplink EN-DC</w:t>
            </w:r>
          </w:p>
          <w:p w14:paraId="6304EDF2" w14:textId="77777777" w:rsidR="00E60DB6" w:rsidRPr="00216078" w:rsidRDefault="00E60DB6" w:rsidP="00E60DB6">
            <w:pPr>
              <w:pStyle w:val="TAH"/>
              <w:rPr>
                <w:lang w:val="en-US" w:eastAsia="fi-FI"/>
              </w:rPr>
            </w:pPr>
            <w:r w:rsidRPr="00216078">
              <w:rPr>
                <w:lang w:val="en-US" w:eastAsia="fi-FI"/>
              </w:rPr>
              <w:t>configuration</w:t>
            </w:r>
          </w:p>
          <w:p w14:paraId="4F29364E" w14:textId="77777777" w:rsidR="00E60DB6" w:rsidRPr="00216078" w:rsidRDefault="00E60DB6" w:rsidP="00E60DB6">
            <w:pPr>
              <w:pStyle w:val="TAH"/>
              <w:rPr>
                <w:lang w:eastAsia="fi-FI"/>
              </w:rPr>
            </w:pPr>
            <w:r w:rsidRPr="00216078">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7B151C8F" w14:textId="77777777" w:rsidR="00E60DB6" w:rsidRPr="00216078" w:rsidRDefault="00E60DB6" w:rsidP="00E60DB6">
            <w:pPr>
              <w:pStyle w:val="TAH"/>
              <w:rPr>
                <w:lang w:val="en-US" w:eastAsia="fi-FI"/>
              </w:rPr>
            </w:pPr>
            <w:r w:rsidRPr="00216078">
              <w:rPr>
                <w:lang w:eastAsia="fi-FI"/>
              </w:rPr>
              <w:t xml:space="preserve">E-UTRA </w:t>
            </w:r>
            <w:r w:rsidRPr="00216078">
              <w:rPr>
                <w:lang w:val="fi-FI" w:eastAsia="fi-FI"/>
              </w:rPr>
              <w:t xml:space="preserve">CA </w:t>
            </w:r>
            <w:r w:rsidRPr="00216078">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73F58C10" w14:textId="77777777" w:rsidR="00E60DB6" w:rsidRPr="00216078" w:rsidRDefault="00E60DB6" w:rsidP="00E60DB6">
            <w:pPr>
              <w:pStyle w:val="TAH"/>
              <w:rPr>
                <w:rFonts w:cs="Arial"/>
                <w:bCs/>
                <w:szCs w:val="18"/>
                <w:lang w:eastAsia="fi-FI"/>
              </w:rPr>
            </w:pPr>
            <w:r w:rsidRPr="00216078">
              <w:rPr>
                <w:lang w:eastAsia="fi-FI"/>
              </w:rPr>
              <w:t>NR band</w:t>
            </w:r>
          </w:p>
        </w:tc>
      </w:tr>
      <w:tr w:rsidR="00E60DB6" w:rsidRPr="00216078" w14:paraId="554DF8C6" w14:textId="77777777" w:rsidTr="00E60DB6">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7EDF7CFE" w14:textId="77777777" w:rsidR="00E60DB6" w:rsidRDefault="00E60DB6" w:rsidP="00E60DB6">
            <w:pPr>
              <w:pStyle w:val="TAC"/>
              <w:rPr>
                <w:lang w:eastAsia="zh-CN"/>
              </w:rPr>
            </w:pPr>
            <w:r w:rsidRPr="009A27B3">
              <w:rPr>
                <w:lang w:eastAsia="zh-CN"/>
              </w:rPr>
              <w:t>DC_3A-26A_n78A</w:t>
            </w:r>
          </w:p>
          <w:p w14:paraId="5ECB1A00" w14:textId="77777777" w:rsidR="00E60DB6" w:rsidRPr="00216078" w:rsidRDefault="00E60DB6" w:rsidP="00E60DB6">
            <w:pPr>
              <w:pStyle w:val="TAC"/>
              <w:rPr>
                <w:rFonts w:cs="Arial"/>
                <w:lang w:eastAsia="ja-JP"/>
              </w:rPr>
            </w:pPr>
            <w:r w:rsidRPr="009A27B3">
              <w:rPr>
                <w:lang w:eastAsia="zh-CN"/>
              </w:rPr>
              <w:t>DC_3</w:t>
            </w:r>
            <w:r>
              <w:rPr>
                <w:lang w:eastAsia="zh-CN"/>
              </w:rPr>
              <w:t>C</w:t>
            </w:r>
            <w:r w:rsidRPr="009A27B3">
              <w:rPr>
                <w:lang w:eastAsia="zh-CN"/>
              </w:rPr>
              <w:t>-26A_n78A</w:t>
            </w:r>
          </w:p>
        </w:tc>
        <w:tc>
          <w:tcPr>
            <w:tcW w:w="2279" w:type="dxa"/>
            <w:tcBorders>
              <w:top w:val="single" w:sz="4" w:space="0" w:color="auto"/>
              <w:left w:val="single" w:sz="4" w:space="0" w:color="auto"/>
              <w:bottom w:val="single" w:sz="4" w:space="0" w:color="auto"/>
              <w:right w:val="single" w:sz="4" w:space="0" w:color="auto"/>
            </w:tcBorders>
            <w:vAlign w:val="center"/>
          </w:tcPr>
          <w:p w14:paraId="30B16A69" w14:textId="77777777" w:rsidR="00E60DB6" w:rsidRDefault="00E60DB6" w:rsidP="00E60DB6">
            <w:pPr>
              <w:pStyle w:val="TAC"/>
              <w:rPr>
                <w:lang w:eastAsia="zh-CN"/>
              </w:rPr>
            </w:pPr>
            <w:r>
              <w:rPr>
                <w:lang w:eastAsia="zh-CN"/>
              </w:rPr>
              <w:t>DC_3A_n78A</w:t>
            </w:r>
          </w:p>
          <w:p w14:paraId="214C1404" w14:textId="77777777" w:rsidR="00E60DB6" w:rsidRPr="00216078" w:rsidRDefault="00E60DB6" w:rsidP="00E60DB6">
            <w:pPr>
              <w:pStyle w:val="TAC"/>
              <w:rPr>
                <w:b/>
                <w:lang w:val="fi-FI" w:eastAsia="fi-FI"/>
              </w:rPr>
            </w:pPr>
            <w:r>
              <w:rPr>
                <w:lang w:eastAsia="zh-CN"/>
              </w:rPr>
              <w:t>DC_26A_n78A</w:t>
            </w:r>
          </w:p>
        </w:tc>
        <w:tc>
          <w:tcPr>
            <w:tcW w:w="2638" w:type="dxa"/>
            <w:tcBorders>
              <w:top w:val="single" w:sz="4" w:space="0" w:color="auto"/>
              <w:left w:val="single" w:sz="4" w:space="0" w:color="auto"/>
              <w:bottom w:val="single" w:sz="4" w:space="0" w:color="auto"/>
              <w:right w:val="single" w:sz="4" w:space="0" w:color="auto"/>
            </w:tcBorders>
            <w:vAlign w:val="center"/>
          </w:tcPr>
          <w:p w14:paraId="7EA89712" w14:textId="77777777" w:rsidR="00E60DB6" w:rsidRPr="000B36D5" w:rsidRDefault="00E60DB6" w:rsidP="00E60DB6">
            <w:pPr>
              <w:pStyle w:val="TAC"/>
              <w:rPr>
                <w:rFonts w:cs="Arial"/>
                <w:lang w:eastAsia="ja-JP"/>
              </w:rPr>
            </w:pPr>
            <w:r>
              <w:rPr>
                <w:lang w:eastAsia="zh-CN"/>
              </w:rPr>
              <w:t>CA</w:t>
            </w:r>
            <w:r w:rsidRPr="00351127">
              <w:rPr>
                <w:lang w:eastAsia="zh-CN"/>
              </w:rPr>
              <w:t>_</w:t>
            </w:r>
            <w:r>
              <w:rPr>
                <w:lang w:eastAsia="zh-CN"/>
              </w:rPr>
              <w:t>3A-26A</w:t>
            </w:r>
          </w:p>
        </w:tc>
        <w:tc>
          <w:tcPr>
            <w:tcW w:w="2358" w:type="dxa"/>
            <w:tcBorders>
              <w:top w:val="single" w:sz="4" w:space="0" w:color="auto"/>
              <w:left w:val="single" w:sz="4" w:space="0" w:color="auto"/>
              <w:bottom w:val="single" w:sz="4" w:space="0" w:color="auto"/>
              <w:right w:val="single" w:sz="4" w:space="0" w:color="auto"/>
            </w:tcBorders>
            <w:vAlign w:val="center"/>
          </w:tcPr>
          <w:p w14:paraId="24B88188" w14:textId="77777777" w:rsidR="00E60DB6" w:rsidRPr="00216078" w:rsidRDefault="00E60DB6" w:rsidP="00E60DB6">
            <w:pPr>
              <w:pStyle w:val="TAH"/>
              <w:rPr>
                <w:b w:val="0"/>
                <w:lang w:val="fi-FI" w:eastAsia="fi-FI"/>
              </w:rPr>
            </w:pPr>
            <w:r>
              <w:rPr>
                <w:b w:val="0"/>
                <w:lang w:val="fi-FI" w:eastAsia="fi-FI"/>
              </w:rPr>
              <w:t>n78A</w:t>
            </w:r>
          </w:p>
        </w:tc>
      </w:tr>
    </w:tbl>
    <w:p w14:paraId="2B4DB0E1" w14:textId="77777777" w:rsidR="00E60DB6" w:rsidRPr="00216078" w:rsidRDefault="00E60DB6" w:rsidP="00E60DB6">
      <w:pPr>
        <w:ind w:left="720"/>
        <w:rPr>
          <w:b/>
          <w:color w:val="00B050"/>
          <w:lang w:val="en-US" w:eastAsia="zh-CN"/>
        </w:rPr>
      </w:pPr>
    </w:p>
    <w:p w14:paraId="2A9B973E" w14:textId="77777777" w:rsidR="002C7C4E" w:rsidRDefault="002C7C4E" w:rsidP="002C7C4E">
      <w:pPr>
        <w:keepNext/>
        <w:keepLines/>
        <w:spacing w:before="120"/>
        <w:outlineLvl w:val="2"/>
        <w:rPr>
          <w:rFonts w:ascii="Arial" w:hAnsi="Arial" w:cs="Arial"/>
          <w:sz w:val="28"/>
          <w:szCs w:val="28"/>
          <w:lang w:val="en-US" w:eastAsia="zh-CN"/>
        </w:rPr>
      </w:pPr>
      <w:r>
        <w:rPr>
          <w:rFonts w:ascii="Arial" w:hAnsi="Arial" w:cs="Arial"/>
          <w:sz w:val="28"/>
          <w:szCs w:val="28"/>
          <w:lang w:val="en-US"/>
        </w:rPr>
        <w:t>5.5.</w:t>
      </w:r>
      <w:r>
        <w:rPr>
          <w:rFonts w:ascii="Arial" w:hAnsi="Arial" w:cs="Arial"/>
          <w:sz w:val="28"/>
          <w:szCs w:val="28"/>
          <w:lang w:val="en-US" w:eastAsia="zh-CN"/>
        </w:rPr>
        <w:t>3</w:t>
      </w:r>
      <w:r>
        <w:rPr>
          <w:rFonts w:ascii="Arial" w:hAnsi="Arial" w:cs="Arial"/>
          <w:sz w:val="28"/>
          <w:szCs w:val="28"/>
          <w:lang w:val="en-US" w:eastAsia="zh-CN"/>
        </w:rPr>
        <w:tab/>
      </w:r>
      <w:r>
        <w:rPr>
          <w:rFonts w:ascii="Arial" w:hAnsi="Arial" w:cs="Arial"/>
          <w:sz w:val="28"/>
          <w:szCs w:val="28"/>
          <w:lang w:val="en-US" w:eastAsia="sv-SE"/>
        </w:rPr>
        <w:tab/>
      </w:r>
      <w:r>
        <w:rPr>
          <w:rFonts w:ascii="Arial" w:hAnsi="Arial" w:cs="Arial"/>
          <w:sz w:val="28"/>
          <w:szCs w:val="28"/>
          <w:lang w:val="en-US"/>
        </w:rPr>
        <w:t>∆T</w:t>
      </w:r>
      <w:r>
        <w:rPr>
          <w:rFonts w:ascii="Arial" w:hAnsi="Arial" w:cs="Arial"/>
          <w:sz w:val="28"/>
          <w:szCs w:val="28"/>
          <w:vertAlign w:val="subscript"/>
          <w:lang w:val="en-US"/>
        </w:rPr>
        <w:t>IB</w:t>
      </w:r>
      <w:r>
        <w:rPr>
          <w:rFonts w:ascii="Arial" w:hAnsi="Arial" w:cs="Arial"/>
          <w:sz w:val="28"/>
          <w:szCs w:val="28"/>
          <w:lang w:val="en-US"/>
        </w:rPr>
        <w:t xml:space="preserve"> and ∆R</w:t>
      </w:r>
      <w:r>
        <w:rPr>
          <w:rFonts w:ascii="Arial" w:hAnsi="Arial" w:cs="Arial"/>
          <w:sz w:val="28"/>
          <w:szCs w:val="28"/>
          <w:vertAlign w:val="subscript"/>
          <w:lang w:val="en-US"/>
        </w:rPr>
        <w:t>IB</w:t>
      </w:r>
      <w:r>
        <w:rPr>
          <w:rFonts w:ascii="Arial" w:hAnsi="Arial" w:cs="Arial"/>
          <w:sz w:val="28"/>
          <w:szCs w:val="28"/>
          <w:lang w:val="en-US"/>
        </w:rPr>
        <w:t xml:space="preserve"> values</w:t>
      </w:r>
    </w:p>
    <w:p w14:paraId="2E05E07E" w14:textId="77777777" w:rsidR="002C7C4E" w:rsidRDefault="002C7C4E" w:rsidP="002C7C4E">
      <w:pPr>
        <w:spacing w:after="0"/>
      </w:pPr>
      <w:r>
        <w:t xml:space="preserve">For </w:t>
      </w:r>
      <w:r>
        <w:rPr>
          <w:rFonts w:cs="Arial"/>
          <w:lang w:eastAsia="ja-JP"/>
        </w:rPr>
        <w:t>DC_3-26_n78</w:t>
      </w:r>
      <w:r>
        <w:t xml:space="preserve">,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reused from </w:t>
      </w:r>
      <w:r>
        <w:rPr>
          <w:rFonts w:cs="Arial"/>
          <w:lang w:eastAsia="ja-JP"/>
        </w:rPr>
        <w:t>DC_3-5_n78</w:t>
      </w:r>
      <w:r>
        <w:t xml:space="preserve"> and are given in the tables below.</w:t>
      </w:r>
    </w:p>
    <w:p w14:paraId="328219BE" w14:textId="77777777" w:rsidR="002C7C4E" w:rsidRDefault="002C7C4E" w:rsidP="002C7C4E">
      <w:pPr>
        <w:spacing w:after="0"/>
        <w:rPr>
          <w:rFonts w:ascii="Calibri" w:eastAsia="Times New Roman" w:hAnsi="Calibri" w:cs="Calibri"/>
          <w:color w:val="000000"/>
          <w:sz w:val="22"/>
          <w:szCs w:val="22"/>
          <w:lang w:val="en-US"/>
        </w:rPr>
      </w:pPr>
    </w:p>
    <w:p w14:paraId="44224AF1" w14:textId="73A557A3" w:rsidR="002C7C4E" w:rsidRDefault="002C7C4E" w:rsidP="002C7C4E">
      <w:pPr>
        <w:jc w:val="center"/>
        <w:rPr>
          <w:rFonts w:ascii="Arial" w:hAnsi="Arial"/>
          <w:b/>
          <w:lang w:eastAsia="x-none"/>
        </w:rPr>
      </w:pPr>
      <w:r>
        <w:rPr>
          <w:rFonts w:ascii="Arial" w:hAnsi="Arial"/>
          <w:b/>
          <w:lang w:eastAsia="x-none"/>
        </w:rPr>
        <w:t>Table 5.5.3-1:ΔT</w:t>
      </w:r>
      <w:r>
        <w:rPr>
          <w:rFonts w:ascii="Arial" w:hAnsi="Arial"/>
          <w:b/>
          <w:vertAlign w:val="subscript"/>
          <w:lang w:eastAsia="x-none"/>
        </w:rPr>
        <w:t>IB,c</w:t>
      </w:r>
      <w:r>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69"/>
        <w:gridCol w:w="2290"/>
        <w:gridCol w:w="2291"/>
        <w:gridCol w:w="2291"/>
      </w:tblGrid>
      <w:tr w:rsidR="002C7C4E" w14:paraId="28DD8162" w14:textId="77777777" w:rsidTr="002C7C4E">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AC9800" w14:textId="77777777" w:rsidR="002C7C4E" w:rsidRDefault="002C7C4E">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500BB2" w14:textId="77777777" w:rsidR="002C7C4E" w:rsidRDefault="002C7C4E">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2C7C4E" w14:paraId="12BB63F8" w14:textId="77777777" w:rsidTr="002C7C4E">
        <w:trPr>
          <w:trHeight w:val="187"/>
          <w:tblHeader/>
          <w:jc w:val="center"/>
        </w:trPr>
        <w:tc>
          <w:tcPr>
            <w:tcW w:w="10690" w:type="dxa"/>
            <w:vMerge/>
            <w:tcBorders>
              <w:top w:val="single" w:sz="4" w:space="0" w:color="auto"/>
              <w:left w:val="single" w:sz="4" w:space="0" w:color="auto"/>
              <w:bottom w:val="single" w:sz="4" w:space="0" w:color="auto"/>
              <w:right w:val="single" w:sz="4" w:space="0" w:color="auto"/>
            </w:tcBorders>
            <w:vAlign w:val="center"/>
            <w:hideMark/>
          </w:tcPr>
          <w:p w14:paraId="54B95EA6" w14:textId="77777777" w:rsidR="002C7C4E" w:rsidRDefault="002C7C4E">
            <w:pPr>
              <w:overflowPunct/>
              <w:autoSpaceDE/>
              <w:autoSpaceDN/>
              <w:adjustRightInd/>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70DC2C" w14:textId="77777777" w:rsidR="002C7C4E" w:rsidRDefault="002C7C4E">
            <w:pPr>
              <w:pStyle w:val="TAH"/>
              <w:keepNext w:val="0"/>
            </w:pPr>
            <w:r>
              <w:rPr>
                <w:color w:val="000000" w:themeColor="text1"/>
              </w:rPr>
              <w:t>Component band in order of bands in configuration</w:t>
            </w:r>
            <w:r>
              <w:rPr>
                <w:color w:val="000000" w:themeColor="text1"/>
                <w:vertAlign w:val="superscript"/>
              </w:rPr>
              <w:t>7</w:t>
            </w:r>
          </w:p>
        </w:tc>
      </w:tr>
      <w:tr w:rsidR="002C7C4E" w14:paraId="56E433AC" w14:textId="77777777" w:rsidTr="002C7C4E">
        <w:trPr>
          <w:trHeight w:val="187"/>
          <w:jc w:val="center"/>
        </w:trPr>
        <w:tc>
          <w:tcPr>
            <w:tcW w:w="1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F6EEB8" w14:textId="77777777" w:rsidR="002C7C4E" w:rsidRDefault="002C7C4E">
            <w:pPr>
              <w:pStyle w:val="TAC"/>
            </w:pPr>
            <w:r>
              <w:rPr>
                <w:rFonts w:cs="Arial"/>
                <w:szCs w:val="18"/>
                <w:lang w:val="sv-SE" w:eastAsia="ja-JP"/>
              </w:rPr>
              <w:t>DC_3-26_n78</w:t>
            </w:r>
          </w:p>
        </w:tc>
        <w:tc>
          <w:tcPr>
            <w:tcW w:w="2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30E993" w14:textId="77777777" w:rsidR="002C7C4E" w:rsidRDefault="002C7C4E">
            <w:pPr>
              <w:pStyle w:val="TAC"/>
            </w:pPr>
            <w:r>
              <w:t>0.6</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7D9959" w14:textId="77777777" w:rsidR="002C7C4E" w:rsidRDefault="002C7C4E">
            <w:pPr>
              <w:pStyle w:val="TAC"/>
            </w:pPr>
            <w:r>
              <w:t>0.6</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70C937" w14:textId="77777777" w:rsidR="002C7C4E" w:rsidRDefault="002C7C4E">
            <w:pPr>
              <w:pStyle w:val="TAC"/>
            </w:pPr>
            <w:r>
              <w:t>0.8</w:t>
            </w:r>
          </w:p>
        </w:tc>
      </w:tr>
      <w:tr w:rsidR="002C7C4E" w14:paraId="4627698C" w14:textId="77777777" w:rsidTr="002C7C4E">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9F2E85" w14:textId="77777777" w:rsidR="002C7C4E" w:rsidRDefault="002C7C4E">
            <w:pPr>
              <w:keepNext/>
              <w:keepLines/>
              <w:spacing w:after="0"/>
              <w:ind w:left="851" w:hanging="851"/>
            </w:pPr>
            <w:r>
              <w:rPr>
                <w:rFonts w:ascii="Arial" w:hAnsi="Arial" w:cs="Arial"/>
                <w:sz w:val="18"/>
              </w:rPr>
              <w:t>NOTE 6:</w:t>
            </w:r>
            <w:r>
              <w:rPr>
                <w:rFonts w:ascii="Arial" w:hAnsi="Arial" w:cs="Arial"/>
                <w:sz w:val="18"/>
                <w:lang w:eastAsia="en-US"/>
              </w:rPr>
              <w:tab/>
              <w:t>“-” denotes ΔT</w:t>
            </w:r>
            <w:r>
              <w:rPr>
                <w:rFonts w:ascii="Arial" w:hAnsi="Arial" w:cs="Arial"/>
                <w:sz w:val="18"/>
                <w:vertAlign w:val="subscript"/>
                <w:lang w:eastAsia="en-US"/>
              </w:rPr>
              <w:t>IB,c</w:t>
            </w:r>
            <w:r>
              <w:rPr>
                <w:rFonts w:ascii="Arial" w:hAnsi="Arial" w:cs="Arial"/>
                <w:sz w:val="18"/>
                <w:lang w:eastAsia="en-US"/>
              </w:rPr>
              <w:t xml:space="preserve"> = 0.</w:t>
            </w:r>
          </w:p>
          <w:p w14:paraId="74C86068" w14:textId="77777777" w:rsidR="002C7C4E" w:rsidRDefault="002C7C4E">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7108EBC2" w14:textId="77777777" w:rsidR="002C7C4E" w:rsidRDefault="002C7C4E" w:rsidP="002C7C4E">
      <w:pPr>
        <w:ind w:left="720"/>
      </w:pPr>
    </w:p>
    <w:p w14:paraId="7E4971C0" w14:textId="291FF05E" w:rsidR="002C7C4E" w:rsidRDefault="002C7C4E" w:rsidP="002C7C4E">
      <w:pPr>
        <w:jc w:val="center"/>
        <w:rPr>
          <w:rFonts w:ascii="Arial" w:hAnsi="Arial"/>
          <w:b/>
          <w:lang w:eastAsia="x-none"/>
        </w:rPr>
      </w:pPr>
      <w:r>
        <w:rPr>
          <w:rFonts w:ascii="Arial" w:hAnsi="Arial"/>
          <w:b/>
          <w:lang w:eastAsia="x-none"/>
        </w:rPr>
        <w:t>Table 5.5.3-2:ΔR</w:t>
      </w:r>
      <w:r>
        <w:rPr>
          <w:rFonts w:ascii="Arial" w:hAnsi="Arial"/>
          <w:b/>
          <w:vertAlign w:val="subscript"/>
          <w:lang w:eastAsia="x-none"/>
        </w:rPr>
        <w:t>IB,c</w:t>
      </w:r>
      <w:r>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4"/>
        <w:gridCol w:w="2299"/>
        <w:gridCol w:w="2299"/>
        <w:gridCol w:w="2299"/>
      </w:tblGrid>
      <w:tr w:rsidR="002C7C4E" w14:paraId="138E00B3" w14:textId="77777777" w:rsidTr="002C7C4E">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86F1F5" w14:textId="77777777" w:rsidR="002C7C4E" w:rsidRDefault="002C7C4E">
            <w:pPr>
              <w:keepNext/>
              <w:keepLines/>
              <w:spacing w:after="0"/>
              <w:jc w:val="center"/>
              <w:rPr>
                <w:rFonts w:ascii="Arial" w:hAnsi="Arial"/>
                <w:b/>
                <w:sz w:val="18"/>
              </w:rPr>
            </w:pPr>
            <w:r>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FD2C02" w14:textId="77777777" w:rsidR="002C7C4E" w:rsidRDefault="002C7C4E">
            <w:pPr>
              <w:pStyle w:val="TAH"/>
              <w:keepNext w:val="0"/>
              <w:rPr>
                <w:rFonts w:eastAsia="MS Mincho" w:cs="Arial"/>
                <w:b w:val="0"/>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2C7C4E" w14:paraId="39BA94C8" w14:textId="77777777" w:rsidTr="002C7C4E">
        <w:trPr>
          <w:trHeight w:val="187"/>
          <w:tblHeader/>
          <w:jc w:val="center"/>
        </w:trPr>
        <w:tc>
          <w:tcPr>
            <w:tcW w:w="10693" w:type="dxa"/>
            <w:vMerge/>
            <w:tcBorders>
              <w:top w:val="single" w:sz="4" w:space="0" w:color="auto"/>
              <w:left w:val="single" w:sz="4" w:space="0" w:color="auto"/>
              <w:bottom w:val="single" w:sz="4" w:space="0" w:color="auto"/>
              <w:right w:val="single" w:sz="4" w:space="0" w:color="auto"/>
            </w:tcBorders>
            <w:vAlign w:val="center"/>
            <w:hideMark/>
          </w:tcPr>
          <w:p w14:paraId="49BDA0CD" w14:textId="77777777" w:rsidR="002C7C4E" w:rsidRDefault="002C7C4E">
            <w:pPr>
              <w:overflowPunct/>
              <w:autoSpaceDE/>
              <w:autoSpaceDN/>
              <w:adjustRightInd/>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CEC725" w14:textId="77777777" w:rsidR="002C7C4E" w:rsidRDefault="002C7C4E">
            <w:pPr>
              <w:pStyle w:val="TAH"/>
              <w:keepNext w:val="0"/>
              <w:rPr>
                <w:rFonts w:eastAsia="MS Mincho" w:cs="Arial"/>
                <w:b w:val="0"/>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2C7C4E" w14:paraId="36FC1CFF" w14:textId="77777777" w:rsidTr="002C7C4E">
        <w:trPr>
          <w:trHeight w:val="187"/>
          <w:jc w:val="center"/>
        </w:trPr>
        <w:tc>
          <w:tcPr>
            <w:tcW w:w="1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EA9B4A" w14:textId="77777777" w:rsidR="002C7C4E" w:rsidRDefault="002C7C4E">
            <w:pPr>
              <w:pStyle w:val="TAC"/>
            </w:pPr>
            <w:r>
              <w:rPr>
                <w:rFonts w:cs="Arial"/>
                <w:szCs w:val="18"/>
                <w:lang w:val="sv-SE" w:eastAsia="ja-JP"/>
              </w:rPr>
              <w:t>DC_3-26_n78</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544F88" w14:textId="77777777" w:rsidR="002C7C4E" w:rsidRDefault="002C7C4E">
            <w:pPr>
              <w:keepNext/>
              <w:keepLines/>
              <w:spacing w:after="0"/>
              <w:jc w:val="center"/>
              <w:rPr>
                <w:rFonts w:ascii="Arial" w:hAnsi="Arial"/>
                <w:sz w:val="18"/>
                <w:lang w:eastAsia="ja-JP"/>
              </w:rPr>
            </w:pPr>
            <w:r>
              <w:rPr>
                <w:rFonts w:ascii="Arial" w:hAnsi="Arial"/>
                <w:sz w:val="18"/>
                <w:lang w:eastAsia="ja-JP"/>
              </w:rPr>
              <w:t>0.2</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7BF297" w14:textId="77777777" w:rsidR="002C7C4E" w:rsidRDefault="002C7C4E">
            <w:pPr>
              <w:keepNext/>
              <w:keepLines/>
              <w:spacing w:after="0"/>
              <w:jc w:val="center"/>
              <w:rPr>
                <w:rFonts w:ascii="Arial" w:eastAsiaTheme="minorEastAsia" w:hAnsi="Arial"/>
                <w:sz w:val="18"/>
                <w:lang w:eastAsia="zh-CN"/>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16710F" w14:textId="77777777" w:rsidR="002C7C4E" w:rsidRDefault="002C7C4E">
            <w:pPr>
              <w:keepNext/>
              <w:keepLines/>
              <w:spacing w:after="0"/>
              <w:jc w:val="center"/>
              <w:rPr>
                <w:rFonts w:ascii="Arial" w:hAnsi="Arial"/>
                <w:sz w:val="18"/>
              </w:rPr>
            </w:pPr>
            <w:r>
              <w:rPr>
                <w:rFonts w:ascii="Arial" w:eastAsia="Malgun Gothic" w:hAnsi="Arial"/>
                <w:sz w:val="18"/>
                <w:lang w:eastAsia="ko-KR"/>
              </w:rPr>
              <w:t>0.5</w:t>
            </w:r>
          </w:p>
        </w:tc>
      </w:tr>
      <w:tr w:rsidR="002C7C4E" w14:paraId="550AF1E7" w14:textId="77777777" w:rsidTr="002C7C4E">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F14698" w14:textId="77777777" w:rsidR="002C7C4E" w:rsidRDefault="002C7C4E">
            <w:pPr>
              <w:keepNext/>
              <w:keepLines/>
              <w:spacing w:after="0"/>
              <w:ind w:left="851" w:hanging="851"/>
            </w:pPr>
            <w:r>
              <w:rPr>
                <w:rFonts w:ascii="Arial" w:hAnsi="Arial" w:cs="Arial"/>
                <w:sz w:val="18"/>
              </w:rPr>
              <w:t>NOTE 7:</w:t>
            </w:r>
            <w:r>
              <w:rPr>
                <w:rFonts w:ascii="Arial" w:hAnsi="Arial" w:cs="Arial"/>
                <w:sz w:val="18"/>
                <w:lang w:eastAsia="en-US"/>
              </w:rPr>
              <w:tab/>
              <w:t>“-” denotes Δ</w:t>
            </w:r>
            <w:r>
              <w:rPr>
                <w:rFonts w:ascii="Arial" w:hAnsi="Arial" w:cs="Arial"/>
                <w:sz w:val="18"/>
              </w:rPr>
              <w:t>R</w:t>
            </w:r>
            <w:r>
              <w:rPr>
                <w:rFonts w:ascii="Arial" w:hAnsi="Arial" w:cs="Arial"/>
                <w:sz w:val="18"/>
                <w:vertAlign w:val="subscript"/>
                <w:lang w:eastAsia="en-US"/>
              </w:rPr>
              <w:t>IB,c</w:t>
            </w:r>
            <w:r>
              <w:rPr>
                <w:rFonts w:ascii="Arial" w:hAnsi="Arial" w:cs="Arial"/>
                <w:sz w:val="18"/>
                <w:lang w:eastAsia="en-US"/>
              </w:rPr>
              <w:t xml:space="preserve"> = 0.</w:t>
            </w:r>
          </w:p>
          <w:p w14:paraId="432DF489" w14:textId="77777777" w:rsidR="002C7C4E" w:rsidRDefault="002C7C4E">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1FEF10D3" w14:textId="77777777" w:rsidR="002C7C4E" w:rsidRDefault="002C7C4E" w:rsidP="002C7C4E">
      <w:pPr>
        <w:rPr>
          <w:rFonts w:eastAsia="Malgun Gothic"/>
          <w:highlight w:val="yellow"/>
          <w:lang w:eastAsia="ko-KR"/>
        </w:rPr>
      </w:pPr>
    </w:p>
    <w:p w14:paraId="08D7A863" w14:textId="6C25466C" w:rsidR="00E60DB6" w:rsidRDefault="00673ACE" w:rsidP="00E60DB6">
      <w:pPr>
        <w:keepNext/>
        <w:keepLines/>
        <w:spacing w:before="120"/>
        <w:ind w:left="1134" w:hanging="1134"/>
        <w:outlineLvl w:val="2"/>
        <w:rPr>
          <w:rFonts w:ascii="Arial" w:hAnsi="Arial" w:cs="Arial"/>
          <w:sz w:val="28"/>
          <w:szCs w:val="28"/>
          <w:lang w:val="en-US"/>
        </w:rPr>
      </w:pPr>
      <w:r>
        <w:rPr>
          <w:rFonts w:ascii="Arial" w:hAnsi="Arial" w:cs="Arial"/>
          <w:sz w:val="28"/>
          <w:szCs w:val="28"/>
          <w:lang w:val="en-US"/>
        </w:rPr>
        <w:t>5.5</w:t>
      </w:r>
      <w:r w:rsidR="00E60DB6">
        <w:rPr>
          <w:rFonts w:ascii="Arial" w:hAnsi="Arial" w:cs="Arial"/>
          <w:sz w:val="28"/>
          <w:szCs w:val="28"/>
          <w:lang w:val="en-US" w:eastAsia="zh-CN"/>
        </w:rPr>
        <w:t>.4</w:t>
      </w:r>
      <w:r w:rsidR="00E60DB6">
        <w:rPr>
          <w:rFonts w:ascii="Arial" w:hAnsi="Arial" w:cs="Arial"/>
          <w:sz w:val="28"/>
          <w:szCs w:val="28"/>
          <w:lang w:val="en-US" w:eastAsia="sv-SE"/>
        </w:rPr>
        <w:tab/>
      </w:r>
      <w:r w:rsidR="00E60DB6">
        <w:rPr>
          <w:rFonts w:ascii="Arial" w:hAnsi="Arial" w:cs="Arial"/>
          <w:sz w:val="28"/>
          <w:szCs w:val="28"/>
          <w:lang w:val="en-US"/>
        </w:rPr>
        <w:t>REFSENS requirements</w:t>
      </w:r>
    </w:p>
    <w:p w14:paraId="54638F44" w14:textId="77777777" w:rsidR="00E60DB6" w:rsidRDefault="00E60DB6" w:rsidP="00E60DB6">
      <w:r>
        <w:t xml:space="preserve">There are IMD3 impact from UL 26_n78 affecting DL band 3. MSD values are reused from </w:t>
      </w:r>
      <w:r w:rsidRPr="0062173B">
        <w:rPr>
          <w:rFonts w:cs="Arial"/>
          <w:lang w:eastAsia="ja-JP"/>
        </w:rPr>
        <w:t>DC_5A_n3A-n78A</w:t>
      </w:r>
      <w:r>
        <w:rPr>
          <w:rFonts w:cs="Arial"/>
          <w:lang w:eastAsia="ja-JP"/>
        </w:rPr>
        <w:t>.</w:t>
      </w:r>
    </w:p>
    <w:p w14:paraId="0A7C117A" w14:textId="77777777" w:rsidR="00E60DB6" w:rsidRPr="00EF5447" w:rsidRDefault="00E60DB6" w:rsidP="00E60DB6">
      <w:pPr>
        <w:pStyle w:val="TH"/>
      </w:pPr>
      <w:r w:rsidRPr="00EF5447">
        <w:t>Table 7.3B.2.3.5.2-1: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E60DB6" w:rsidRPr="00EF5447" w14:paraId="123D44EE" w14:textId="77777777" w:rsidTr="00E60DB6">
        <w:trPr>
          <w:trHeight w:val="231"/>
          <w:tblHeader/>
          <w:jc w:val="center"/>
        </w:trPr>
        <w:tc>
          <w:tcPr>
            <w:tcW w:w="9379" w:type="dxa"/>
            <w:gridSpan w:val="8"/>
            <w:tcBorders>
              <w:bottom w:val="single" w:sz="4" w:space="0" w:color="auto"/>
            </w:tcBorders>
            <w:shd w:val="clear" w:color="auto" w:fill="auto"/>
          </w:tcPr>
          <w:p w14:paraId="54B72CC4" w14:textId="77777777" w:rsidR="00E60DB6" w:rsidRPr="00EF5447" w:rsidRDefault="00E60DB6" w:rsidP="00E60DB6">
            <w:pPr>
              <w:pStyle w:val="TAH"/>
            </w:pPr>
            <w:r w:rsidRPr="00EF5447">
              <w:t>NR or E-UTRA Band / Channel bandwidth / N</w:t>
            </w:r>
            <w:r w:rsidRPr="0062223B">
              <w:rPr>
                <w:vertAlign w:val="subscript"/>
              </w:rPr>
              <w:t>RB</w:t>
            </w:r>
            <w:r w:rsidRPr="00EF5447">
              <w:t xml:space="preserve"> / MSD</w:t>
            </w:r>
          </w:p>
        </w:tc>
      </w:tr>
      <w:tr w:rsidR="00E60DB6" w:rsidRPr="00EF5447" w14:paraId="2EA14A75" w14:textId="77777777" w:rsidTr="00E60DB6">
        <w:trPr>
          <w:trHeight w:val="231"/>
          <w:tblHeader/>
          <w:jc w:val="center"/>
        </w:trPr>
        <w:tc>
          <w:tcPr>
            <w:tcW w:w="2258" w:type="dxa"/>
            <w:tcBorders>
              <w:bottom w:val="single" w:sz="4" w:space="0" w:color="auto"/>
            </w:tcBorders>
            <w:shd w:val="clear" w:color="auto" w:fill="auto"/>
          </w:tcPr>
          <w:p w14:paraId="538A1D40" w14:textId="77777777" w:rsidR="00E60DB6" w:rsidRPr="00EF5447" w:rsidRDefault="00E60DB6" w:rsidP="00E60DB6">
            <w:pPr>
              <w:pStyle w:val="TAH"/>
            </w:pPr>
            <w:r w:rsidRPr="00EF5447">
              <w:t>EN-DC Configuration</w:t>
            </w:r>
          </w:p>
        </w:tc>
        <w:tc>
          <w:tcPr>
            <w:tcW w:w="867" w:type="dxa"/>
            <w:tcBorders>
              <w:bottom w:val="single" w:sz="4" w:space="0" w:color="auto"/>
            </w:tcBorders>
            <w:shd w:val="clear" w:color="auto" w:fill="auto"/>
          </w:tcPr>
          <w:p w14:paraId="74910254" w14:textId="77777777" w:rsidR="00E60DB6" w:rsidRPr="00EF5447" w:rsidRDefault="00E60DB6" w:rsidP="00E60DB6">
            <w:pPr>
              <w:pStyle w:val="TAH"/>
            </w:pPr>
            <w:r w:rsidRPr="00EF5447">
              <w:t>EUTRA / NR band</w:t>
            </w:r>
          </w:p>
        </w:tc>
        <w:tc>
          <w:tcPr>
            <w:tcW w:w="1066" w:type="dxa"/>
            <w:tcBorders>
              <w:bottom w:val="single" w:sz="4" w:space="0" w:color="auto"/>
            </w:tcBorders>
            <w:shd w:val="clear" w:color="auto" w:fill="auto"/>
          </w:tcPr>
          <w:p w14:paraId="7A1347CC" w14:textId="77777777" w:rsidR="00E60DB6" w:rsidRPr="00EF5447" w:rsidRDefault="00E60DB6" w:rsidP="00E60DB6">
            <w:pPr>
              <w:pStyle w:val="TAH"/>
            </w:pPr>
            <w:r w:rsidRPr="00EF5447">
              <w:t>UL F</w:t>
            </w:r>
            <w:r w:rsidRPr="00EF5447">
              <w:rPr>
                <w:vertAlign w:val="subscript"/>
              </w:rPr>
              <w:t>c</w:t>
            </w:r>
            <w:r w:rsidRPr="00EF5447">
              <w:t xml:space="preserve"> </w:t>
            </w:r>
            <w:r w:rsidRPr="00EF5447">
              <w:br/>
              <w:t>(MHz)</w:t>
            </w:r>
          </w:p>
        </w:tc>
        <w:tc>
          <w:tcPr>
            <w:tcW w:w="747" w:type="dxa"/>
            <w:tcBorders>
              <w:bottom w:val="single" w:sz="4" w:space="0" w:color="auto"/>
            </w:tcBorders>
            <w:shd w:val="clear" w:color="auto" w:fill="auto"/>
          </w:tcPr>
          <w:p w14:paraId="50B663E8" w14:textId="77777777" w:rsidR="00E60DB6" w:rsidRPr="00EF5447" w:rsidRDefault="00E60DB6" w:rsidP="00E60DB6">
            <w:pPr>
              <w:pStyle w:val="TAH"/>
            </w:pPr>
            <w:r w:rsidRPr="00EF5447">
              <w:t xml:space="preserve">UL/DL BW </w:t>
            </w:r>
            <w:r w:rsidRPr="00EF5447">
              <w:br/>
              <w:t>(MHz)</w:t>
            </w:r>
          </w:p>
        </w:tc>
        <w:tc>
          <w:tcPr>
            <w:tcW w:w="1142" w:type="dxa"/>
            <w:tcBorders>
              <w:bottom w:val="single" w:sz="4" w:space="0" w:color="auto"/>
            </w:tcBorders>
            <w:shd w:val="clear" w:color="auto" w:fill="auto"/>
          </w:tcPr>
          <w:p w14:paraId="00238C6F" w14:textId="77777777" w:rsidR="00E60DB6" w:rsidRPr="00EF5447" w:rsidRDefault="00E60DB6" w:rsidP="00E60DB6">
            <w:pPr>
              <w:pStyle w:val="TAH"/>
            </w:pPr>
            <w:r w:rsidRPr="00EF5447">
              <w:t>UL</w:t>
            </w:r>
          </w:p>
          <w:p w14:paraId="6ECF26EF" w14:textId="77777777" w:rsidR="00E60DB6" w:rsidRPr="00EF5447" w:rsidRDefault="00E60DB6" w:rsidP="00E60DB6">
            <w:pPr>
              <w:pStyle w:val="TAH"/>
            </w:pPr>
            <w:r w:rsidRPr="00EF5447">
              <w:t>L</w:t>
            </w:r>
            <w:r w:rsidRPr="00EF5447">
              <w:rPr>
                <w:vertAlign w:val="subscript"/>
              </w:rPr>
              <w:t>CRB</w:t>
            </w:r>
          </w:p>
        </w:tc>
        <w:tc>
          <w:tcPr>
            <w:tcW w:w="1299" w:type="dxa"/>
            <w:tcBorders>
              <w:bottom w:val="single" w:sz="4" w:space="0" w:color="auto"/>
            </w:tcBorders>
            <w:shd w:val="clear" w:color="auto" w:fill="auto"/>
          </w:tcPr>
          <w:p w14:paraId="1C1589E7" w14:textId="77777777" w:rsidR="00E60DB6" w:rsidRPr="00EF5447" w:rsidRDefault="00E60DB6" w:rsidP="00E60DB6">
            <w:pPr>
              <w:pStyle w:val="TAH"/>
            </w:pPr>
            <w:r w:rsidRPr="00EF5447">
              <w:t>DL F</w:t>
            </w:r>
            <w:r w:rsidRPr="00EF5447">
              <w:rPr>
                <w:vertAlign w:val="subscript"/>
              </w:rPr>
              <w:t>c</w:t>
            </w:r>
            <w:r w:rsidRPr="00EF5447">
              <w:t xml:space="preserve"> (MHz)</w:t>
            </w:r>
          </w:p>
        </w:tc>
        <w:tc>
          <w:tcPr>
            <w:tcW w:w="752" w:type="dxa"/>
            <w:tcBorders>
              <w:bottom w:val="single" w:sz="4" w:space="0" w:color="auto"/>
            </w:tcBorders>
            <w:shd w:val="clear" w:color="auto" w:fill="auto"/>
          </w:tcPr>
          <w:p w14:paraId="01581426" w14:textId="77777777" w:rsidR="00E60DB6" w:rsidRPr="00EF5447" w:rsidRDefault="00E60DB6" w:rsidP="00E60DB6">
            <w:pPr>
              <w:pStyle w:val="TAH"/>
            </w:pPr>
            <w:r w:rsidRPr="00EF5447">
              <w:t xml:space="preserve">MSD </w:t>
            </w:r>
            <w:r w:rsidRPr="00EF5447">
              <w:br/>
              <w:t>(dB)</w:t>
            </w:r>
          </w:p>
        </w:tc>
        <w:tc>
          <w:tcPr>
            <w:tcW w:w="1248" w:type="dxa"/>
            <w:tcBorders>
              <w:bottom w:val="single" w:sz="4" w:space="0" w:color="auto"/>
            </w:tcBorders>
          </w:tcPr>
          <w:p w14:paraId="2B09B63F" w14:textId="77777777" w:rsidR="00E60DB6" w:rsidRPr="00EF5447" w:rsidRDefault="00E60DB6" w:rsidP="00E60DB6">
            <w:pPr>
              <w:pStyle w:val="TAH"/>
            </w:pPr>
            <w:r w:rsidRPr="00EF5447">
              <w:t>IMD order</w:t>
            </w:r>
          </w:p>
        </w:tc>
      </w:tr>
      <w:tr w:rsidR="00E60DB6" w:rsidRPr="00EF5447" w14:paraId="59D05EE5" w14:textId="77777777" w:rsidTr="00E60DB6">
        <w:trPr>
          <w:trHeight w:val="54"/>
          <w:jc w:val="center"/>
        </w:trPr>
        <w:tc>
          <w:tcPr>
            <w:tcW w:w="2258" w:type="dxa"/>
            <w:tcBorders>
              <w:bottom w:val="nil"/>
            </w:tcBorders>
            <w:shd w:val="clear" w:color="auto" w:fill="auto"/>
          </w:tcPr>
          <w:p w14:paraId="7CB238FD" w14:textId="77777777" w:rsidR="00E60DB6" w:rsidRDefault="00E60DB6" w:rsidP="00E60DB6">
            <w:pPr>
              <w:pStyle w:val="TAC"/>
              <w:rPr>
                <w:lang w:eastAsia="zh-CN"/>
              </w:rPr>
            </w:pPr>
            <w:r w:rsidRPr="009A27B3">
              <w:rPr>
                <w:lang w:eastAsia="zh-CN"/>
              </w:rPr>
              <w:t>DC_3A-26A_n78A</w:t>
            </w:r>
          </w:p>
          <w:p w14:paraId="5C41393B" w14:textId="77777777" w:rsidR="00E60DB6" w:rsidRPr="00EF5447" w:rsidRDefault="00E60DB6" w:rsidP="00E60DB6">
            <w:pPr>
              <w:pStyle w:val="TAC"/>
            </w:pPr>
            <w:r w:rsidRPr="009A27B3">
              <w:rPr>
                <w:lang w:eastAsia="zh-CN"/>
              </w:rPr>
              <w:t>DC_3</w:t>
            </w:r>
            <w:r>
              <w:rPr>
                <w:lang w:eastAsia="zh-CN"/>
              </w:rPr>
              <w:t>C</w:t>
            </w:r>
            <w:r w:rsidRPr="009A27B3">
              <w:rPr>
                <w:lang w:eastAsia="zh-CN"/>
              </w:rPr>
              <w:t>-26A_n78A</w:t>
            </w:r>
          </w:p>
        </w:tc>
        <w:tc>
          <w:tcPr>
            <w:tcW w:w="867" w:type="dxa"/>
            <w:shd w:val="clear" w:color="auto" w:fill="auto"/>
          </w:tcPr>
          <w:p w14:paraId="4D3D83A5" w14:textId="77777777" w:rsidR="00E60DB6" w:rsidRPr="00EF5447" w:rsidRDefault="00E60DB6" w:rsidP="00E60DB6">
            <w:pPr>
              <w:pStyle w:val="TAC"/>
            </w:pPr>
            <w:r w:rsidRPr="0062173B">
              <w:rPr>
                <w:rFonts w:cs="Arial"/>
                <w:lang w:eastAsia="ja-JP"/>
              </w:rPr>
              <w:t>3</w:t>
            </w:r>
          </w:p>
        </w:tc>
        <w:tc>
          <w:tcPr>
            <w:tcW w:w="1066" w:type="dxa"/>
            <w:shd w:val="clear" w:color="auto" w:fill="auto"/>
            <w:noWrap/>
          </w:tcPr>
          <w:p w14:paraId="4BF02A68" w14:textId="77777777" w:rsidR="00E60DB6" w:rsidRPr="00EF5447" w:rsidRDefault="00E60DB6" w:rsidP="00E60DB6">
            <w:pPr>
              <w:pStyle w:val="TAC"/>
            </w:pPr>
            <w:r w:rsidRPr="0062173B">
              <w:rPr>
                <w:rFonts w:eastAsia="Malgun Gothic"/>
                <w:szCs w:val="18"/>
                <w:lang w:eastAsia="ko-KR"/>
              </w:rPr>
              <w:t>1767</w:t>
            </w:r>
          </w:p>
        </w:tc>
        <w:tc>
          <w:tcPr>
            <w:tcW w:w="747" w:type="dxa"/>
            <w:shd w:val="clear" w:color="auto" w:fill="auto"/>
            <w:noWrap/>
          </w:tcPr>
          <w:p w14:paraId="5797ACF9" w14:textId="77777777" w:rsidR="00E60DB6" w:rsidRPr="00EF5447" w:rsidRDefault="00E60DB6" w:rsidP="00E60DB6">
            <w:pPr>
              <w:pStyle w:val="TAC"/>
            </w:pPr>
            <w:r w:rsidRPr="0062173B">
              <w:rPr>
                <w:rFonts w:eastAsia="Malgun Gothic"/>
                <w:szCs w:val="18"/>
                <w:lang w:eastAsia="ko-KR"/>
              </w:rPr>
              <w:t>5</w:t>
            </w:r>
          </w:p>
        </w:tc>
        <w:tc>
          <w:tcPr>
            <w:tcW w:w="1142" w:type="dxa"/>
            <w:shd w:val="clear" w:color="auto" w:fill="auto"/>
            <w:noWrap/>
          </w:tcPr>
          <w:p w14:paraId="70D3BA73" w14:textId="77777777" w:rsidR="00E60DB6" w:rsidRPr="00EF5447" w:rsidRDefault="00E60DB6" w:rsidP="00E60DB6">
            <w:pPr>
              <w:pStyle w:val="TAC"/>
            </w:pPr>
            <w:r w:rsidRPr="0062173B">
              <w:rPr>
                <w:rFonts w:eastAsia="Malgun Gothic"/>
                <w:szCs w:val="18"/>
                <w:lang w:eastAsia="ko-KR"/>
              </w:rPr>
              <w:t>25</w:t>
            </w:r>
          </w:p>
        </w:tc>
        <w:tc>
          <w:tcPr>
            <w:tcW w:w="1299" w:type="dxa"/>
            <w:shd w:val="clear" w:color="auto" w:fill="auto"/>
            <w:noWrap/>
          </w:tcPr>
          <w:p w14:paraId="05A4C07F" w14:textId="77777777" w:rsidR="00E60DB6" w:rsidRPr="00EF5447" w:rsidRDefault="00E60DB6" w:rsidP="00E60DB6">
            <w:pPr>
              <w:pStyle w:val="TAC"/>
            </w:pPr>
            <w:r w:rsidRPr="0062173B">
              <w:rPr>
                <w:rFonts w:eastAsia="Malgun Gothic"/>
                <w:szCs w:val="18"/>
                <w:lang w:eastAsia="ko-KR"/>
              </w:rPr>
              <w:t>1862</w:t>
            </w:r>
          </w:p>
        </w:tc>
        <w:tc>
          <w:tcPr>
            <w:tcW w:w="752" w:type="dxa"/>
            <w:shd w:val="clear" w:color="auto" w:fill="auto"/>
          </w:tcPr>
          <w:p w14:paraId="1C797F36" w14:textId="77777777" w:rsidR="00E60DB6" w:rsidRPr="00EF5447" w:rsidRDefault="00E60DB6" w:rsidP="00E60DB6">
            <w:pPr>
              <w:pStyle w:val="TAC"/>
            </w:pPr>
            <w:r w:rsidRPr="0062173B">
              <w:rPr>
                <w:rFonts w:eastAsia="Malgun Gothic"/>
                <w:szCs w:val="18"/>
                <w:lang w:eastAsia="ko-KR"/>
              </w:rPr>
              <w:t>15.7</w:t>
            </w:r>
          </w:p>
        </w:tc>
        <w:tc>
          <w:tcPr>
            <w:tcW w:w="1248" w:type="dxa"/>
            <w:shd w:val="clear" w:color="auto" w:fill="auto"/>
          </w:tcPr>
          <w:p w14:paraId="7C12017F" w14:textId="77777777" w:rsidR="00E60DB6" w:rsidRPr="00EF5447" w:rsidRDefault="00E60DB6" w:rsidP="00E60DB6">
            <w:pPr>
              <w:pStyle w:val="TAC"/>
            </w:pPr>
            <w:r w:rsidRPr="0062173B">
              <w:rPr>
                <w:rFonts w:cs="Arial"/>
              </w:rPr>
              <w:t>IMD3</w:t>
            </w:r>
          </w:p>
        </w:tc>
      </w:tr>
      <w:tr w:rsidR="00E60DB6" w:rsidRPr="00EF5447" w14:paraId="54F4EFF9" w14:textId="77777777" w:rsidTr="00E60DB6">
        <w:trPr>
          <w:trHeight w:val="54"/>
          <w:jc w:val="center"/>
        </w:trPr>
        <w:tc>
          <w:tcPr>
            <w:tcW w:w="2258" w:type="dxa"/>
            <w:tcBorders>
              <w:top w:val="nil"/>
              <w:bottom w:val="nil"/>
            </w:tcBorders>
            <w:shd w:val="clear" w:color="auto" w:fill="auto"/>
          </w:tcPr>
          <w:p w14:paraId="29D5577A" w14:textId="77777777" w:rsidR="00E60DB6" w:rsidRPr="00EF5447" w:rsidRDefault="00E60DB6" w:rsidP="00E60DB6">
            <w:pPr>
              <w:pStyle w:val="TAC"/>
            </w:pPr>
          </w:p>
        </w:tc>
        <w:tc>
          <w:tcPr>
            <w:tcW w:w="867" w:type="dxa"/>
            <w:shd w:val="clear" w:color="auto" w:fill="auto"/>
          </w:tcPr>
          <w:p w14:paraId="7889A674" w14:textId="77777777" w:rsidR="00E60DB6" w:rsidRPr="00EF5447" w:rsidRDefault="00E60DB6" w:rsidP="00E60DB6">
            <w:pPr>
              <w:pStyle w:val="TAC"/>
            </w:pPr>
            <w:r>
              <w:t>26</w:t>
            </w:r>
          </w:p>
        </w:tc>
        <w:tc>
          <w:tcPr>
            <w:tcW w:w="1066" w:type="dxa"/>
            <w:shd w:val="clear" w:color="auto" w:fill="auto"/>
            <w:noWrap/>
          </w:tcPr>
          <w:p w14:paraId="53C3A6C0" w14:textId="77777777" w:rsidR="00E60DB6" w:rsidRPr="00EF5447" w:rsidRDefault="00E60DB6" w:rsidP="00E60DB6">
            <w:pPr>
              <w:pStyle w:val="TAC"/>
            </w:pPr>
            <w:r w:rsidRPr="0062173B">
              <w:rPr>
                <w:rFonts w:eastAsia="Malgun Gothic"/>
                <w:szCs w:val="18"/>
                <w:lang w:eastAsia="ko-KR"/>
              </w:rPr>
              <w:t>839</w:t>
            </w:r>
          </w:p>
        </w:tc>
        <w:tc>
          <w:tcPr>
            <w:tcW w:w="747" w:type="dxa"/>
            <w:shd w:val="clear" w:color="auto" w:fill="auto"/>
            <w:noWrap/>
          </w:tcPr>
          <w:p w14:paraId="13E10246" w14:textId="77777777" w:rsidR="00E60DB6" w:rsidRPr="00EF5447" w:rsidRDefault="00E60DB6" w:rsidP="00E60DB6">
            <w:pPr>
              <w:pStyle w:val="TAC"/>
            </w:pPr>
            <w:r w:rsidRPr="0062173B">
              <w:rPr>
                <w:rFonts w:eastAsia="Malgun Gothic"/>
                <w:szCs w:val="18"/>
                <w:lang w:eastAsia="ko-KR"/>
              </w:rPr>
              <w:t>5</w:t>
            </w:r>
          </w:p>
        </w:tc>
        <w:tc>
          <w:tcPr>
            <w:tcW w:w="1142" w:type="dxa"/>
            <w:shd w:val="clear" w:color="auto" w:fill="auto"/>
            <w:noWrap/>
          </w:tcPr>
          <w:p w14:paraId="3A20E7D6" w14:textId="77777777" w:rsidR="00E60DB6" w:rsidRPr="00EF5447" w:rsidRDefault="00E60DB6" w:rsidP="00E60DB6">
            <w:pPr>
              <w:pStyle w:val="TAC"/>
            </w:pPr>
            <w:r w:rsidRPr="0062173B">
              <w:rPr>
                <w:rFonts w:eastAsia="Malgun Gothic"/>
                <w:szCs w:val="18"/>
                <w:lang w:eastAsia="ko-KR"/>
              </w:rPr>
              <w:t>25</w:t>
            </w:r>
          </w:p>
        </w:tc>
        <w:tc>
          <w:tcPr>
            <w:tcW w:w="1299" w:type="dxa"/>
            <w:shd w:val="clear" w:color="auto" w:fill="auto"/>
            <w:noWrap/>
          </w:tcPr>
          <w:p w14:paraId="1B6ABD42" w14:textId="77777777" w:rsidR="00E60DB6" w:rsidRPr="00EF5447" w:rsidRDefault="00E60DB6" w:rsidP="00E60DB6">
            <w:pPr>
              <w:pStyle w:val="TAC"/>
            </w:pPr>
            <w:r w:rsidRPr="0062173B">
              <w:rPr>
                <w:rFonts w:eastAsia="Malgun Gothic"/>
                <w:szCs w:val="18"/>
                <w:lang w:eastAsia="ko-KR"/>
              </w:rPr>
              <w:t>884</w:t>
            </w:r>
          </w:p>
        </w:tc>
        <w:tc>
          <w:tcPr>
            <w:tcW w:w="752" w:type="dxa"/>
            <w:shd w:val="clear" w:color="auto" w:fill="auto"/>
          </w:tcPr>
          <w:p w14:paraId="68EB4F83" w14:textId="77777777" w:rsidR="00E60DB6" w:rsidRPr="00EF5447" w:rsidRDefault="00E60DB6" w:rsidP="00E60DB6">
            <w:pPr>
              <w:pStyle w:val="TAC"/>
            </w:pPr>
            <w:r w:rsidRPr="0062173B">
              <w:rPr>
                <w:rFonts w:eastAsia="Malgun Gothic"/>
                <w:szCs w:val="18"/>
                <w:lang w:eastAsia="ko-KR"/>
              </w:rPr>
              <w:t>N/A</w:t>
            </w:r>
          </w:p>
        </w:tc>
        <w:tc>
          <w:tcPr>
            <w:tcW w:w="1248" w:type="dxa"/>
            <w:shd w:val="clear" w:color="auto" w:fill="auto"/>
          </w:tcPr>
          <w:p w14:paraId="265639D2" w14:textId="77777777" w:rsidR="00E60DB6" w:rsidRPr="00EF5447" w:rsidRDefault="00E60DB6" w:rsidP="00E60DB6">
            <w:pPr>
              <w:pStyle w:val="TAC"/>
            </w:pPr>
            <w:r w:rsidRPr="0062173B">
              <w:rPr>
                <w:rFonts w:cs="Arial"/>
              </w:rPr>
              <w:t>N/A</w:t>
            </w:r>
          </w:p>
        </w:tc>
      </w:tr>
      <w:tr w:rsidR="00E60DB6" w:rsidRPr="00EF5447" w14:paraId="5DDE78C2" w14:textId="77777777" w:rsidTr="00E60DB6">
        <w:trPr>
          <w:trHeight w:val="54"/>
          <w:jc w:val="center"/>
        </w:trPr>
        <w:tc>
          <w:tcPr>
            <w:tcW w:w="2258" w:type="dxa"/>
            <w:tcBorders>
              <w:top w:val="nil"/>
              <w:bottom w:val="single" w:sz="4" w:space="0" w:color="auto"/>
            </w:tcBorders>
            <w:shd w:val="clear" w:color="auto" w:fill="auto"/>
          </w:tcPr>
          <w:p w14:paraId="53A7169F" w14:textId="77777777" w:rsidR="00E60DB6" w:rsidRPr="00EF5447" w:rsidRDefault="00E60DB6" w:rsidP="00E60DB6">
            <w:pPr>
              <w:pStyle w:val="TAC"/>
            </w:pPr>
          </w:p>
        </w:tc>
        <w:tc>
          <w:tcPr>
            <w:tcW w:w="867" w:type="dxa"/>
            <w:shd w:val="clear" w:color="auto" w:fill="auto"/>
          </w:tcPr>
          <w:p w14:paraId="4C1BB292" w14:textId="77777777" w:rsidR="00E60DB6" w:rsidRPr="00EF5447" w:rsidRDefault="00E60DB6" w:rsidP="00E60DB6">
            <w:pPr>
              <w:pStyle w:val="TAC"/>
            </w:pPr>
            <w:r w:rsidRPr="0062173B">
              <w:rPr>
                <w:rFonts w:cs="Arial"/>
                <w:lang w:eastAsia="ja-JP"/>
              </w:rPr>
              <w:t>n78</w:t>
            </w:r>
          </w:p>
        </w:tc>
        <w:tc>
          <w:tcPr>
            <w:tcW w:w="1066" w:type="dxa"/>
            <w:shd w:val="clear" w:color="auto" w:fill="auto"/>
            <w:noWrap/>
          </w:tcPr>
          <w:p w14:paraId="5D9E5897" w14:textId="77777777" w:rsidR="00E60DB6" w:rsidRPr="00EF5447" w:rsidRDefault="00E60DB6" w:rsidP="00E60DB6">
            <w:pPr>
              <w:pStyle w:val="TAC"/>
            </w:pPr>
            <w:r w:rsidRPr="0062173B">
              <w:rPr>
                <w:rFonts w:eastAsia="Malgun Gothic"/>
                <w:szCs w:val="18"/>
                <w:lang w:eastAsia="ko-KR"/>
              </w:rPr>
              <w:t>3540</w:t>
            </w:r>
          </w:p>
        </w:tc>
        <w:tc>
          <w:tcPr>
            <w:tcW w:w="747" w:type="dxa"/>
            <w:shd w:val="clear" w:color="auto" w:fill="auto"/>
            <w:noWrap/>
          </w:tcPr>
          <w:p w14:paraId="1EB9729F" w14:textId="77777777" w:rsidR="00E60DB6" w:rsidRPr="00EF5447" w:rsidRDefault="00E60DB6" w:rsidP="00E60DB6">
            <w:pPr>
              <w:pStyle w:val="TAC"/>
            </w:pPr>
            <w:r w:rsidRPr="0062173B">
              <w:rPr>
                <w:rFonts w:eastAsia="Malgun Gothic"/>
                <w:szCs w:val="18"/>
                <w:lang w:eastAsia="ko-KR"/>
              </w:rPr>
              <w:t>10</w:t>
            </w:r>
          </w:p>
        </w:tc>
        <w:tc>
          <w:tcPr>
            <w:tcW w:w="1142" w:type="dxa"/>
            <w:shd w:val="clear" w:color="auto" w:fill="auto"/>
            <w:noWrap/>
          </w:tcPr>
          <w:p w14:paraId="4B6F0877" w14:textId="77777777" w:rsidR="00E60DB6" w:rsidRPr="00EF5447" w:rsidRDefault="00E60DB6" w:rsidP="00E60DB6">
            <w:pPr>
              <w:pStyle w:val="TAC"/>
            </w:pPr>
            <w:r w:rsidRPr="0062173B">
              <w:rPr>
                <w:rFonts w:eastAsia="Malgun Gothic"/>
                <w:szCs w:val="18"/>
                <w:lang w:eastAsia="ko-KR"/>
              </w:rPr>
              <w:t>50</w:t>
            </w:r>
          </w:p>
        </w:tc>
        <w:tc>
          <w:tcPr>
            <w:tcW w:w="1299" w:type="dxa"/>
            <w:shd w:val="clear" w:color="auto" w:fill="auto"/>
            <w:noWrap/>
          </w:tcPr>
          <w:p w14:paraId="7DA49ABD" w14:textId="77777777" w:rsidR="00E60DB6" w:rsidRPr="00EF5447" w:rsidRDefault="00E60DB6" w:rsidP="00E60DB6">
            <w:pPr>
              <w:pStyle w:val="TAC"/>
            </w:pPr>
            <w:r w:rsidRPr="0062173B">
              <w:rPr>
                <w:rFonts w:eastAsia="Malgun Gothic"/>
                <w:szCs w:val="18"/>
                <w:lang w:eastAsia="ko-KR"/>
              </w:rPr>
              <w:t>3540</w:t>
            </w:r>
          </w:p>
        </w:tc>
        <w:tc>
          <w:tcPr>
            <w:tcW w:w="752" w:type="dxa"/>
            <w:shd w:val="clear" w:color="auto" w:fill="auto"/>
          </w:tcPr>
          <w:p w14:paraId="2ED138E0" w14:textId="77777777" w:rsidR="00E60DB6" w:rsidRPr="00EF5447" w:rsidRDefault="00E60DB6" w:rsidP="00E60DB6">
            <w:pPr>
              <w:pStyle w:val="TAC"/>
            </w:pPr>
            <w:r w:rsidRPr="0062173B">
              <w:rPr>
                <w:rFonts w:eastAsia="Malgun Gothic"/>
                <w:szCs w:val="18"/>
                <w:lang w:eastAsia="ko-KR"/>
              </w:rPr>
              <w:t>N/A</w:t>
            </w:r>
          </w:p>
        </w:tc>
        <w:tc>
          <w:tcPr>
            <w:tcW w:w="1248" w:type="dxa"/>
            <w:shd w:val="clear" w:color="auto" w:fill="auto"/>
          </w:tcPr>
          <w:p w14:paraId="2B7FB8BA" w14:textId="77777777" w:rsidR="00E60DB6" w:rsidRPr="00EF5447" w:rsidRDefault="00E60DB6" w:rsidP="00E60DB6">
            <w:pPr>
              <w:pStyle w:val="TAC"/>
            </w:pPr>
            <w:r w:rsidRPr="0062173B">
              <w:rPr>
                <w:rFonts w:cs="Arial"/>
              </w:rPr>
              <w:t>N/A</w:t>
            </w:r>
          </w:p>
        </w:tc>
      </w:tr>
    </w:tbl>
    <w:p w14:paraId="36D27BFA" w14:textId="77777777" w:rsidR="00E60DB6" w:rsidRDefault="00E60DB6" w:rsidP="009B28ED"/>
    <w:p w14:paraId="2819F13A" w14:textId="71646647" w:rsidR="00E60DB6" w:rsidRPr="009B28ED" w:rsidRDefault="00673ACE" w:rsidP="009B28ED">
      <w:pPr>
        <w:pStyle w:val="21"/>
      </w:pPr>
      <w:bookmarkStart w:id="436" w:name="_Toc129096575"/>
      <w:r w:rsidRPr="009B28ED">
        <w:lastRenderedPageBreak/>
        <w:t>5.6</w:t>
      </w:r>
      <w:r w:rsidR="00E60DB6" w:rsidRPr="009B28ED">
        <w:tab/>
        <w:t>DC_7-26_n78</w:t>
      </w:r>
      <w:bookmarkEnd w:id="436"/>
    </w:p>
    <w:p w14:paraId="0647FA3E" w14:textId="3371342A" w:rsidR="00E60DB6" w:rsidRPr="00216078" w:rsidRDefault="00673ACE" w:rsidP="00E60DB6">
      <w:pPr>
        <w:keepNext/>
        <w:keepLines/>
        <w:spacing w:before="120"/>
        <w:ind w:left="1134" w:hanging="1134"/>
        <w:outlineLvl w:val="2"/>
        <w:rPr>
          <w:rFonts w:ascii="Arial" w:hAnsi="Arial" w:cs="Arial"/>
          <w:sz w:val="28"/>
          <w:szCs w:val="28"/>
          <w:lang w:val="en-US" w:eastAsia="ja-JP"/>
        </w:rPr>
      </w:pPr>
      <w:r>
        <w:rPr>
          <w:rFonts w:ascii="Arial" w:hAnsi="Arial" w:cs="Arial"/>
          <w:sz w:val="28"/>
          <w:szCs w:val="28"/>
          <w:lang w:val="en-US" w:eastAsia="zh-CN"/>
        </w:rPr>
        <w:t>5.6</w:t>
      </w:r>
      <w:r w:rsidR="00E60DB6" w:rsidRPr="00216078">
        <w:rPr>
          <w:rFonts w:ascii="Arial" w:hAnsi="Arial" w:cs="Arial"/>
          <w:sz w:val="28"/>
          <w:szCs w:val="28"/>
          <w:lang w:val="en-US"/>
        </w:rPr>
        <w:t>.</w:t>
      </w:r>
      <w:r w:rsidR="00E60DB6" w:rsidRPr="00216078">
        <w:rPr>
          <w:rFonts w:ascii="Arial" w:hAnsi="Arial" w:cs="Arial"/>
          <w:sz w:val="28"/>
          <w:szCs w:val="28"/>
          <w:lang w:val="en-US" w:eastAsia="zh-CN"/>
        </w:rPr>
        <w:t>1</w:t>
      </w:r>
      <w:r w:rsidR="00E60DB6" w:rsidRPr="00216078">
        <w:rPr>
          <w:rFonts w:ascii="Arial" w:hAnsi="Arial" w:cs="Arial"/>
          <w:sz w:val="28"/>
          <w:szCs w:val="28"/>
          <w:lang w:val="en-US"/>
        </w:rPr>
        <w:tab/>
      </w:r>
      <w:r w:rsidR="00E60DB6" w:rsidRPr="00216078">
        <w:rPr>
          <w:rFonts w:ascii="Arial" w:hAnsi="Arial" w:cs="Arial"/>
          <w:sz w:val="28"/>
          <w:szCs w:val="28"/>
          <w:lang w:val="en-US" w:eastAsia="zh-CN"/>
        </w:rPr>
        <w:t>O</w:t>
      </w:r>
      <w:r w:rsidR="00E60DB6" w:rsidRPr="00216078">
        <w:rPr>
          <w:rFonts w:ascii="Arial" w:hAnsi="Arial" w:cs="Arial"/>
          <w:sz w:val="28"/>
          <w:szCs w:val="28"/>
          <w:lang w:val="en-US"/>
        </w:rPr>
        <w:t>perating bands</w:t>
      </w:r>
      <w:r w:rsidR="00E60DB6" w:rsidRPr="00216078">
        <w:rPr>
          <w:rFonts w:ascii="Arial" w:hAnsi="Arial" w:cs="Arial"/>
          <w:sz w:val="28"/>
          <w:szCs w:val="28"/>
          <w:lang w:val="en-US" w:eastAsia="zh-CN"/>
        </w:rPr>
        <w:t xml:space="preserve"> for EN-</w:t>
      </w:r>
      <w:r w:rsidR="00E60DB6" w:rsidRPr="00216078">
        <w:rPr>
          <w:rFonts w:ascii="Arial" w:hAnsi="Arial" w:cs="Arial" w:hint="eastAsia"/>
          <w:sz w:val="28"/>
          <w:szCs w:val="28"/>
          <w:lang w:val="en-US" w:eastAsia="ja-JP"/>
        </w:rPr>
        <w:t>DC</w:t>
      </w:r>
    </w:p>
    <w:p w14:paraId="1257CA88" w14:textId="5EC220B9" w:rsidR="00E60DB6" w:rsidRPr="00216078" w:rsidRDefault="00E60DB6" w:rsidP="00E60DB6">
      <w:pPr>
        <w:pStyle w:val="TH"/>
        <w:rPr>
          <w:lang w:eastAsia="ja-JP"/>
        </w:rPr>
      </w:pPr>
      <w:r w:rsidRPr="00216078">
        <w:t xml:space="preserve">Table </w:t>
      </w:r>
      <w:r w:rsidR="00673ACE">
        <w:t>5.6</w:t>
      </w:r>
      <w:r w:rsidRPr="00216078">
        <w:t>.</w:t>
      </w:r>
      <w:r>
        <w:t>1</w:t>
      </w:r>
      <w:r w:rsidRPr="00216078">
        <w:t xml:space="preserve">-1: </w:t>
      </w:r>
      <w:r w:rsidR="00E14605" w:rsidRPr="00216078">
        <w:t xml:space="preserve">EN-DC </w:t>
      </w:r>
      <w:r w:rsidRPr="00216078">
        <w:t xml:space="preserve">Band combinations </w:t>
      </w:r>
      <w:r w:rsidRPr="00216078">
        <w:rPr>
          <w:lang w:val="en-US"/>
        </w:rPr>
        <w:t>(</w:t>
      </w:r>
      <w:r>
        <w:rPr>
          <w:lang w:val="en-US"/>
        </w:rPr>
        <w:t>three</w:t>
      </w:r>
      <w:r w:rsidRPr="00216078">
        <w:rPr>
          <w:lang w:val="en-U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E60DB6" w:rsidRPr="00216078" w14:paraId="103E70D6" w14:textId="77777777" w:rsidTr="00E60DB6">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tcPr>
          <w:p w14:paraId="4D018B1D" w14:textId="77777777" w:rsidR="00E60DB6" w:rsidRPr="00216078" w:rsidRDefault="00E60DB6" w:rsidP="00E60DB6">
            <w:pPr>
              <w:pStyle w:val="TAH"/>
              <w:rPr>
                <w:rFonts w:cs="Arial"/>
              </w:rPr>
            </w:pPr>
            <w:r w:rsidRPr="00216078">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4F42AADB" w14:textId="77777777" w:rsidR="00E60DB6" w:rsidRPr="00216078" w:rsidRDefault="00E60DB6" w:rsidP="00E60DB6">
            <w:pPr>
              <w:pStyle w:val="TAH"/>
              <w:rPr>
                <w:rFonts w:cs="Arial"/>
                <w:lang w:val="fi-FI"/>
              </w:rPr>
            </w:pPr>
            <w:r w:rsidRPr="00216078">
              <w:rPr>
                <w:rFonts w:cs="Arial"/>
              </w:rPr>
              <w:t>E-UTRA CA ban</w:t>
            </w:r>
            <w:r w:rsidRPr="00216078">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4BA16CCC" w14:textId="77777777" w:rsidR="00E60DB6" w:rsidRPr="00216078" w:rsidRDefault="00E60DB6" w:rsidP="00E60DB6">
            <w:pPr>
              <w:pStyle w:val="TAH"/>
              <w:rPr>
                <w:rFonts w:cs="Arial"/>
              </w:rPr>
            </w:pPr>
            <w:r w:rsidRPr="00216078">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tcPr>
          <w:p w14:paraId="0AD7B4C4" w14:textId="77777777" w:rsidR="00E60DB6" w:rsidRPr="00216078" w:rsidRDefault="00E60DB6" w:rsidP="00E60DB6">
            <w:pPr>
              <w:pStyle w:val="TAH"/>
              <w:tabs>
                <w:tab w:val="left" w:pos="332"/>
              </w:tabs>
              <w:rPr>
                <w:rFonts w:cs="Arial"/>
              </w:rPr>
            </w:pPr>
            <w:r w:rsidRPr="00216078">
              <w:rPr>
                <w:rFonts w:cs="Arial"/>
              </w:rPr>
              <w:t>Single UL allowed</w:t>
            </w:r>
          </w:p>
        </w:tc>
      </w:tr>
      <w:tr w:rsidR="00E60DB6" w:rsidRPr="00216078" w14:paraId="0F733977" w14:textId="77777777" w:rsidTr="00E60DB6">
        <w:trPr>
          <w:trHeight w:val="288"/>
          <w:jc w:val="center"/>
        </w:trPr>
        <w:tc>
          <w:tcPr>
            <w:tcW w:w="1597" w:type="dxa"/>
            <w:tcBorders>
              <w:top w:val="single" w:sz="4" w:space="0" w:color="auto"/>
              <w:left w:val="single" w:sz="4" w:space="0" w:color="auto"/>
              <w:right w:val="single" w:sz="4" w:space="0" w:color="auto"/>
            </w:tcBorders>
            <w:vAlign w:val="center"/>
          </w:tcPr>
          <w:p w14:paraId="467B8CF8" w14:textId="77777777" w:rsidR="00E60DB6" w:rsidRPr="00216078" w:rsidRDefault="00E60DB6" w:rsidP="00E60DB6">
            <w:pPr>
              <w:pStyle w:val="TAC"/>
              <w:rPr>
                <w:lang w:val="fi-FI"/>
              </w:rPr>
            </w:pPr>
            <w:r w:rsidRPr="009A27B3">
              <w:rPr>
                <w:rFonts w:cs="Arial"/>
                <w:lang w:eastAsia="ja-JP"/>
              </w:rPr>
              <w:t>DC_</w:t>
            </w:r>
            <w:r>
              <w:rPr>
                <w:rFonts w:cs="Arial"/>
                <w:lang w:eastAsia="ja-JP"/>
              </w:rPr>
              <w:t>7</w:t>
            </w:r>
            <w:r w:rsidRPr="009A27B3">
              <w:rPr>
                <w:rFonts w:cs="Arial"/>
                <w:lang w:eastAsia="ja-JP"/>
              </w:rPr>
              <w:t>-26_n78</w:t>
            </w:r>
          </w:p>
        </w:tc>
        <w:tc>
          <w:tcPr>
            <w:tcW w:w="1686" w:type="dxa"/>
            <w:tcBorders>
              <w:top w:val="single" w:sz="4" w:space="0" w:color="auto"/>
              <w:left w:val="single" w:sz="4" w:space="0" w:color="auto"/>
              <w:right w:val="single" w:sz="4" w:space="0" w:color="auto"/>
            </w:tcBorders>
            <w:vAlign w:val="center"/>
          </w:tcPr>
          <w:p w14:paraId="0CDBEE06" w14:textId="77777777" w:rsidR="00E60DB6" w:rsidRPr="00216078" w:rsidRDefault="00E60DB6" w:rsidP="00E60DB6">
            <w:pPr>
              <w:pStyle w:val="TAC"/>
            </w:pPr>
            <w:r w:rsidRPr="00216078">
              <w:rPr>
                <w:rFonts w:cs="Arial" w:hint="eastAsia"/>
                <w:lang w:eastAsia="ja-JP"/>
              </w:rPr>
              <w:t>CA</w:t>
            </w:r>
            <w:r w:rsidRPr="00216078">
              <w:rPr>
                <w:rFonts w:cs="Arial"/>
                <w:lang w:eastAsia="ja-JP"/>
              </w:rPr>
              <w:t>_</w:t>
            </w:r>
            <w:r>
              <w:rPr>
                <w:rFonts w:cs="Arial"/>
                <w:lang w:eastAsia="ja-JP"/>
              </w:rPr>
              <w:t>7-26</w:t>
            </w:r>
          </w:p>
        </w:tc>
        <w:tc>
          <w:tcPr>
            <w:tcW w:w="956" w:type="dxa"/>
            <w:tcBorders>
              <w:top w:val="single" w:sz="4" w:space="0" w:color="auto"/>
              <w:left w:val="single" w:sz="4" w:space="0" w:color="auto"/>
              <w:right w:val="single" w:sz="4" w:space="0" w:color="auto"/>
            </w:tcBorders>
            <w:vAlign w:val="center"/>
          </w:tcPr>
          <w:p w14:paraId="6C470D2E" w14:textId="77777777" w:rsidR="00E60DB6" w:rsidRPr="00216078" w:rsidRDefault="00E60DB6" w:rsidP="00E60DB6">
            <w:pPr>
              <w:pStyle w:val="TAC"/>
              <w:rPr>
                <w:lang w:val="sv-SE" w:eastAsia="ja-JP"/>
              </w:rPr>
            </w:pPr>
            <w:r>
              <w:t>n78</w:t>
            </w:r>
          </w:p>
        </w:tc>
        <w:tc>
          <w:tcPr>
            <w:tcW w:w="1757" w:type="dxa"/>
            <w:tcBorders>
              <w:top w:val="single" w:sz="4" w:space="0" w:color="auto"/>
              <w:left w:val="single" w:sz="4" w:space="0" w:color="auto"/>
              <w:right w:val="single" w:sz="4" w:space="0" w:color="auto"/>
            </w:tcBorders>
            <w:vAlign w:val="center"/>
          </w:tcPr>
          <w:p w14:paraId="7CD195F8" w14:textId="77777777" w:rsidR="00E60DB6" w:rsidRPr="00216078" w:rsidRDefault="00E60DB6" w:rsidP="00E60DB6">
            <w:pPr>
              <w:pStyle w:val="TAC"/>
            </w:pPr>
            <w:r>
              <w:t>No</w:t>
            </w:r>
          </w:p>
        </w:tc>
      </w:tr>
    </w:tbl>
    <w:p w14:paraId="52705323" w14:textId="77777777" w:rsidR="00E60DB6" w:rsidRPr="00216078" w:rsidRDefault="00E60DB6" w:rsidP="00E60DB6">
      <w:pPr>
        <w:ind w:left="720"/>
        <w:rPr>
          <w:b/>
          <w:color w:val="00B050"/>
          <w:lang w:val="en-US" w:eastAsia="zh-CN"/>
        </w:rPr>
      </w:pPr>
    </w:p>
    <w:p w14:paraId="3A323570" w14:textId="603CA5B7" w:rsidR="00E60DB6" w:rsidRPr="00216078" w:rsidRDefault="00673ACE" w:rsidP="00E60DB6">
      <w:pPr>
        <w:pStyle w:val="31"/>
        <w:rPr>
          <w:rFonts w:cs="Arial"/>
          <w:szCs w:val="28"/>
          <w:lang w:val="en-US" w:eastAsia="zh-CN"/>
        </w:rPr>
      </w:pPr>
      <w:r>
        <w:rPr>
          <w:rFonts w:cs="Arial"/>
          <w:szCs w:val="28"/>
          <w:lang w:val="en-US" w:eastAsia="zh-CN"/>
        </w:rPr>
        <w:t>5.6</w:t>
      </w:r>
      <w:r w:rsidR="00E60DB6" w:rsidRPr="00216078">
        <w:rPr>
          <w:rFonts w:cs="Arial"/>
          <w:szCs w:val="28"/>
          <w:lang w:val="en-US" w:eastAsia="zh-CN"/>
        </w:rPr>
        <w:t>.</w:t>
      </w:r>
      <w:r w:rsidR="00E60DB6" w:rsidRPr="00216078">
        <w:rPr>
          <w:rFonts w:cs="Arial" w:hint="eastAsia"/>
          <w:szCs w:val="28"/>
          <w:lang w:val="en-US" w:eastAsia="zh-CN"/>
        </w:rPr>
        <w:t>2</w:t>
      </w:r>
      <w:r w:rsidR="00E60DB6" w:rsidRPr="00216078">
        <w:rPr>
          <w:rFonts w:cs="Arial"/>
          <w:szCs w:val="28"/>
          <w:lang w:val="en-US" w:eastAsia="zh-CN"/>
        </w:rPr>
        <w:tab/>
        <w:t xml:space="preserve">Configuration for </w:t>
      </w:r>
      <w:r w:rsidR="00E60DB6" w:rsidRPr="00216078">
        <w:rPr>
          <w:rFonts w:cs="Arial" w:hint="eastAsia"/>
          <w:szCs w:val="28"/>
          <w:lang w:val="en-US" w:eastAsia="zh-CN"/>
        </w:rPr>
        <w:t>DC</w:t>
      </w:r>
    </w:p>
    <w:p w14:paraId="3338EDB8" w14:textId="63B274C7" w:rsidR="00E60DB6" w:rsidRPr="00216078" w:rsidRDefault="00E60DB6" w:rsidP="00E60DB6">
      <w:pPr>
        <w:pStyle w:val="TH"/>
        <w:rPr>
          <w:rFonts w:eastAsia="Yu Mincho"/>
          <w:sz w:val="28"/>
          <w:szCs w:val="28"/>
          <w:lang w:eastAsia="ja-JP"/>
        </w:rPr>
      </w:pPr>
      <w:r w:rsidRPr="00216078">
        <w:t xml:space="preserve">Table </w:t>
      </w:r>
      <w:r w:rsidR="00673ACE">
        <w:t>5.6</w:t>
      </w:r>
      <w:r w:rsidRPr="00216078">
        <w:t>.</w:t>
      </w:r>
      <w:r>
        <w:t>2</w:t>
      </w:r>
      <w:r w:rsidRPr="00216078">
        <w:t>-1: Inter-band EN-DC configurations (</w:t>
      </w:r>
      <w:r>
        <w:t>three</w:t>
      </w:r>
      <w:r w:rsidRPr="00216078">
        <w:t xml:space="preserve">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E60DB6" w:rsidRPr="00216078" w14:paraId="0917B8B5" w14:textId="77777777" w:rsidTr="00E60DB6">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2A047221" w14:textId="77777777" w:rsidR="00E60DB6" w:rsidRPr="00216078" w:rsidRDefault="00E60DB6" w:rsidP="00E60DB6">
            <w:pPr>
              <w:pStyle w:val="TAH"/>
              <w:rPr>
                <w:lang w:val="en-US" w:eastAsia="fi-FI"/>
              </w:rPr>
            </w:pPr>
            <w:r w:rsidRPr="00216078">
              <w:rPr>
                <w:lang w:val="en-US" w:eastAsia="fi-FI"/>
              </w:rPr>
              <w:t>EN-DC</w:t>
            </w:r>
          </w:p>
          <w:p w14:paraId="079B1E01" w14:textId="77777777" w:rsidR="00E60DB6" w:rsidRPr="00216078" w:rsidRDefault="00E60DB6" w:rsidP="00E60DB6">
            <w:pPr>
              <w:pStyle w:val="TAH"/>
              <w:rPr>
                <w:lang w:val="en-US" w:eastAsia="fi-FI"/>
              </w:rPr>
            </w:pPr>
            <w:r w:rsidRPr="00216078">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64DAC0D0" w14:textId="77777777" w:rsidR="00E60DB6" w:rsidRPr="00216078" w:rsidRDefault="00E60DB6" w:rsidP="00E60DB6">
            <w:pPr>
              <w:pStyle w:val="TAH"/>
              <w:rPr>
                <w:lang w:val="en-US" w:eastAsia="fi-FI"/>
              </w:rPr>
            </w:pPr>
            <w:r w:rsidRPr="00216078">
              <w:rPr>
                <w:lang w:val="en-US" w:eastAsia="fi-FI"/>
              </w:rPr>
              <w:t>Uplink EN-DC</w:t>
            </w:r>
          </w:p>
          <w:p w14:paraId="3723CB19" w14:textId="77777777" w:rsidR="00E60DB6" w:rsidRPr="00216078" w:rsidRDefault="00E60DB6" w:rsidP="00E60DB6">
            <w:pPr>
              <w:pStyle w:val="TAH"/>
              <w:rPr>
                <w:lang w:val="en-US" w:eastAsia="fi-FI"/>
              </w:rPr>
            </w:pPr>
            <w:r w:rsidRPr="00216078">
              <w:rPr>
                <w:lang w:val="en-US" w:eastAsia="fi-FI"/>
              </w:rPr>
              <w:t>configuration</w:t>
            </w:r>
          </w:p>
          <w:p w14:paraId="73334842" w14:textId="77777777" w:rsidR="00E60DB6" w:rsidRPr="00216078" w:rsidRDefault="00E60DB6" w:rsidP="00E60DB6">
            <w:pPr>
              <w:pStyle w:val="TAH"/>
              <w:rPr>
                <w:lang w:eastAsia="fi-FI"/>
              </w:rPr>
            </w:pPr>
            <w:r w:rsidRPr="00216078">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11680570" w14:textId="77777777" w:rsidR="00E60DB6" w:rsidRPr="00216078" w:rsidRDefault="00E60DB6" w:rsidP="00E60DB6">
            <w:pPr>
              <w:pStyle w:val="TAH"/>
              <w:rPr>
                <w:lang w:val="en-US" w:eastAsia="fi-FI"/>
              </w:rPr>
            </w:pPr>
            <w:r w:rsidRPr="00216078">
              <w:rPr>
                <w:lang w:eastAsia="fi-FI"/>
              </w:rPr>
              <w:t xml:space="preserve">E-UTRA </w:t>
            </w:r>
            <w:r w:rsidRPr="00216078">
              <w:rPr>
                <w:lang w:val="fi-FI" w:eastAsia="fi-FI"/>
              </w:rPr>
              <w:t xml:space="preserve">CA </w:t>
            </w:r>
            <w:r w:rsidRPr="00216078">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5EA55E18" w14:textId="77777777" w:rsidR="00E60DB6" w:rsidRPr="00216078" w:rsidRDefault="00E60DB6" w:rsidP="00E60DB6">
            <w:pPr>
              <w:pStyle w:val="TAH"/>
              <w:rPr>
                <w:rFonts w:cs="Arial"/>
                <w:bCs/>
                <w:szCs w:val="18"/>
                <w:lang w:eastAsia="fi-FI"/>
              </w:rPr>
            </w:pPr>
            <w:r w:rsidRPr="00216078">
              <w:rPr>
                <w:lang w:eastAsia="fi-FI"/>
              </w:rPr>
              <w:t>NR band</w:t>
            </w:r>
          </w:p>
        </w:tc>
      </w:tr>
      <w:tr w:rsidR="00E60DB6" w:rsidRPr="00216078" w14:paraId="42871CAB" w14:textId="77777777" w:rsidTr="00E60DB6">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6E15A023" w14:textId="77777777" w:rsidR="00E60DB6" w:rsidRDefault="00E60DB6" w:rsidP="00E60DB6">
            <w:pPr>
              <w:pStyle w:val="TAC"/>
              <w:rPr>
                <w:lang w:eastAsia="zh-CN"/>
              </w:rPr>
            </w:pPr>
            <w:r w:rsidRPr="009A27B3">
              <w:rPr>
                <w:lang w:eastAsia="zh-CN"/>
              </w:rPr>
              <w:t>DC_</w:t>
            </w:r>
            <w:r>
              <w:rPr>
                <w:lang w:eastAsia="zh-CN"/>
              </w:rPr>
              <w:t>7</w:t>
            </w:r>
            <w:r w:rsidRPr="009A27B3">
              <w:rPr>
                <w:lang w:eastAsia="zh-CN"/>
              </w:rPr>
              <w:t>A-26A_n78A</w:t>
            </w:r>
          </w:p>
          <w:p w14:paraId="4EAD5B3F" w14:textId="77777777" w:rsidR="00E60DB6" w:rsidRPr="00216078" w:rsidRDefault="00E60DB6" w:rsidP="00E60DB6">
            <w:pPr>
              <w:pStyle w:val="TAC"/>
              <w:rPr>
                <w:rFonts w:cs="Arial"/>
                <w:lang w:eastAsia="ja-JP"/>
              </w:rPr>
            </w:pPr>
            <w:r w:rsidRPr="009A27B3">
              <w:rPr>
                <w:lang w:eastAsia="zh-CN"/>
              </w:rPr>
              <w:t>DC_</w:t>
            </w:r>
            <w:r>
              <w:rPr>
                <w:lang w:eastAsia="zh-CN"/>
              </w:rPr>
              <w:t>7C</w:t>
            </w:r>
            <w:r w:rsidRPr="009A27B3">
              <w:rPr>
                <w:lang w:eastAsia="zh-CN"/>
              </w:rPr>
              <w:t>-26A_n78A</w:t>
            </w:r>
          </w:p>
        </w:tc>
        <w:tc>
          <w:tcPr>
            <w:tcW w:w="2279" w:type="dxa"/>
            <w:tcBorders>
              <w:top w:val="single" w:sz="4" w:space="0" w:color="auto"/>
              <w:left w:val="single" w:sz="4" w:space="0" w:color="auto"/>
              <w:bottom w:val="single" w:sz="4" w:space="0" w:color="auto"/>
              <w:right w:val="single" w:sz="4" w:space="0" w:color="auto"/>
            </w:tcBorders>
            <w:vAlign w:val="center"/>
          </w:tcPr>
          <w:p w14:paraId="6B925587" w14:textId="77777777" w:rsidR="00E60DB6" w:rsidRDefault="00E60DB6" w:rsidP="00E60DB6">
            <w:pPr>
              <w:pStyle w:val="TAC"/>
              <w:rPr>
                <w:lang w:eastAsia="zh-CN"/>
              </w:rPr>
            </w:pPr>
            <w:r>
              <w:rPr>
                <w:lang w:eastAsia="zh-CN"/>
              </w:rPr>
              <w:t>DC_7A_n78A</w:t>
            </w:r>
          </w:p>
          <w:p w14:paraId="67E80D7B" w14:textId="77777777" w:rsidR="00E60DB6" w:rsidRPr="00216078" w:rsidRDefault="00E60DB6" w:rsidP="00E60DB6">
            <w:pPr>
              <w:pStyle w:val="TAC"/>
              <w:rPr>
                <w:b/>
                <w:lang w:val="fi-FI" w:eastAsia="fi-FI"/>
              </w:rPr>
            </w:pPr>
            <w:r>
              <w:rPr>
                <w:lang w:eastAsia="zh-CN"/>
              </w:rPr>
              <w:t>DC_26A_n78A</w:t>
            </w:r>
          </w:p>
        </w:tc>
        <w:tc>
          <w:tcPr>
            <w:tcW w:w="2638" w:type="dxa"/>
            <w:tcBorders>
              <w:top w:val="single" w:sz="4" w:space="0" w:color="auto"/>
              <w:left w:val="single" w:sz="4" w:space="0" w:color="auto"/>
              <w:bottom w:val="single" w:sz="4" w:space="0" w:color="auto"/>
              <w:right w:val="single" w:sz="4" w:space="0" w:color="auto"/>
            </w:tcBorders>
            <w:vAlign w:val="center"/>
          </w:tcPr>
          <w:p w14:paraId="4C5A282F" w14:textId="77777777" w:rsidR="00E60DB6" w:rsidRPr="000B36D5" w:rsidRDefault="00E60DB6" w:rsidP="00E60DB6">
            <w:pPr>
              <w:pStyle w:val="TAC"/>
              <w:rPr>
                <w:rFonts w:cs="Arial"/>
                <w:lang w:eastAsia="ja-JP"/>
              </w:rPr>
            </w:pPr>
            <w:r>
              <w:rPr>
                <w:lang w:eastAsia="zh-CN"/>
              </w:rPr>
              <w:t>CA</w:t>
            </w:r>
            <w:r w:rsidRPr="00351127">
              <w:rPr>
                <w:lang w:eastAsia="zh-CN"/>
              </w:rPr>
              <w:t>_</w:t>
            </w:r>
            <w:r>
              <w:rPr>
                <w:lang w:eastAsia="zh-CN"/>
              </w:rPr>
              <w:t>7A-26A</w:t>
            </w:r>
          </w:p>
        </w:tc>
        <w:tc>
          <w:tcPr>
            <w:tcW w:w="2358" w:type="dxa"/>
            <w:tcBorders>
              <w:top w:val="single" w:sz="4" w:space="0" w:color="auto"/>
              <w:left w:val="single" w:sz="4" w:space="0" w:color="auto"/>
              <w:bottom w:val="single" w:sz="4" w:space="0" w:color="auto"/>
              <w:right w:val="single" w:sz="4" w:space="0" w:color="auto"/>
            </w:tcBorders>
            <w:vAlign w:val="center"/>
          </w:tcPr>
          <w:p w14:paraId="39C4809F" w14:textId="77777777" w:rsidR="00E60DB6" w:rsidRPr="00216078" w:rsidRDefault="00E60DB6" w:rsidP="00E60DB6">
            <w:pPr>
              <w:pStyle w:val="TAH"/>
              <w:rPr>
                <w:b w:val="0"/>
                <w:lang w:val="fi-FI" w:eastAsia="fi-FI"/>
              </w:rPr>
            </w:pPr>
            <w:r>
              <w:rPr>
                <w:b w:val="0"/>
                <w:lang w:val="fi-FI" w:eastAsia="fi-FI"/>
              </w:rPr>
              <w:t>n78A</w:t>
            </w:r>
          </w:p>
        </w:tc>
      </w:tr>
    </w:tbl>
    <w:p w14:paraId="54639BD8" w14:textId="77777777" w:rsidR="00E60DB6" w:rsidRPr="00216078" w:rsidRDefault="00E60DB6" w:rsidP="00E60DB6">
      <w:pPr>
        <w:ind w:left="720"/>
        <w:rPr>
          <w:b/>
          <w:color w:val="00B050"/>
          <w:lang w:val="en-US" w:eastAsia="zh-CN"/>
        </w:rPr>
      </w:pPr>
    </w:p>
    <w:p w14:paraId="788FE996" w14:textId="77777777" w:rsidR="002C7C4E" w:rsidRDefault="002C7C4E" w:rsidP="002C7C4E">
      <w:pPr>
        <w:keepNext/>
        <w:keepLines/>
        <w:spacing w:before="120"/>
        <w:outlineLvl w:val="2"/>
        <w:rPr>
          <w:rFonts w:ascii="Arial" w:hAnsi="Arial" w:cs="Arial"/>
          <w:sz w:val="28"/>
          <w:szCs w:val="28"/>
          <w:lang w:val="en-US" w:eastAsia="zh-CN"/>
        </w:rPr>
      </w:pPr>
      <w:r>
        <w:rPr>
          <w:rFonts w:ascii="Arial" w:hAnsi="Arial" w:cs="Arial"/>
          <w:sz w:val="28"/>
          <w:szCs w:val="28"/>
          <w:lang w:val="en-US"/>
        </w:rPr>
        <w:t>5.6.</w:t>
      </w:r>
      <w:r>
        <w:rPr>
          <w:rFonts w:ascii="Arial" w:hAnsi="Arial" w:cs="Arial"/>
          <w:sz w:val="28"/>
          <w:szCs w:val="28"/>
          <w:lang w:val="en-US" w:eastAsia="zh-CN"/>
        </w:rPr>
        <w:t>3</w:t>
      </w:r>
      <w:r>
        <w:rPr>
          <w:rFonts w:ascii="Arial" w:hAnsi="Arial" w:cs="Arial"/>
          <w:sz w:val="28"/>
          <w:szCs w:val="28"/>
          <w:lang w:val="en-US" w:eastAsia="zh-CN"/>
        </w:rPr>
        <w:tab/>
      </w:r>
      <w:r>
        <w:rPr>
          <w:rFonts w:ascii="Arial" w:hAnsi="Arial" w:cs="Arial"/>
          <w:sz w:val="28"/>
          <w:szCs w:val="28"/>
          <w:lang w:val="en-US" w:eastAsia="sv-SE"/>
        </w:rPr>
        <w:tab/>
      </w:r>
      <w:r>
        <w:rPr>
          <w:rFonts w:ascii="Arial" w:hAnsi="Arial" w:cs="Arial"/>
          <w:sz w:val="28"/>
          <w:szCs w:val="28"/>
          <w:lang w:val="en-US"/>
        </w:rPr>
        <w:t>∆T</w:t>
      </w:r>
      <w:r>
        <w:rPr>
          <w:rFonts w:ascii="Arial" w:hAnsi="Arial" w:cs="Arial"/>
          <w:sz w:val="28"/>
          <w:szCs w:val="28"/>
          <w:vertAlign w:val="subscript"/>
          <w:lang w:val="en-US"/>
        </w:rPr>
        <w:t>IB</w:t>
      </w:r>
      <w:r>
        <w:rPr>
          <w:rFonts w:ascii="Arial" w:hAnsi="Arial" w:cs="Arial"/>
          <w:sz w:val="28"/>
          <w:szCs w:val="28"/>
          <w:lang w:val="en-US"/>
        </w:rPr>
        <w:t xml:space="preserve"> and ∆R</w:t>
      </w:r>
      <w:r>
        <w:rPr>
          <w:rFonts w:ascii="Arial" w:hAnsi="Arial" w:cs="Arial"/>
          <w:sz w:val="28"/>
          <w:szCs w:val="28"/>
          <w:vertAlign w:val="subscript"/>
          <w:lang w:val="en-US"/>
        </w:rPr>
        <w:t>IB</w:t>
      </w:r>
      <w:r>
        <w:rPr>
          <w:rFonts w:ascii="Arial" w:hAnsi="Arial" w:cs="Arial"/>
          <w:sz w:val="28"/>
          <w:szCs w:val="28"/>
          <w:lang w:val="en-US"/>
        </w:rPr>
        <w:t xml:space="preserve"> values</w:t>
      </w:r>
    </w:p>
    <w:p w14:paraId="44010E76" w14:textId="77777777" w:rsidR="002C7C4E" w:rsidRDefault="002C7C4E" w:rsidP="002C7C4E">
      <w:pPr>
        <w:spacing w:after="0"/>
      </w:pPr>
      <w:r>
        <w:t xml:space="preserve">For </w:t>
      </w:r>
      <w:r>
        <w:rPr>
          <w:rFonts w:cs="Arial"/>
          <w:lang w:eastAsia="ja-JP"/>
        </w:rPr>
        <w:t>DC_7-26_n78</w:t>
      </w:r>
      <w:r>
        <w:t xml:space="preserve">,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reused from </w:t>
      </w:r>
      <w:r>
        <w:rPr>
          <w:rFonts w:cs="Arial"/>
          <w:lang w:eastAsia="ja-JP"/>
        </w:rPr>
        <w:t>DC_5-7_n78</w:t>
      </w:r>
      <w:r>
        <w:t xml:space="preserve"> and are given in the tables below.</w:t>
      </w:r>
    </w:p>
    <w:p w14:paraId="77949F27" w14:textId="77777777" w:rsidR="002C7C4E" w:rsidRDefault="002C7C4E" w:rsidP="002C7C4E">
      <w:pPr>
        <w:spacing w:after="0"/>
        <w:rPr>
          <w:rFonts w:ascii="Calibri" w:eastAsia="Times New Roman" w:hAnsi="Calibri" w:cs="Calibri"/>
          <w:color w:val="000000"/>
          <w:sz w:val="22"/>
          <w:szCs w:val="22"/>
          <w:lang w:val="en-US"/>
        </w:rPr>
      </w:pPr>
    </w:p>
    <w:p w14:paraId="1BAA96A7" w14:textId="586E4062" w:rsidR="002C7C4E" w:rsidRDefault="002C7C4E" w:rsidP="002C7C4E">
      <w:pPr>
        <w:jc w:val="center"/>
        <w:rPr>
          <w:rFonts w:ascii="Arial" w:hAnsi="Arial"/>
          <w:b/>
          <w:lang w:eastAsia="x-none"/>
        </w:rPr>
      </w:pPr>
      <w:r>
        <w:rPr>
          <w:rFonts w:ascii="Arial" w:hAnsi="Arial"/>
          <w:b/>
          <w:lang w:eastAsia="x-none"/>
        </w:rPr>
        <w:t>Table 5.6.3-1:ΔT</w:t>
      </w:r>
      <w:r>
        <w:rPr>
          <w:rFonts w:ascii="Arial" w:hAnsi="Arial"/>
          <w:b/>
          <w:vertAlign w:val="subscript"/>
          <w:lang w:eastAsia="x-none"/>
        </w:rPr>
        <w:t>IB,c</w:t>
      </w:r>
      <w:r>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69"/>
        <w:gridCol w:w="2290"/>
        <w:gridCol w:w="2291"/>
        <w:gridCol w:w="2291"/>
      </w:tblGrid>
      <w:tr w:rsidR="002C7C4E" w14:paraId="00705172" w14:textId="77777777" w:rsidTr="002C7C4E">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570F44" w14:textId="77777777" w:rsidR="002C7C4E" w:rsidRDefault="002C7C4E">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F169B0" w14:textId="77777777" w:rsidR="002C7C4E" w:rsidRDefault="002C7C4E">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2C7C4E" w14:paraId="495FD502" w14:textId="77777777" w:rsidTr="002C7C4E">
        <w:trPr>
          <w:trHeight w:val="187"/>
          <w:tblHeader/>
          <w:jc w:val="center"/>
        </w:trPr>
        <w:tc>
          <w:tcPr>
            <w:tcW w:w="10690" w:type="dxa"/>
            <w:vMerge/>
            <w:tcBorders>
              <w:top w:val="single" w:sz="4" w:space="0" w:color="auto"/>
              <w:left w:val="single" w:sz="4" w:space="0" w:color="auto"/>
              <w:bottom w:val="single" w:sz="4" w:space="0" w:color="auto"/>
              <w:right w:val="single" w:sz="4" w:space="0" w:color="auto"/>
            </w:tcBorders>
            <w:vAlign w:val="center"/>
            <w:hideMark/>
          </w:tcPr>
          <w:p w14:paraId="6FF120FB" w14:textId="77777777" w:rsidR="002C7C4E" w:rsidRDefault="002C7C4E">
            <w:pPr>
              <w:overflowPunct/>
              <w:autoSpaceDE/>
              <w:autoSpaceDN/>
              <w:adjustRightInd/>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8B4196" w14:textId="77777777" w:rsidR="002C7C4E" w:rsidRDefault="002C7C4E">
            <w:pPr>
              <w:pStyle w:val="TAH"/>
              <w:keepNext w:val="0"/>
            </w:pPr>
            <w:r>
              <w:rPr>
                <w:color w:val="000000" w:themeColor="text1"/>
              </w:rPr>
              <w:t>Component band in order of bands in configuration</w:t>
            </w:r>
            <w:r>
              <w:rPr>
                <w:color w:val="000000" w:themeColor="text1"/>
                <w:vertAlign w:val="superscript"/>
              </w:rPr>
              <w:t>7</w:t>
            </w:r>
          </w:p>
        </w:tc>
      </w:tr>
      <w:tr w:rsidR="002C7C4E" w14:paraId="64766BF3" w14:textId="77777777" w:rsidTr="002C7C4E">
        <w:trPr>
          <w:trHeight w:val="187"/>
          <w:jc w:val="center"/>
        </w:trPr>
        <w:tc>
          <w:tcPr>
            <w:tcW w:w="1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7B8C6F" w14:textId="77777777" w:rsidR="002C7C4E" w:rsidRDefault="002C7C4E">
            <w:pPr>
              <w:pStyle w:val="TAC"/>
            </w:pPr>
            <w:r>
              <w:rPr>
                <w:rFonts w:cs="Arial"/>
                <w:szCs w:val="18"/>
                <w:lang w:val="sv-SE" w:eastAsia="ja-JP"/>
              </w:rPr>
              <w:t>DC_7-26_n78</w:t>
            </w:r>
          </w:p>
        </w:tc>
        <w:tc>
          <w:tcPr>
            <w:tcW w:w="2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C76EF1" w14:textId="77777777" w:rsidR="002C7C4E" w:rsidRDefault="002C7C4E">
            <w:pPr>
              <w:pStyle w:val="TAC"/>
            </w:pPr>
            <w:r>
              <w:t>0.6</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F7EDB1" w14:textId="77777777" w:rsidR="002C7C4E" w:rsidRDefault="002C7C4E">
            <w:pPr>
              <w:pStyle w:val="TAC"/>
            </w:pPr>
            <w:r>
              <w:t>0.6</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66667C" w14:textId="77777777" w:rsidR="002C7C4E" w:rsidRDefault="002C7C4E">
            <w:pPr>
              <w:pStyle w:val="TAC"/>
            </w:pPr>
            <w:r>
              <w:t>0.8</w:t>
            </w:r>
          </w:p>
        </w:tc>
      </w:tr>
      <w:tr w:rsidR="002C7C4E" w14:paraId="07C93636" w14:textId="77777777" w:rsidTr="002C7C4E">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183F5E" w14:textId="77777777" w:rsidR="002C7C4E" w:rsidRDefault="002C7C4E">
            <w:pPr>
              <w:keepNext/>
              <w:keepLines/>
              <w:spacing w:after="0"/>
              <w:ind w:left="851" w:hanging="851"/>
            </w:pPr>
            <w:r>
              <w:rPr>
                <w:rFonts w:ascii="Arial" w:hAnsi="Arial" w:cs="Arial"/>
                <w:sz w:val="18"/>
              </w:rPr>
              <w:t>NOTE 6:</w:t>
            </w:r>
            <w:r>
              <w:rPr>
                <w:rFonts w:ascii="Arial" w:hAnsi="Arial" w:cs="Arial"/>
                <w:sz w:val="18"/>
                <w:lang w:eastAsia="en-US"/>
              </w:rPr>
              <w:tab/>
              <w:t>“-” denotes ΔT</w:t>
            </w:r>
            <w:r>
              <w:rPr>
                <w:rFonts w:ascii="Arial" w:hAnsi="Arial" w:cs="Arial"/>
                <w:sz w:val="18"/>
                <w:vertAlign w:val="subscript"/>
                <w:lang w:eastAsia="en-US"/>
              </w:rPr>
              <w:t>IB,c</w:t>
            </w:r>
            <w:r>
              <w:rPr>
                <w:rFonts w:ascii="Arial" w:hAnsi="Arial" w:cs="Arial"/>
                <w:sz w:val="18"/>
                <w:lang w:eastAsia="en-US"/>
              </w:rPr>
              <w:t xml:space="preserve"> = 0.</w:t>
            </w:r>
          </w:p>
          <w:p w14:paraId="7343B6D0" w14:textId="77777777" w:rsidR="002C7C4E" w:rsidRDefault="002C7C4E">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4D3177C7" w14:textId="77777777" w:rsidR="002C7C4E" w:rsidRDefault="002C7C4E" w:rsidP="002C7C4E">
      <w:pPr>
        <w:ind w:left="720"/>
      </w:pPr>
    </w:p>
    <w:p w14:paraId="7DCCF60A" w14:textId="77777777" w:rsidR="002C7C4E" w:rsidRDefault="002C7C4E" w:rsidP="002C7C4E">
      <w:pPr>
        <w:ind w:left="720"/>
      </w:pPr>
    </w:p>
    <w:p w14:paraId="3B07DB4A" w14:textId="18A8CE04" w:rsidR="002C7C4E" w:rsidRDefault="002C7C4E" w:rsidP="002C7C4E">
      <w:pPr>
        <w:jc w:val="center"/>
        <w:rPr>
          <w:rFonts w:ascii="Arial" w:hAnsi="Arial"/>
          <w:b/>
          <w:lang w:eastAsia="x-none"/>
        </w:rPr>
      </w:pPr>
      <w:r>
        <w:rPr>
          <w:rFonts w:ascii="Arial" w:hAnsi="Arial"/>
          <w:b/>
          <w:lang w:eastAsia="x-none"/>
        </w:rPr>
        <w:t>Table 5.6.3-2:ΔR</w:t>
      </w:r>
      <w:r>
        <w:rPr>
          <w:rFonts w:ascii="Arial" w:hAnsi="Arial"/>
          <w:b/>
          <w:vertAlign w:val="subscript"/>
          <w:lang w:eastAsia="x-none"/>
        </w:rPr>
        <w:t>IB,c</w:t>
      </w:r>
      <w:r>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4"/>
        <w:gridCol w:w="2299"/>
        <w:gridCol w:w="2299"/>
        <w:gridCol w:w="2299"/>
      </w:tblGrid>
      <w:tr w:rsidR="002C7C4E" w14:paraId="03FBF084" w14:textId="77777777" w:rsidTr="002C7C4E">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E982DA" w14:textId="77777777" w:rsidR="002C7C4E" w:rsidRDefault="002C7C4E">
            <w:pPr>
              <w:keepNext/>
              <w:keepLines/>
              <w:spacing w:after="0"/>
              <w:jc w:val="center"/>
              <w:rPr>
                <w:rFonts w:ascii="Arial" w:hAnsi="Arial"/>
                <w:b/>
                <w:sz w:val="18"/>
              </w:rPr>
            </w:pPr>
            <w:r>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4DE2A0" w14:textId="77777777" w:rsidR="002C7C4E" w:rsidRDefault="002C7C4E">
            <w:pPr>
              <w:pStyle w:val="TAH"/>
              <w:keepNext w:val="0"/>
              <w:rPr>
                <w:rFonts w:eastAsia="MS Mincho" w:cs="Arial"/>
                <w:b w:val="0"/>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2C7C4E" w14:paraId="62B98064" w14:textId="77777777" w:rsidTr="002C7C4E">
        <w:trPr>
          <w:trHeight w:val="187"/>
          <w:tblHeader/>
          <w:jc w:val="center"/>
        </w:trPr>
        <w:tc>
          <w:tcPr>
            <w:tcW w:w="10693" w:type="dxa"/>
            <w:vMerge/>
            <w:tcBorders>
              <w:top w:val="single" w:sz="4" w:space="0" w:color="auto"/>
              <w:left w:val="single" w:sz="4" w:space="0" w:color="auto"/>
              <w:bottom w:val="single" w:sz="4" w:space="0" w:color="auto"/>
              <w:right w:val="single" w:sz="4" w:space="0" w:color="auto"/>
            </w:tcBorders>
            <w:vAlign w:val="center"/>
            <w:hideMark/>
          </w:tcPr>
          <w:p w14:paraId="7346AA01" w14:textId="77777777" w:rsidR="002C7C4E" w:rsidRDefault="002C7C4E">
            <w:pPr>
              <w:overflowPunct/>
              <w:autoSpaceDE/>
              <w:autoSpaceDN/>
              <w:adjustRightInd/>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F4CF16" w14:textId="77777777" w:rsidR="002C7C4E" w:rsidRDefault="002C7C4E">
            <w:pPr>
              <w:pStyle w:val="TAH"/>
              <w:keepNext w:val="0"/>
              <w:rPr>
                <w:rFonts w:eastAsia="MS Mincho" w:cs="Arial"/>
                <w:b w:val="0"/>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2C7C4E" w14:paraId="3139B051" w14:textId="77777777" w:rsidTr="002C7C4E">
        <w:trPr>
          <w:trHeight w:val="187"/>
          <w:jc w:val="center"/>
        </w:trPr>
        <w:tc>
          <w:tcPr>
            <w:tcW w:w="1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7F70D9" w14:textId="77777777" w:rsidR="002C7C4E" w:rsidRDefault="002C7C4E">
            <w:pPr>
              <w:pStyle w:val="TAC"/>
            </w:pPr>
            <w:r>
              <w:rPr>
                <w:rFonts w:cs="Arial"/>
                <w:szCs w:val="18"/>
                <w:lang w:val="sv-SE" w:eastAsia="ja-JP"/>
              </w:rPr>
              <w:t>DC_7-26_n78</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18D342" w14:textId="77777777" w:rsidR="002C7C4E" w:rsidRDefault="002C7C4E">
            <w:pPr>
              <w:keepNext/>
              <w:keepLines/>
              <w:spacing w:after="0"/>
              <w:jc w:val="center"/>
              <w:rPr>
                <w:rFonts w:ascii="Arial" w:hAnsi="Arial"/>
                <w:sz w:val="18"/>
                <w:lang w:eastAsia="ja-JP"/>
              </w:rPr>
            </w:pPr>
            <w:r>
              <w:rPr>
                <w:rFonts w:ascii="Arial" w:hAnsi="Arial"/>
                <w:sz w:val="18"/>
                <w:lang w:eastAsia="ja-JP"/>
              </w:rPr>
              <w:t>0.2</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6D34B8" w14:textId="77777777" w:rsidR="002C7C4E" w:rsidRDefault="002C7C4E">
            <w:pPr>
              <w:keepNext/>
              <w:keepLines/>
              <w:spacing w:after="0"/>
              <w:jc w:val="center"/>
              <w:rPr>
                <w:rFonts w:ascii="Arial" w:eastAsiaTheme="minorEastAsia" w:hAnsi="Arial"/>
                <w:sz w:val="18"/>
                <w:lang w:eastAsia="zh-CN"/>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8C1620" w14:textId="77777777" w:rsidR="002C7C4E" w:rsidRDefault="002C7C4E">
            <w:pPr>
              <w:keepNext/>
              <w:keepLines/>
              <w:spacing w:after="0"/>
              <w:jc w:val="center"/>
              <w:rPr>
                <w:rFonts w:ascii="Arial" w:hAnsi="Arial"/>
                <w:sz w:val="18"/>
              </w:rPr>
            </w:pPr>
            <w:r>
              <w:rPr>
                <w:rFonts w:ascii="Arial" w:eastAsia="Malgun Gothic" w:hAnsi="Arial"/>
                <w:sz w:val="18"/>
                <w:lang w:eastAsia="ko-KR"/>
              </w:rPr>
              <w:t>0.5</w:t>
            </w:r>
          </w:p>
        </w:tc>
      </w:tr>
      <w:tr w:rsidR="002C7C4E" w14:paraId="37EF9DEB" w14:textId="77777777" w:rsidTr="002C7C4E">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2DE33A" w14:textId="77777777" w:rsidR="002C7C4E" w:rsidRDefault="002C7C4E">
            <w:pPr>
              <w:keepNext/>
              <w:keepLines/>
              <w:spacing w:after="0"/>
              <w:ind w:left="851" w:hanging="851"/>
            </w:pPr>
            <w:r>
              <w:rPr>
                <w:rFonts w:ascii="Arial" w:hAnsi="Arial" w:cs="Arial"/>
                <w:sz w:val="18"/>
              </w:rPr>
              <w:t>NOTE 7:</w:t>
            </w:r>
            <w:r>
              <w:rPr>
                <w:rFonts w:ascii="Arial" w:hAnsi="Arial" w:cs="Arial"/>
                <w:sz w:val="18"/>
                <w:lang w:eastAsia="en-US"/>
              </w:rPr>
              <w:tab/>
              <w:t>“-” denotes Δ</w:t>
            </w:r>
            <w:r>
              <w:rPr>
                <w:rFonts w:ascii="Arial" w:hAnsi="Arial" w:cs="Arial"/>
                <w:sz w:val="18"/>
              </w:rPr>
              <w:t>R</w:t>
            </w:r>
            <w:r>
              <w:rPr>
                <w:rFonts w:ascii="Arial" w:hAnsi="Arial" w:cs="Arial"/>
                <w:sz w:val="18"/>
                <w:vertAlign w:val="subscript"/>
                <w:lang w:eastAsia="en-US"/>
              </w:rPr>
              <w:t>IB,c</w:t>
            </w:r>
            <w:r>
              <w:rPr>
                <w:rFonts w:ascii="Arial" w:hAnsi="Arial" w:cs="Arial"/>
                <w:sz w:val="18"/>
                <w:lang w:eastAsia="en-US"/>
              </w:rPr>
              <w:t xml:space="preserve"> = 0.</w:t>
            </w:r>
          </w:p>
          <w:p w14:paraId="3472ECB5" w14:textId="77777777" w:rsidR="002C7C4E" w:rsidRDefault="002C7C4E">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7E8A02C1" w14:textId="77777777" w:rsidR="002C7C4E" w:rsidRPr="002C7C4E" w:rsidRDefault="002C7C4E" w:rsidP="002C7C4E">
      <w:pPr>
        <w:rPr>
          <w:rFonts w:eastAsia="Malgun Gothic"/>
          <w:highlight w:val="yellow"/>
          <w:lang w:eastAsia="ko-KR"/>
        </w:rPr>
      </w:pPr>
    </w:p>
    <w:p w14:paraId="177934F6" w14:textId="333769E5" w:rsidR="00E60DB6" w:rsidRDefault="00673ACE" w:rsidP="00E60DB6">
      <w:pPr>
        <w:keepNext/>
        <w:keepLines/>
        <w:spacing w:before="120"/>
        <w:ind w:left="1134" w:hanging="1134"/>
        <w:outlineLvl w:val="2"/>
        <w:rPr>
          <w:rFonts w:ascii="Arial" w:hAnsi="Arial" w:cs="Arial"/>
          <w:sz w:val="28"/>
          <w:szCs w:val="28"/>
          <w:lang w:val="en-US"/>
        </w:rPr>
      </w:pPr>
      <w:r>
        <w:rPr>
          <w:rFonts w:ascii="Arial" w:hAnsi="Arial" w:cs="Arial"/>
          <w:sz w:val="28"/>
          <w:szCs w:val="28"/>
          <w:lang w:val="en-US"/>
        </w:rPr>
        <w:t>5.6</w:t>
      </w:r>
      <w:r w:rsidR="00E60DB6">
        <w:rPr>
          <w:rFonts w:ascii="Arial" w:hAnsi="Arial" w:cs="Arial"/>
          <w:sz w:val="28"/>
          <w:szCs w:val="28"/>
          <w:lang w:val="en-US" w:eastAsia="zh-CN"/>
        </w:rPr>
        <w:t>.4</w:t>
      </w:r>
      <w:r w:rsidR="00E60DB6">
        <w:rPr>
          <w:rFonts w:ascii="Arial" w:hAnsi="Arial" w:cs="Arial"/>
          <w:sz w:val="28"/>
          <w:szCs w:val="28"/>
          <w:lang w:val="en-US" w:eastAsia="sv-SE"/>
        </w:rPr>
        <w:tab/>
      </w:r>
      <w:r w:rsidR="00E60DB6">
        <w:rPr>
          <w:rFonts w:ascii="Arial" w:hAnsi="Arial" w:cs="Arial"/>
          <w:sz w:val="28"/>
          <w:szCs w:val="28"/>
          <w:lang w:val="en-US"/>
        </w:rPr>
        <w:t>REFSENS requirements</w:t>
      </w:r>
    </w:p>
    <w:p w14:paraId="1FF17FEF" w14:textId="77777777" w:rsidR="00E60DB6" w:rsidRDefault="00E60DB6" w:rsidP="00E60DB6">
      <w:r>
        <w:t xml:space="preserve">There are IMD2 and IMD5 impact from UL 7_n78 affecting DL band 26. MSD values are reused from </w:t>
      </w:r>
      <w:r w:rsidRPr="0062173B">
        <w:rPr>
          <w:rFonts w:cs="Arial"/>
          <w:lang w:eastAsia="ja-JP"/>
        </w:rPr>
        <w:t>DC_5A</w:t>
      </w:r>
      <w:r>
        <w:rPr>
          <w:rFonts w:cs="Arial"/>
          <w:lang w:eastAsia="ja-JP"/>
        </w:rPr>
        <w:t>-7</w:t>
      </w:r>
      <w:r w:rsidRPr="0062173B">
        <w:rPr>
          <w:rFonts w:cs="Arial"/>
          <w:lang w:eastAsia="ja-JP"/>
        </w:rPr>
        <w:t>A</w:t>
      </w:r>
      <w:r>
        <w:rPr>
          <w:rFonts w:cs="Arial"/>
          <w:lang w:eastAsia="ja-JP"/>
        </w:rPr>
        <w:t>_</w:t>
      </w:r>
      <w:r w:rsidRPr="0062173B">
        <w:rPr>
          <w:rFonts w:cs="Arial"/>
          <w:lang w:eastAsia="ja-JP"/>
        </w:rPr>
        <w:t>n78A</w:t>
      </w:r>
      <w:r>
        <w:rPr>
          <w:rFonts w:cs="Arial"/>
          <w:lang w:eastAsia="ja-JP"/>
        </w:rPr>
        <w:t>.</w:t>
      </w:r>
    </w:p>
    <w:p w14:paraId="0EC5C101" w14:textId="77777777" w:rsidR="00E60DB6" w:rsidRDefault="00E60DB6" w:rsidP="00E60DB6">
      <w:r>
        <w:t xml:space="preserve">There are IMD2 impact from UL 26_n78 affecting DL band 7. MSD values are reused from </w:t>
      </w:r>
      <w:r w:rsidRPr="0062173B">
        <w:rPr>
          <w:rFonts w:cs="Arial"/>
          <w:lang w:eastAsia="ja-JP"/>
        </w:rPr>
        <w:t>DC_5A</w:t>
      </w:r>
      <w:r>
        <w:rPr>
          <w:rFonts w:cs="Arial"/>
          <w:lang w:eastAsia="ja-JP"/>
        </w:rPr>
        <w:t>-7</w:t>
      </w:r>
      <w:r w:rsidRPr="0062173B">
        <w:rPr>
          <w:rFonts w:cs="Arial"/>
          <w:lang w:eastAsia="ja-JP"/>
        </w:rPr>
        <w:t>A</w:t>
      </w:r>
      <w:r>
        <w:rPr>
          <w:rFonts w:cs="Arial"/>
          <w:lang w:eastAsia="ja-JP"/>
        </w:rPr>
        <w:t>_</w:t>
      </w:r>
      <w:r w:rsidRPr="0062173B">
        <w:rPr>
          <w:rFonts w:cs="Arial"/>
          <w:lang w:eastAsia="ja-JP"/>
        </w:rPr>
        <w:t>n78A</w:t>
      </w:r>
      <w:r>
        <w:rPr>
          <w:rFonts w:cs="Arial"/>
          <w:lang w:eastAsia="ja-JP"/>
        </w:rPr>
        <w:t>.</w:t>
      </w:r>
    </w:p>
    <w:p w14:paraId="5389FA49" w14:textId="77777777" w:rsidR="00E60DB6" w:rsidRPr="00EF5447" w:rsidRDefault="00E60DB6" w:rsidP="00E60DB6">
      <w:pPr>
        <w:pStyle w:val="TH"/>
      </w:pPr>
      <w:r w:rsidRPr="00EF5447">
        <w:lastRenderedPageBreak/>
        <w:t>Table 7.3B.2.3.5.2-1: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E60DB6" w:rsidRPr="00EF5447" w14:paraId="76741DA6" w14:textId="77777777" w:rsidTr="00E60DB6">
        <w:trPr>
          <w:trHeight w:val="231"/>
          <w:tblHeader/>
          <w:jc w:val="center"/>
        </w:trPr>
        <w:tc>
          <w:tcPr>
            <w:tcW w:w="9379" w:type="dxa"/>
            <w:gridSpan w:val="8"/>
            <w:tcBorders>
              <w:bottom w:val="single" w:sz="4" w:space="0" w:color="auto"/>
            </w:tcBorders>
            <w:shd w:val="clear" w:color="auto" w:fill="auto"/>
          </w:tcPr>
          <w:p w14:paraId="6F53A1D3" w14:textId="77777777" w:rsidR="00E60DB6" w:rsidRPr="00EF5447" w:rsidRDefault="00E60DB6" w:rsidP="00E60DB6">
            <w:pPr>
              <w:pStyle w:val="TAH"/>
            </w:pPr>
            <w:r w:rsidRPr="00EF5447">
              <w:t>NR or E-UTRA Band / Channel bandwidth / NRB / MSD</w:t>
            </w:r>
          </w:p>
        </w:tc>
      </w:tr>
      <w:tr w:rsidR="00E60DB6" w:rsidRPr="00EF5447" w14:paraId="1EEE2365" w14:textId="77777777" w:rsidTr="00E60DB6">
        <w:trPr>
          <w:trHeight w:val="231"/>
          <w:tblHeader/>
          <w:jc w:val="center"/>
        </w:trPr>
        <w:tc>
          <w:tcPr>
            <w:tcW w:w="2258" w:type="dxa"/>
            <w:tcBorders>
              <w:bottom w:val="single" w:sz="4" w:space="0" w:color="auto"/>
            </w:tcBorders>
            <w:shd w:val="clear" w:color="auto" w:fill="auto"/>
          </w:tcPr>
          <w:p w14:paraId="5FA26F33" w14:textId="77777777" w:rsidR="00E60DB6" w:rsidRPr="00EF5447" w:rsidRDefault="00E60DB6" w:rsidP="00E60DB6">
            <w:pPr>
              <w:pStyle w:val="TAH"/>
            </w:pPr>
            <w:r w:rsidRPr="00EF5447">
              <w:t>EN-DC Configuration</w:t>
            </w:r>
          </w:p>
        </w:tc>
        <w:tc>
          <w:tcPr>
            <w:tcW w:w="867" w:type="dxa"/>
            <w:tcBorders>
              <w:bottom w:val="single" w:sz="4" w:space="0" w:color="auto"/>
            </w:tcBorders>
            <w:shd w:val="clear" w:color="auto" w:fill="auto"/>
          </w:tcPr>
          <w:p w14:paraId="7590E824" w14:textId="77777777" w:rsidR="00E60DB6" w:rsidRPr="00EF5447" w:rsidRDefault="00E60DB6" w:rsidP="00E60DB6">
            <w:pPr>
              <w:pStyle w:val="TAH"/>
            </w:pPr>
            <w:r w:rsidRPr="00EF5447">
              <w:t>EUTRA / NR band</w:t>
            </w:r>
          </w:p>
        </w:tc>
        <w:tc>
          <w:tcPr>
            <w:tcW w:w="1066" w:type="dxa"/>
            <w:tcBorders>
              <w:bottom w:val="single" w:sz="4" w:space="0" w:color="auto"/>
            </w:tcBorders>
            <w:shd w:val="clear" w:color="auto" w:fill="auto"/>
          </w:tcPr>
          <w:p w14:paraId="5326AD81" w14:textId="77777777" w:rsidR="00E60DB6" w:rsidRPr="00EF5447" w:rsidRDefault="00E60DB6" w:rsidP="00E60DB6">
            <w:pPr>
              <w:pStyle w:val="TAH"/>
            </w:pPr>
            <w:r w:rsidRPr="00EF5447">
              <w:t>UL F</w:t>
            </w:r>
            <w:r w:rsidRPr="00EF5447">
              <w:rPr>
                <w:vertAlign w:val="subscript"/>
              </w:rPr>
              <w:t>c</w:t>
            </w:r>
            <w:r w:rsidRPr="00EF5447">
              <w:t xml:space="preserve"> </w:t>
            </w:r>
            <w:r w:rsidRPr="00EF5447">
              <w:br/>
              <w:t>(MHz)</w:t>
            </w:r>
          </w:p>
        </w:tc>
        <w:tc>
          <w:tcPr>
            <w:tcW w:w="747" w:type="dxa"/>
            <w:tcBorders>
              <w:bottom w:val="single" w:sz="4" w:space="0" w:color="auto"/>
            </w:tcBorders>
            <w:shd w:val="clear" w:color="auto" w:fill="auto"/>
          </w:tcPr>
          <w:p w14:paraId="0DDB1498" w14:textId="77777777" w:rsidR="00E60DB6" w:rsidRPr="00EF5447" w:rsidRDefault="00E60DB6" w:rsidP="00E60DB6">
            <w:pPr>
              <w:pStyle w:val="TAH"/>
            </w:pPr>
            <w:r w:rsidRPr="00EF5447">
              <w:t xml:space="preserve">UL/DL BW </w:t>
            </w:r>
            <w:r w:rsidRPr="00EF5447">
              <w:br/>
              <w:t>(MHz)</w:t>
            </w:r>
          </w:p>
        </w:tc>
        <w:tc>
          <w:tcPr>
            <w:tcW w:w="1142" w:type="dxa"/>
            <w:tcBorders>
              <w:bottom w:val="single" w:sz="4" w:space="0" w:color="auto"/>
            </w:tcBorders>
            <w:shd w:val="clear" w:color="auto" w:fill="auto"/>
          </w:tcPr>
          <w:p w14:paraId="28B1BFD2" w14:textId="77777777" w:rsidR="00E60DB6" w:rsidRPr="00EF5447" w:rsidRDefault="00E60DB6" w:rsidP="00E60DB6">
            <w:pPr>
              <w:pStyle w:val="TAH"/>
            </w:pPr>
            <w:r w:rsidRPr="00EF5447">
              <w:t>UL</w:t>
            </w:r>
          </w:p>
          <w:p w14:paraId="4618A265" w14:textId="77777777" w:rsidR="00E60DB6" w:rsidRPr="00EF5447" w:rsidRDefault="00E60DB6" w:rsidP="00E60DB6">
            <w:pPr>
              <w:pStyle w:val="TAH"/>
            </w:pPr>
            <w:r w:rsidRPr="00EF5447">
              <w:t>L</w:t>
            </w:r>
            <w:r w:rsidRPr="00EF5447">
              <w:rPr>
                <w:vertAlign w:val="subscript"/>
              </w:rPr>
              <w:t>CRB</w:t>
            </w:r>
          </w:p>
        </w:tc>
        <w:tc>
          <w:tcPr>
            <w:tcW w:w="1299" w:type="dxa"/>
            <w:tcBorders>
              <w:bottom w:val="single" w:sz="4" w:space="0" w:color="auto"/>
            </w:tcBorders>
            <w:shd w:val="clear" w:color="auto" w:fill="auto"/>
          </w:tcPr>
          <w:p w14:paraId="3A1AE4FE" w14:textId="77777777" w:rsidR="00E60DB6" w:rsidRPr="00EF5447" w:rsidRDefault="00E60DB6" w:rsidP="00E60DB6">
            <w:pPr>
              <w:pStyle w:val="TAH"/>
            </w:pPr>
            <w:r w:rsidRPr="00EF5447">
              <w:t>DL F</w:t>
            </w:r>
            <w:r w:rsidRPr="00EF5447">
              <w:rPr>
                <w:vertAlign w:val="subscript"/>
              </w:rPr>
              <w:t>c</w:t>
            </w:r>
            <w:r w:rsidRPr="00EF5447">
              <w:t xml:space="preserve"> (MHz)</w:t>
            </w:r>
          </w:p>
        </w:tc>
        <w:tc>
          <w:tcPr>
            <w:tcW w:w="752" w:type="dxa"/>
            <w:tcBorders>
              <w:bottom w:val="single" w:sz="4" w:space="0" w:color="auto"/>
            </w:tcBorders>
            <w:shd w:val="clear" w:color="auto" w:fill="auto"/>
          </w:tcPr>
          <w:p w14:paraId="34CFB81F" w14:textId="77777777" w:rsidR="00E60DB6" w:rsidRPr="00EF5447" w:rsidRDefault="00E60DB6" w:rsidP="00E60DB6">
            <w:pPr>
              <w:pStyle w:val="TAH"/>
            </w:pPr>
            <w:r w:rsidRPr="00EF5447">
              <w:t xml:space="preserve">MSD </w:t>
            </w:r>
            <w:r w:rsidRPr="00EF5447">
              <w:br/>
              <w:t>(dB)</w:t>
            </w:r>
          </w:p>
        </w:tc>
        <w:tc>
          <w:tcPr>
            <w:tcW w:w="1248" w:type="dxa"/>
            <w:tcBorders>
              <w:bottom w:val="single" w:sz="4" w:space="0" w:color="auto"/>
            </w:tcBorders>
          </w:tcPr>
          <w:p w14:paraId="1FD73A8E" w14:textId="77777777" w:rsidR="00E60DB6" w:rsidRPr="00EF5447" w:rsidRDefault="00E60DB6" w:rsidP="00E60DB6">
            <w:pPr>
              <w:pStyle w:val="TAH"/>
            </w:pPr>
            <w:r w:rsidRPr="00EF5447">
              <w:t>IMD order</w:t>
            </w:r>
          </w:p>
        </w:tc>
      </w:tr>
      <w:tr w:rsidR="00E60DB6" w:rsidRPr="00EF5447" w14:paraId="327F4603" w14:textId="77777777" w:rsidTr="00E60DB6">
        <w:trPr>
          <w:trHeight w:val="54"/>
          <w:jc w:val="center"/>
        </w:trPr>
        <w:tc>
          <w:tcPr>
            <w:tcW w:w="2258" w:type="dxa"/>
            <w:tcBorders>
              <w:bottom w:val="nil"/>
            </w:tcBorders>
            <w:shd w:val="clear" w:color="auto" w:fill="auto"/>
          </w:tcPr>
          <w:p w14:paraId="30D089F2" w14:textId="77777777" w:rsidR="00E60DB6" w:rsidRDefault="00E60DB6" w:rsidP="00E60DB6">
            <w:pPr>
              <w:pStyle w:val="TAC"/>
              <w:rPr>
                <w:lang w:eastAsia="zh-CN"/>
              </w:rPr>
            </w:pPr>
            <w:r w:rsidRPr="009A27B3">
              <w:rPr>
                <w:lang w:eastAsia="zh-CN"/>
              </w:rPr>
              <w:t>DC_</w:t>
            </w:r>
            <w:r>
              <w:rPr>
                <w:lang w:eastAsia="zh-CN"/>
              </w:rPr>
              <w:t>7</w:t>
            </w:r>
            <w:r w:rsidRPr="009A27B3">
              <w:rPr>
                <w:lang w:eastAsia="zh-CN"/>
              </w:rPr>
              <w:t>A-26A_n78A</w:t>
            </w:r>
          </w:p>
          <w:p w14:paraId="4B48E1DB" w14:textId="77777777" w:rsidR="00E60DB6" w:rsidRPr="00EF5447" w:rsidRDefault="00E60DB6" w:rsidP="00E60DB6">
            <w:pPr>
              <w:pStyle w:val="TAC"/>
            </w:pPr>
            <w:r w:rsidRPr="009A27B3">
              <w:rPr>
                <w:lang w:eastAsia="zh-CN"/>
              </w:rPr>
              <w:t>DC_</w:t>
            </w:r>
            <w:r>
              <w:rPr>
                <w:lang w:eastAsia="zh-CN"/>
              </w:rPr>
              <w:t>7C</w:t>
            </w:r>
            <w:r w:rsidRPr="009A27B3">
              <w:rPr>
                <w:lang w:eastAsia="zh-CN"/>
              </w:rPr>
              <w:t>-26A_n78A</w:t>
            </w:r>
          </w:p>
        </w:tc>
        <w:tc>
          <w:tcPr>
            <w:tcW w:w="867" w:type="dxa"/>
            <w:shd w:val="clear" w:color="auto" w:fill="auto"/>
          </w:tcPr>
          <w:p w14:paraId="460D5956" w14:textId="77777777" w:rsidR="00E60DB6" w:rsidRPr="00EF5447" w:rsidRDefault="00E60DB6" w:rsidP="00E60DB6">
            <w:pPr>
              <w:pStyle w:val="TAC"/>
            </w:pPr>
            <w:r>
              <w:rPr>
                <w:rFonts w:cs="Arial"/>
                <w:lang w:eastAsia="ja-JP"/>
              </w:rPr>
              <w:t>7</w:t>
            </w:r>
          </w:p>
        </w:tc>
        <w:tc>
          <w:tcPr>
            <w:tcW w:w="1066" w:type="dxa"/>
            <w:shd w:val="clear" w:color="auto" w:fill="auto"/>
            <w:noWrap/>
          </w:tcPr>
          <w:p w14:paraId="09291CBA" w14:textId="77777777" w:rsidR="00E60DB6" w:rsidRPr="00EF5447" w:rsidRDefault="00E60DB6" w:rsidP="00E60DB6">
            <w:pPr>
              <w:pStyle w:val="TAC"/>
            </w:pPr>
            <w:r w:rsidRPr="00EF5447">
              <w:rPr>
                <w:lang w:eastAsia="zh-CN"/>
              </w:rPr>
              <w:t>2525</w:t>
            </w:r>
          </w:p>
        </w:tc>
        <w:tc>
          <w:tcPr>
            <w:tcW w:w="747" w:type="dxa"/>
            <w:shd w:val="clear" w:color="auto" w:fill="auto"/>
            <w:noWrap/>
          </w:tcPr>
          <w:p w14:paraId="093FAEF1" w14:textId="77777777" w:rsidR="00E60DB6" w:rsidRPr="00EF5447" w:rsidRDefault="00E60DB6" w:rsidP="00E60DB6">
            <w:pPr>
              <w:pStyle w:val="TAC"/>
            </w:pPr>
            <w:r w:rsidRPr="00EF5447">
              <w:rPr>
                <w:lang w:eastAsia="zh-CN"/>
              </w:rPr>
              <w:t>5</w:t>
            </w:r>
          </w:p>
        </w:tc>
        <w:tc>
          <w:tcPr>
            <w:tcW w:w="1142" w:type="dxa"/>
            <w:shd w:val="clear" w:color="auto" w:fill="auto"/>
            <w:noWrap/>
          </w:tcPr>
          <w:p w14:paraId="6B26FCD5" w14:textId="77777777" w:rsidR="00E60DB6" w:rsidRPr="00EF5447" w:rsidRDefault="00E60DB6" w:rsidP="00E60DB6">
            <w:pPr>
              <w:pStyle w:val="TAC"/>
            </w:pPr>
            <w:r w:rsidRPr="00EF5447">
              <w:rPr>
                <w:lang w:eastAsia="zh-CN"/>
              </w:rPr>
              <w:t>25</w:t>
            </w:r>
          </w:p>
        </w:tc>
        <w:tc>
          <w:tcPr>
            <w:tcW w:w="1299" w:type="dxa"/>
            <w:shd w:val="clear" w:color="auto" w:fill="auto"/>
            <w:noWrap/>
          </w:tcPr>
          <w:p w14:paraId="51BE7ACD" w14:textId="77777777" w:rsidR="00E60DB6" w:rsidRPr="00EF5447" w:rsidRDefault="00E60DB6" w:rsidP="00E60DB6">
            <w:pPr>
              <w:pStyle w:val="TAC"/>
            </w:pPr>
            <w:r w:rsidRPr="00EF5447">
              <w:rPr>
                <w:lang w:eastAsia="zh-CN"/>
              </w:rPr>
              <w:t>2645</w:t>
            </w:r>
          </w:p>
        </w:tc>
        <w:tc>
          <w:tcPr>
            <w:tcW w:w="752" w:type="dxa"/>
            <w:shd w:val="clear" w:color="auto" w:fill="auto"/>
          </w:tcPr>
          <w:p w14:paraId="1379FB65" w14:textId="77777777" w:rsidR="00E60DB6" w:rsidRPr="00EF5447" w:rsidRDefault="00E60DB6" w:rsidP="00E60DB6">
            <w:pPr>
              <w:pStyle w:val="TAC"/>
            </w:pPr>
            <w:r w:rsidRPr="00EF5447">
              <w:rPr>
                <w:lang w:eastAsia="zh-CN"/>
              </w:rPr>
              <w:t>30.1</w:t>
            </w:r>
          </w:p>
        </w:tc>
        <w:tc>
          <w:tcPr>
            <w:tcW w:w="1248" w:type="dxa"/>
            <w:shd w:val="clear" w:color="auto" w:fill="auto"/>
          </w:tcPr>
          <w:p w14:paraId="49ADFAE7" w14:textId="77777777" w:rsidR="00E60DB6" w:rsidRPr="00EF5447" w:rsidRDefault="00E60DB6" w:rsidP="00E60DB6">
            <w:pPr>
              <w:pStyle w:val="TAC"/>
            </w:pPr>
            <w:r w:rsidRPr="00EF5447">
              <w:rPr>
                <w:rFonts w:eastAsia="Malgun Gothic"/>
                <w:lang w:eastAsia="ko-KR"/>
              </w:rPr>
              <w:t>IMD2</w:t>
            </w:r>
          </w:p>
        </w:tc>
      </w:tr>
      <w:tr w:rsidR="00E60DB6" w:rsidRPr="00EF5447" w14:paraId="0C7CC6E2" w14:textId="77777777" w:rsidTr="00E60DB6">
        <w:trPr>
          <w:trHeight w:val="54"/>
          <w:jc w:val="center"/>
        </w:trPr>
        <w:tc>
          <w:tcPr>
            <w:tcW w:w="2258" w:type="dxa"/>
            <w:tcBorders>
              <w:top w:val="nil"/>
              <w:bottom w:val="nil"/>
            </w:tcBorders>
            <w:shd w:val="clear" w:color="auto" w:fill="auto"/>
          </w:tcPr>
          <w:p w14:paraId="57ADAF9D" w14:textId="77777777" w:rsidR="00E60DB6" w:rsidRPr="00EF5447" w:rsidRDefault="00E60DB6" w:rsidP="00E60DB6">
            <w:pPr>
              <w:pStyle w:val="TAC"/>
            </w:pPr>
          </w:p>
        </w:tc>
        <w:tc>
          <w:tcPr>
            <w:tcW w:w="867" w:type="dxa"/>
            <w:shd w:val="clear" w:color="auto" w:fill="auto"/>
          </w:tcPr>
          <w:p w14:paraId="3D3701A9" w14:textId="77777777" w:rsidR="00E60DB6" w:rsidRDefault="00E60DB6" w:rsidP="00E60DB6">
            <w:pPr>
              <w:pStyle w:val="TAC"/>
            </w:pPr>
            <w:r>
              <w:t>26</w:t>
            </w:r>
          </w:p>
        </w:tc>
        <w:tc>
          <w:tcPr>
            <w:tcW w:w="1066" w:type="dxa"/>
            <w:shd w:val="clear" w:color="auto" w:fill="auto"/>
            <w:noWrap/>
          </w:tcPr>
          <w:p w14:paraId="02479241" w14:textId="77777777" w:rsidR="00E60DB6" w:rsidRPr="00EF5447" w:rsidRDefault="00E60DB6" w:rsidP="00E60DB6">
            <w:pPr>
              <w:pStyle w:val="TAC"/>
            </w:pPr>
            <w:r w:rsidRPr="00EF5447">
              <w:rPr>
                <w:lang w:eastAsia="zh-CN"/>
              </w:rPr>
              <w:t>844</w:t>
            </w:r>
          </w:p>
        </w:tc>
        <w:tc>
          <w:tcPr>
            <w:tcW w:w="747" w:type="dxa"/>
            <w:shd w:val="clear" w:color="auto" w:fill="auto"/>
            <w:noWrap/>
          </w:tcPr>
          <w:p w14:paraId="0EC283A2" w14:textId="77777777" w:rsidR="00E60DB6" w:rsidRPr="00EF5447" w:rsidRDefault="00E60DB6" w:rsidP="00E60DB6">
            <w:pPr>
              <w:pStyle w:val="TAC"/>
            </w:pPr>
            <w:r w:rsidRPr="00EF5447">
              <w:rPr>
                <w:lang w:eastAsia="zh-CN"/>
              </w:rPr>
              <w:t>5</w:t>
            </w:r>
          </w:p>
        </w:tc>
        <w:tc>
          <w:tcPr>
            <w:tcW w:w="1142" w:type="dxa"/>
            <w:shd w:val="clear" w:color="auto" w:fill="auto"/>
            <w:noWrap/>
          </w:tcPr>
          <w:p w14:paraId="5740A449" w14:textId="77777777" w:rsidR="00E60DB6" w:rsidRPr="00EF5447" w:rsidRDefault="00E60DB6" w:rsidP="00E60DB6">
            <w:pPr>
              <w:pStyle w:val="TAC"/>
            </w:pPr>
            <w:r w:rsidRPr="00EF5447">
              <w:rPr>
                <w:lang w:eastAsia="zh-CN"/>
              </w:rPr>
              <w:t>25</w:t>
            </w:r>
          </w:p>
        </w:tc>
        <w:tc>
          <w:tcPr>
            <w:tcW w:w="1299" w:type="dxa"/>
            <w:shd w:val="clear" w:color="auto" w:fill="auto"/>
            <w:noWrap/>
          </w:tcPr>
          <w:p w14:paraId="65EB6B78" w14:textId="77777777" w:rsidR="00E60DB6" w:rsidRPr="00EF5447" w:rsidRDefault="00E60DB6" w:rsidP="00E60DB6">
            <w:pPr>
              <w:pStyle w:val="TAC"/>
            </w:pPr>
            <w:r w:rsidRPr="00EF5447">
              <w:rPr>
                <w:lang w:eastAsia="zh-CN"/>
              </w:rPr>
              <w:t>889</w:t>
            </w:r>
          </w:p>
        </w:tc>
        <w:tc>
          <w:tcPr>
            <w:tcW w:w="752" w:type="dxa"/>
            <w:shd w:val="clear" w:color="auto" w:fill="auto"/>
          </w:tcPr>
          <w:p w14:paraId="1386CA77" w14:textId="77777777" w:rsidR="00E60DB6" w:rsidRPr="00EF5447" w:rsidRDefault="00E60DB6" w:rsidP="00E60DB6">
            <w:pPr>
              <w:pStyle w:val="TAC"/>
            </w:pPr>
            <w:r w:rsidRPr="00EF5447">
              <w:rPr>
                <w:rFonts w:eastAsia="Malgun Gothic"/>
                <w:kern w:val="2"/>
                <w:szCs w:val="24"/>
                <w:lang w:eastAsia="ko-KR"/>
              </w:rPr>
              <w:t>N/A</w:t>
            </w:r>
          </w:p>
        </w:tc>
        <w:tc>
          <w:tcPr>
            <w:tcW w:w="1248" w:type="dxa"/>
            <w:shd w:val="clear" w:color="auto" w:fill="auto"/>
          </w:tcPr>
          <w:p w14:paraId="3511F1FA" w14:textId="77777777" w:rsidR="00E60DB6" w:rsidRPr="00EF5447" w:rsidRDefault="00E60DB6" w:rsidP="00E60DB6">
            <w:pPr>
              <w:pStyle w:val="TAC"/>
            </w:pPr>
            <w:r w:rsidRPr="00EF5447">
              <w:rPr>
                <w:rFonts w:eastAsia="Malgun Gothic"/>
                <w:lang w:eastAsia="ko-KR"/>
              </w:rPr>
              <w:t>N/A</w:t>
            </w:r>
          </w:p>
        </w:tc>
      </w:tr>
      <w:tr w:rsidR="00E60DB6" w:rsidRPr="00EF5447" w14:paraId="3BB317AC" w14:textId="77777777" w:rsidTr="00E60DB6">
        <w:trPr>
          <w:trHeight w:val="54"/>
          <w:jc w:val="center"/>
        </w:trPr>
        <w:tc>
          <w:tcPr>
            <w:tcW w:w="2258" w:type="dxa"/>
            <w:tcBorders>
              <w:top w:val="nil"/>
              <w:bottom w:val="nil"/>
            </w:tcBorders>
            <w:shd w:val="clear" w:color="auto" w:fill="auto"/>
          </w:tcPr>
          <w:p w14:paraId="29E69562" w14:textId="77777777" w:rsidR="00E60DB6" w:rsidRPr="00EF5447" w:rsidRDefault="00E60DB6" w:rsidP="00E60DB6">
            <w:pPr>
              <w:pStyle w:val="TAC"/>
            </w:pPr>
          </w:p>
        </w:tc>
        <w:tc>
          <w:tcPr>
            <w:tcW w:w="867" w:type="dxa"/>
            <w:shd w:val="clear" w:color="auto" w:fill="auto"/>
          </w:tcPr>
          <w:p w14:paraId="0DFD9CCF" w14:textId="77777777" w:rsidR="00E60DB6" w:rsidRDefault="00E60DB6" w:rsidP="00E60DB6">
            <w:pPr>
              <w:pStyle w:val="TAC"/>
            </w:pPr>
            <w:r w:rsidRPr="0062173B">
              <w:rPr>
                <w:rFonts w:cs="Arial"/>
                <w:lang w:eastAsia="ja-JP"/>
              </w:rPr>
              <w:t>n78</w:t>
            </w:r>
          </w:p>
        </w:tc>
        <w:tc>
          <w:tcPr>
            <w:tcW w:w="1066" w:type="dxa"/>
            <w:shd w:val="clear" w:color="auto" w:fill="auto"/>
            <w:noWrap/>
          </w:tcPr>
          <w:p w14:paraId="55755A42" w14:textId="77777777" w:rsidR="00E60DB6" w:rsidRPr="00EF5447" w:rsidRDefault="00E60DB6" w:rsidP="00E60DB6">
            <w:pPr>
              <w:pStyle w:val="TAC"/>
            </w:pPr>
            <w:r w:rsidRPr="00EF5447">
              <w:rPr>
                <w:lang w:eastAsia="zh-CN"/>
              </w:rPr>
              <w:t>3489</w:t>
            </w:r>
          </w:p>
        </w:tc>
        <w:tc>
          <w:tcPr>
            <w:tcW w:w="747" w:type="dxa"/>
            <w:shd w:val="clear" w:color="auto" w:fill="auto"/>
            <w:noWrap/>
          </w:tcPr>
          <w:p w14:paraId="12148480" w14:textId="77777777" w:rsidR="00E60DB6" w:rsidRPr="00EF5447" w:rsidRDefault="00E60DB6" w:rsidP="00E60DB6">
            <w:pPr>
              <w:pStyle w:val="TAC"/>
            </w:pPr>
            <w:r w:rsidRPr="00EF5447">
              <w:rPr>
                <w:lang w:eastAsia="zh-CN"/>
              </w:rPr>
              <w:t>10</w:t>
            </w:r>
          </w:p>
        </w:tc>
        <w:tc>
          <w:tcPr>
            <w:tcW w:w="1142" w:type="dxa"/>
            <w:shd w:val="clear" w:color="auto" w:fill="auto"/>
            <w:noWrap/>
          </w:tcPr>
          <w:p w14:paraId="382BD2E8" w14:textId="77777777" w:rsidR="00E60DB6" w:rsidRPr="00EF5447" w:rsidRDefault="00E60DB6" w:rsidP="00E60DB6">
            <w:pPr>
              <w:pStyle w:val="TAC"/>
            </w:pPr>
            <w:r w:rsidRPr="00EF5447">
              <w:rPr>
                <w:lang w:eastAsia="zh-CN"/>
              </w:rPr>
              <w:t>50</w:t>
            </w:r>
          </w:p>
        </w:tc>
        <w:tc>
          <w:tcPr>
            <w:tcW w:w="1299" w:type="dxa"/>
            <w:shd w:val="clear" w:color="auto" w:fill="auto"/>
            <w:noWrap/>
          </w:tcPr>
          <w:p w14:paraId="0446CECC" w14:textId="77777777" w:rsidR="00E60DB6" w:rsidRPr="00EF5447" w:rsidRDefault="00E60DB6" w:rsidP="00E60DB6">
            <w:pPr>
              <w:pStyle w:val="TAC"/>
            </w:pPr>
            <w:r w:rsidRPr="00EF5447">
              <w:rPr>
                <w:lang w:eastAsia="zh-CN"/>
              </w:rPr>
              <w:t>3489</w:t>
            </w:r>
          </w:p>
        </w:tc>
        <w:tc>
          <w:tcPr>
            <w:tcW w:w="752" w:type="dxa"/>
            <w:shd w:val="clear" w:color="auto" w:fill="auto"/>
          </w:tcPr>
          <w:p w14:paraId="2B782AA6" w14:textId="77777777" w:rsidR="00E60DB6" w:rsidRPr="00EF5447" w:rsidRDefault="00E60DB6" w:rsidP="00E60DB6">
            <w:pPr>
              <w:pStyle w:val="TAC"/>
            </w:pPr>
            <w:r w:rsidRPr="00EF5447">
              <w:rPr>
                <w:rFonts w:eastAsia="Malgun Gothic"/>
                <w:kern w:val="2"/>
                <w:szCs w:val="24"/>
                <w:lang w:eastAsia="ko-KR"/>
              </w:rPr>
              <w:t>N/A</w:t>
            </w:r>
          </w:p>
        </w:tc>
        <w:tc>
          <w:tcPr>
            <w:tcW w:w="1248" w:type="dxa"/>
            <w:shd w:val="clear" w:color="auto" w:fill="auto"/>
          </w:tcPr>
          <w:p w14:paraId="3C08E12C" w14:textId="77777777" w:rsidR="00E60DB6" w:rsidRPr="00EF5447" w:rsidRDefault="00E60DB6" w:rsidP="00E60DB6">
            <w:pPr>
              <w:pStyle w:val="TAC"/>
            </w:pPr>
            <w:r w:rsidRPr="00EF5447">
              <w:rPr>
                <w:rFonts w:eastAsia="Malgun Gothic"/>
                <w:lang w:eastAsia="ko-KR"/>
              </w:rPr>
              <w:t>N/A</w:t>
            </w:r>
          </w:p>
        </w:tc>
      </w:tr>
      <w:tr w:rsidR="00E60DB6" w:rsidRPr="00EF5447" w14:paraId="438ECE17" w14:textId="77777777" w:rsidTr="00E60DB6">
        <w:trPr>
          <w:trHeight w:val="54"/>
          <w:jc w:val="center"/>
        </w:trPr>
        <w:tc>
          <w:tcPr>
            <w:tcW w:w="2258" w:type="dxa"/>
            <w:tcBorders>
              <w:top w:val="nil"/>
              <w:bottom w:val="nil"/>
            </w:tcBorders>
            <w:shd w:val="clear" w:color="auto" w:fill="auto"/>
          </w:tcPr>
          <w:p w14:paraId="609FEE49" w14:textId="77777777" w:rsidR="00E60DB6" w:rsidRPr="00EF5447" w:rsidRDefault="00E60DB6" w:rsidP="00E60DB6">
            <w:pPr>
              <w:pStyle w:val="TAC"/>
            </w:pPr>
          </w:p>
        </w:tc>
        <w:tc>
          <w:tcPr>
            <w:tcW w:w="867" w:type="dxa"/>
            <w:shd w:val="clear" w:color="auto" w:fill="auto"/>
          </w:tcPr>
          <w:p w14:paraId="72854753" w14:textId="77777777" w:rsidR="00E60DB6" w:rsidRDefault="00E60DB6" w:rsidP="00E60DB6">
            <w:pPr>
              <w:pStyle w:val="TAC"/>
            </w:pPr>
            <w:r>
              <w:rPr>
                <w:rFonts w:cs="Arial"/>
                <w:lang w:eastAsia="ja-JP"/>
              </w:rPr>
              <w:t>7</w:t>
            </w:r>
          </w:p>
        </w:tc>
        <w:tc>
          <w:tcPr>
            <w:tcW w:w="1066" w:type="dxa"/>
            <w:shd w:val="clear" w:color="auto" w:fill="auto"/>
            <w:noWrap/>
          </w:tcPr>
          <w:p w14:paraId="7E0E2F10" w14:textId="77777777" w:rsidR="00E60DB6" w:rsidRPr="00EF5447" w:rsidRDefault="00E60DB6" w:rsidP="00E60DB6">
            <w:pPr>
              <w:pStyle w:val="TAC"/>
            </w:pPr>
            <w:r w:rsidRPr="00EF5447">
              <w:rPr>
                <w:rFonts w:eastAsia="Malgun Gothic"/>
                <w:lang w:eastAsia="ko-KR"/>
              </w:rPr>
              <w:t>2550</w:t>
            </w:r>
          </w:p>
        </w:tc>
        <w:tc>
          <w:tcPr>
            <w:tcW w:w="747" w:type="dxa"/>
            <w:shd w:val="clear" w:color="auto" w:fill="auto"/>
            <w:noWrap/>
          </w:tcPr>
          <w:p w14:paraId="01307905" w14:textId="77777777" w:rsidR="00E60DB6" w:rsidRPr="00EF5447" w:rsidRDefault="00E60DB6" w:rsidP="00E60DB6">
            <w:pPr>
              <w:pStyle w:val="TAC"/>
            </w:pPr>
            <w:r w:rsidRPr="00EF5447">
              <w:rPr>
                <w:rFonts w:eastAsia="Malgun Gothic"/>
                <w:lang w:eastAsia="ko-KR"/>
              </w:rPr>
              <w:t>5</w:t>
            </w:r>
          </w:p>
        </w:tc>
        <w:tc>
          <w:tcPr>
            <w:tcW w:w="1142" w:type="dxa"/>
            <w:shd w:val="clear" w:color="auto" w:fill="auto"/>
            <w:noWrap/>
          </w:tcPr>
          <w:p w14:paraId="3B9F6033" w14:textId="77777777" w:rsidR="00E60DB6" w:rsidRPr="00EF5447" w:rsidRDefault="00E60DB6" w:rsidP="00E60DB6">
            <w:pPr>
              <w:pStyle w:val="TAC"/>
            </w:pPr>
            <w:r w:rsidRPr="00EF5447">
              <w:rPr>
                <w:rFonts w:eastAsia="Malgun Gothic"/>
                <w:lang w:eastAsia="ko-KR"/>
              </w:rPr>
              <w:t>25</w:t>
            </w:r>
          </w:p>
        </w:tc>
        <w:tc>
          <w:tcPr>
            <w:tcW w:w="1299" w:type="dxa"/>
            <w:shd w:val="clear" w:color="auto" w:fill="auto"/>
            <w:noWrap/>
          </w:tcPr>
          <w:p w14:paraId="6C3A64E2" w14:textId="77777777" w:rsidR="00E60DB6" w:rsidRPr="00EF5447" w:rsidRDefault="00E60DB6" w:rsidP="00E60DB6">
            <w:pPr>
              <w:pStyle w:val="TAC"/>
            </w:pPr>
            <w:r w:rsidRPr="00EF5447">
              <w:rPr>
                <w:rFonts w:eastAsia="Malgun Gothic"/>
                <w:lang w:eastAsia="ko-KR"/>
              </w:rPr>
              <w:t>2670</w:t>
            </w:r>
          </w:p>
        </w:tc>
        <w:tc>
          <w:tcPr>
            <w:tcW w:w="752" w:type="dxa"/>
            <w:shd w:val="clear" w:color="auto" w:fill="auto"/>
          </w:tcPr>
          <w:p w14:paraId="173D2E09" w14:textId="77777777" w:rsidR="00E60DB6" w:rsidRPr="00EF5447" w:rsidRDefault="00E60DB6" w:rsidP="00E60DB6">
            <w:pPr>
              <w:pStyle w:val="TAC"/>
            </w:pPr>
            <w:r w:rsidRPr="00EF5447">
              <w:rPr>
                <w:rFonts w:eastAsia="Malgun Gothic"/>
                <w:lang w:eastAsia="ko-KR"/>
              </w:rPr>
              <w:t>N/A</w:t>
            </w:r>
          </w:p>
        </w:tc>
        <w:tc>
          <w:tcPr>
            <w:tcW w:w="1248" w:type="dxa"/>
            <w:shd w:val="clear" w:color="auto" w:fill="auto"/>
          </w:tcPr>
          <w:p w14:paraId="211BD388" w14:textId="77777777" w:rsidR="00E60DB6" w:rsidRPr="00EF5447" w:rsidRDefault="00E60DB6" w:rsidP="00E60DB6">
            <w:pPr>
              <w:pStyle w:val="TAC"/>
            </w:pPr>
            <w:r w:rsidRPr="00EF5447">
              <w:rPr>
                <w:rFonts w:eastAsia="Malgun Gothic"/>
                <w:lang w:eastAsia="ko-KR"/>
              </w:rPr>
              <w:t>N/A</w:t>
            </w:r>
          </w:p>
        </w:tc>
      </w:tr>
      <w:tr w:rsidR="00E60DB6" w:rsidRPr="00EF5447" w14:paraId="4237598D" w14:textId="77777777" w:rsidTr="00E60DB6">
        <w:trPr>
          <w:trHeight w:val="54"/>
          <w:jc w:val="center"/>
        </w:trPr>
        <w:tc>
          <w:tcPr>
            <w:tcW w:w="2258" w:type="dxa"/>
            <w:tcBorders>
              <w:top w:val="nil"/>
              <w:bottom w:val="nil"/>
            </w:tcBorders>
            <w:shd w:val="clear" w:color="auto" w:fill="auto"/>
          </w:tcPr>
          <w:p w14:paraId="58851F59" w14:textId="77777777" w:rsidR="00E60DB6" w:rsidRPr="00EF5447" w:rsidRDefault="00E60DB6" w:rsidP="00E60DB6">
            <w:pPr>
              <w:pStyle w:val="TAC"/>
            </w:pPr>
          </w:p>
        </w:tc>
        <w:tc>
          <w:tcPr>
            <w:tcW w:w="867" w:type="dxa"/>
            <w:shd w:val="clear" w:color="auto" w:fill="auto"/>
          </w:tcPr>
          <w:p w14:paraId="06106EC1" w14:textId="77777777" w:rsidR="00E60DB6" w:rsidRDefault="00E60DB6" w:rsidP="00E60DB6">
            <w:pPr>
              <w:pStyle w:val="TAC"/>
            </w:pPr>
            <w:r>
              <w:t>26</w:t>
            </w:r>
          </w:p>
        </w:tc>
        <w:tc>
          <w:tcPr>
            <w:tcW w:w="1066" w:type="dxa"/>
            <w:shd w:val="clear" w:color="auto" w:fill="auto"/>
            <w:noWrap/>
          </w:tcPr>
          <w:p w14:paraId="3F759849" w14:textId="77777777" w:rsidR="00E60DB6" w:rsidRPr="00EF5447" w:rsidRDefault="00E60DB6" w:rsidP="00E60DB6">
            <w:pPr>
              <w:pStyle w:val="TAC"/>
            </w:pPr>
            <w:r w:rsidRPr="00EF5447">
              <w:rPr>
                <w:rFonts w:eastAsia="Malgun Gothic"/>
                <w:lang w:eastAsia="ko-KR"/>
              </w:rPr>
              <w:t>834</w:t>
            </w:r>
          </w:p>
        </w:tc>
        <w:tc>
          <w:tcPr>
            <w:tcW w:w="747" w:type="dxa"/>
            <w:shd w:val="clear" w:color="auto" w:fill="auto"/>
            <w:noWrap/>
          </w:tcPr>
          <w:p w14:paraId="1D600EE0" w14:textId="77777777" w:rsidR="00E60DB6" w:rsidRPr="00EF5447" w:rsidRDefault="00E60DB6" w:rsidP="00E60DB6">
            <w:pPr>
              <w:pStyle w:val="TAC"/>
            </w:pPr>
            <w:r w:rsidRPr="00EF5447">
              <w:rPr>
                <w:rFonts w:eastAsia="Malgun Gothic"/>
                <w:lang w:eastAsia="ko-KR"/>
              </w:rPr>
              <w:t>5</w:t>
            </w:r>
          </w:p>
        </w:tc>
        <w:tc>
          <w:tcPr>
            <w:tcW w:w="1142" w:type="dxa"/>
            <w:shd w:val="clear" w:color="auto" w:fill="auto"/>
            <w:noWrap/>
          </w:tcPr>
          <w:p w14:paraId="09275F80" w14:textId="77777777" w:rsidR="00E60DB6" w:rsidRPr="00EF5447" w:rsidRDefault="00E60DB6" w:rsidP="00E60DB6">
            <w:pPr>
              <w:pStyle w:val="TAC"/>
            </w:pPr>
            <w:r w:rsidRPr="00EF5447">
              <w:rPr>
                <w:rFonts w:eastAsia="Malgun Gothic"/>
                <w:lang w:eastAsia="ko-KR"/>
              </w:rPr>
              <w:t>25</w:t>
            </w:r>
          </w:p>
        </w:tc>
        <w:tc>
          <w:tcPr>
            <w:tcW w:w="1299" w:type="dxa"/>
            <w:shd w:val="clear" w:color="auto" w:fill="auto"/>
            <w:noWrap/>
          </w:tcPr>
          <w:p w14:paraId="468766D9" w14:textId="77777777" w:rsidR="00E60DB6" w:rsidRPr="00EF5447" w:rsidRDefault="00E60DB6" w:rsidP="00E60DB6">
            <w:pPr>
              <w:pStyle w:val="TAC"/>
            </w:pPr>
            <w:r w:rsidRPr="00EF5447">
              <w:rPr>
                <w:rFonts w:eastAsia="Malgun Gothic"/>
                <w:lang w:eastAsia="ko-KR"/>
              </w:rPr>
              <w:t>879</w:t>
            </w:r>
          </w:p>
        </w:tc>
        <w:tc>
          <w:tcPr>
            <w:tcW w:w="752" w:type="dxa"/>
            <w:shd w:val="clear" w:color="auto" w:fill="auto"/>
          </w:tcPr>
          <w:p w14:paraId="53817942" w14:textId="77777777" w:rsidR="00E60DB6" w:rsidRPr="00EF5447" w:rsidRDefault="00E60DB6" w:rsidP="00E60DB6">
            <w:pPr>
              <w:pStyle w:val="TAC"/>
            </w:pPr>
            <w:r w:rsidRPr="00EF5447">
              <w:rPr>
                <w:rFonts w:eastAsia="Malgun Gothic"/>
                <w:lang w:eastAsia="ko-KR"/>
              </w:rPr>
              <w:t>30.2</w:t>
            </w:r>
          </w:p>
        </w:tc>
        <w:tc>
          <w:tcPr>
            <w:tcW w:w="1248" w:type="dxa"/>
            <w:shd w:val="clear" w:color="auto" w:fill="auto"/>
          </w:tcPr>
          <w:p w14:paraId="2915BE6E" w14:textId="77777777" w:rsidR="00E60DB6" w:rsidRPr="00EF5447" w:rsidRDefault="00E60DB6" w:rsidP="00E60DB6">
            <w:pPr>
              <w:pStyle w:val="TAC"/>
            </w:pPr>
            <w:r w:rsidRPr="00EF5447">
              <w:rPr>
                <w:rFonts w:eastAsia="Malgun Gothic"/>
                <w:lang w:eastAsia="ko-KR"/>
              </w:rPr>
              <w:t>IMD2</w:t>
            </w:r>
          </w:p>
        </w:tc>
      </w:tr>
      <w:tr w:rsidR="00E60DB6" w:rsidRPr="00EF5447" w14:paraId="1E74E983" w14:textId="77777777" w:rsidTr="00E60DB6">
        <w:trPr>
          <w:trHeight w:val="54"/>
          <w:jc w:val="center"/>
        </w:trPr>
        <w:tc>
          <w:tcPr>
            <w:tcW w:w="2258" w:type="dxa"/>
            <w:tcBorders>
              <w:top w:val="nil"/>
              <w:bottom w:val="nil"/>
            </w:tcBorders>
            <w:shd w:val="clear" w:color="auto" w:fill="auto"/>
          </w:tcPr>
          <w:p w14:paraId="60735D06" w14:textId="77777777" w:rsidR="00E60DB6" w:rsidRPr="00EF5447" w:rsidRDefault="00E60DB6" w:rsidP="00E60DB6">
            <w:pPr>
              <w:pStyle w:val="TAC"/>
            </w:pPr>
          </w:p>
        </w:tc>
        <w:tc>
          <w:tcPr>
            <w:tcW w:w="867" w:type="dxa"/>
            <w:shd w:val="clear" w:color="auto" w:fill="auto"/>
          </w:tcPr>
          <w:p w14:paraId="44C4911C" w14:textId="77777777" w:rsidR="00E60DB6" w:rsidRDefault="00E60DB6" w:rsidP="00E60DB6">
            <w:pPr>
              <w:pStyle w:val="TAC"/>
            </w:pPr>
            <w:r w:rsidRPr="0062173B">
              <w:rPr>
                <w:rFonts w:cs="Arial"/>
                <w:lang w:eastAsia="ja-JP"/>
              </w:rPr>
              <w:t>n78</w:t>
            </w:r>
          </w:p>
        </w:tc>
        <w:tc>
          <w:tcPr>
            <w:tcW w:w="1066" w:type="dxa"/>
            <w:shd w:val="clear" w:color="auto" w:fill="auto"/>
            <w:noWrap/>
          </w:tcPr>
          <w:p w14:paraId="43FFC885" w14:textId="77777777" w:rsidR="00E60DB6" w:rsidRPr="00EF5447" w:rsidRDefault="00E60DB6" w:rsidP="00E60DB6">
            <w:pPr>
              <w:pStyle w:val="TAC"/>
            </w:pPr>
            <w:r w:rsidRPr="00EF5447">
              <w:rPr>
                <w:rFonts w:eastAsia="Malgun Gothic"/>
                <w:lang w:eastAsia="ko-KR"/>
              </w:rPr>
              <w:t>3429</w:t>
            </w:r>
          </w:p>
        </w:tc>
        <w:tc>
          <w:tcPr>
            <w:tcW w:w="747" w:type="dxa"/>
            <w:shd w:val="clear" w:color="auto" w:fill="auto"/>
            <w:noWrap/>
          </w:tcPr>
          <w:p w14:paraId="46BC7EFE" w14:textId="77777777" w:rsidR="00E60DB6" w:rsidRPr="00EF5447" w:rsidRDefault="00E60DB6" w:rsidP="00E60DB6">
            <w:pPr>
              <w:pStyle w:val="TAC"/>
            </w:pPr>
            <w:r w:rsidRPr="00EF5447">
              <w:rPr>
                <w:rFonts w:eastAsia="Malgun Gothic"/>
                <w:lang w:eastAsia="ko-KR"/>
              </w:rPr>
              <w:t>10</w:t>
            </w:r>
          </w:p>
        </w:tc>
        <w:tc>
          <w:tcPr>
            <w:tcW w:w="1142" w:type="dxa"/>
            <w:shd w:val="clear" w:color="auto" w:fill="auto"/>
            <w:noWrap/>
          </w:tcPr>
          <w:p w14:paraId="4860A699" w14:textId="77777777" w:rsidR="00E60DB6" w:rsidRPr="00EF5447" w:rsidRDefault="00E60DB6" w:rsidP="00E60DB6">
            <w:pPr>
              <w:pStyle w:val="TAC"/>
            </w:pPr>
            <w:r w:rsidRPr="00EF5447">
              <w:rPr>
                <w:rFonts w:eastAsia="Malgun Gothic"/>
                <w:lang w:eastAsia="ko-KR"/>
              </w:rPr>
              <w:t>50</w:t>
            </w:r>
          </w:p>
        </w:tc>
        <w:tc>
          <w:tcPr>
            <w:tcW w:w="1299" w:type="dxa"/>
            <w:shd w:val="clear" w:color="auto" w:fill="auto"/>
            <w:noWrap/>
          </w:tcPr>
          <w:p w14:paraId="3EE40AA2" w14:textId="77777777" w:rsidR="00E60DB6" w:rsidRPr="00EF5447" w:rsidRDefault="00E60DB6" w:rsidP="00E60DB6">
            <w:pPr>
              <w:pStyle w:val="TAC"/>
            </w:pPr>
            <w:r w:rsidRPr="00EF5447">
              <w:rPr>
                <w:rFonts w:eastAsia="Malgun Gothic"/>
                <w:lang w:eastAsia="ko-KR"/>
              </w:rPr>
              <w:t>3429</w:t>
            </w:r>
          </w:p>
        </w:tc>
        <w:tc>
          <w:tcPr>
            <w:tcW w:w="752" w:type="dxa"/>
            <w:shd w:val="clear" w:color="auto" w:fill="auto"/>
          </w:tcPr>
          <w:p w14:paraId="4D78B487" w14:textId="77777777" w:rsidR="00E60DB6" w:rsidRPr="00EF5447" w:rsidRDefault="00E60DB6" w:rsidP="00E60DB6">
            <w:pPr>
              <w:pStyle w:val="TAC"/>
            </w:pPr>
            <w:r w:rsidRPr="00EF5447">
              <w:rPr>
                <w:rFonts w:eastAsia="Malgun Gothic"/>
                <w:lang w:eastAsia="ko-KR"/>
              </w:rPr>
              <w:t>N/A</w:t>
            </w:r>
          </w:p>
        </w:tc>
        <w:tc>
          <w:tcPr>
            <w:tcW w:w="1248" w:type="dxa"/>
            <w:shd w:val="clear" w:color="auto" w:fill="auto"/>
          </w:tcPr>
          <w:p w14:paraId="2AB28A6B" w14:textId="77777777" w:rsidR="00E60DB6" w:rsidRPr="00EF5447" w:rsidRDefault="00E60DB6" w:rsidP="00E60DB6">
            <w:pPr>
              <w:pStyle w:val="TAC"/>
            </w:pPr>
            <w:r w:rsidRPr="00EF5447">
              <w:rPr>
                <w:rFonts w:eastAsia="Malgun Gothic"/>
                <w:lang w:eastAsia="ko-KR"/>
              </w:rPr>
              <w:t>N/A</w:t>
            </w:r>
          </w:p>
        </w:tc>
      </w:tr>
      <w:tr w:rsidR="00E60DB6" w:rsidRPr="00EF5447" w14:paraId="71B4C0F7" w14:textId="77777777" w:rsidTr="00E60DB6">
        <w:trPr>
          <w:trHeight w:val="54"/>
          <w:jc w:val="center"/>
        </w:trPr>
        <w:tc>
          <w:tcPr>
            <w:tcW w:w="2258" w:type="dxa"/>
            <w:tcBorders>
              <w:top w:val="nil"/>
              <w:bottom w:val="nil"/>
            </w:tcBorders>
            <w:shd w:val="clear" w:color="auto" w:fill="auto"/>
          </w:tcPr>
          <w:p w14:paraId="062F1ABD" w14:textId="77777777" w:rsidR="00E60DB6" w:rsidRPr="00EF5447" w:rsidRDefault="00E60DB6" w:rsidP="00E60DB6">
            <w:pPr>
              <w:pStyle w:val="TAC"/>
            </w:pPr>
          </w:p>
        </w:tc>
        <w:tc>
          <w:tcPr>
            <w:tcW w:w="867" w:type="dxa"/>
            <w:shd w:val="clear" w:color="auto" w:fill="auto"/>
          </w:tcPr>
          <w:p w14:paraId="58217776" w14:textId="77777777" w:rsidR="00E60DB6" w:rsidRDefault="00E60DB6" w:rsidP="00E60DB6">
            <w:pPr>
              <w:pStyle w:val="TAC"/>
            </w:pPr>
            <w:r>
              <w:rPr>
                <w:rFonts w:cs="Arial"/>
                <w:lang w:eastAsia="ja-JP"/>
              </w:rPr>
              <w:t>7</w:t>
            </w:r>
          </w:p>
        </w:tc>
        <w:tc>
          <w:tcPr>
            <w:tcW w:w="1066" w:type="dxa"/>
            <w:shd w:val="clear" w:color="auto" w:fill="auto"/>
            <w:noWrap/>
          </w:tcPr>
          <w:p w14:paraId="16F0C98E" w14:textId="77777777" w:rsidR="00E60DB6" w:rsidRPr="00EF5447" w:rsidRDefault="00E60DB6" w:rsidP="00E60DB6">
            <w:pPr>
              <w:pStyle w:val="TAC"/>
            </w:pPr>
            <w:r w:rsidRPr="00EF5447">
              <w:rPr>
                <w:rFonts w:eastAsia="Malgun Gothic"/>
                <w:lang w:eastAsia="ko-KR"/>
              </w:rPr>
              <w:t>2525</w:t>
            </w:r>
          </w:p>
        </w:tc>
        <w:tc>
          <w:tcPr>
            <w:tcW w:w="747" w:type="dxa"/>
            <w:shd w:val="clear" w:color="auto" w:fill="auto"/>
            <w:noWrap/>
          </w:tcPr>
          <w:p w14:paraId="2E70FE57" w14:textId="77777777" w:rsidR="00E60DB6" w:rsidRPr="00EF5447" w:rsidRDefault="00E60DB6" w:rsidP="00E60DB6">
            <w:pPr>
              <w:pStyle w:val="TAC"/>
            </w:pPr>
            <w:r w:rsidRPr="00EF5447">
              <w:rPr>
                <w:rFonts w:eastAsia="Malgun Gothic"/>
                <w:lang w:eastAsia="ko-KR"/>
              </w:rPr>
              <w:t>5</w:t>
            </w:r>
          </w:p>
        </w:tc>
        <w:tc>
          <w:tcPr>
            <w:tcW w:w="1142" w:type="dxa"/>
            <w:shd w:val="clear" w:color="auto" w:fill="auto"/>
            <w:noWrap/>
          </w:tcPr>
          <w:p w14:paraId="3FDA1A76" w14:textId="77777777" w:rsidR="00E60DB6" w:rsidRPr="00EF5447" w:rsidRDefault="00E60DB6" w:rsidP="00E60DB6">
            <w:pPr>
              <w:pStyle w:val="TAC"/>
            </w:pPr>
            <w:r w:rsidRPr="00EF5447">
              <w:rPr>
                <w:rFonts w:eastAsia="Malgun Gothic"/>
                <w:lang w:eastAsia="ko-KR"/>
              </w:rPr>
              <w:t>25</w:t>
            </w:r>
          </w:p>
        </w:tc>
        <w:tc>
          <w:tcPr>
            <w:tcW w:w="1299" w:type="dxa"/>
            <w:shd w:val="clear" w:color="auto" w:fill="auto"/>
            <w:noWrap/>
          </w:tcPr>
          <w:p w14:paraId="2D35E5F4" w14:textId="77777777" w:rsidR="00E60DB6" w:rsidRPr="00EF5447" w:rsidRDefault="00E60DB6" w:rsidP="00E60DB6">
            <w:pPr>
              <w:pStyle w:val="TAC"/>
            </w:pPr>
            <w:r w:rsidRPr="00EF5447">
              <w:rPr>
                <w:rFonts w:eastAsia="Malgun Gothic"/>
                <w:lang w:eastAsia="ko-KR"/>
              </w:rPr>
              <w:t>2645</w:t>
            </w:r>
          </w:p>
        </w:tc>
        <w:tc>
          <w:tcPr>
            <w:tcW w:w="752" w:type="dxa"/>
            <w:shd w:val="clear" w:color="auto" w:fill="auto"/>
          </w:tcPr>
          <w:p w14:paraId="07C38741" w14:textId="77777777" w:rsidR="00E60DB6" w:rsidRPr="00EF5447" w:rsidRDefault="00E60DB6" w:rsidP="00E60DB6">
            <w:pPr>
              <w:pStyle w:val="TAC"/>
            </w:pPr>
            <w:r w:rsidRPr="00EF5447">
              <w:rPr>
                <w:rFonts w:eastAsia="Malgun Gothic"/>
                <w:lang w:eastAsia="ko-KR"/>
              </w:rPr>
              <w:t>N/A</w:t>
            </w:r>
          </w:p>
        </w:tc>
        <w:tc>
          <w:tcPr>
            <w:tcW w:w="1248" w:type="dxa"/>
            <w:shd w:val="clear" w:color="auto" w:fill="auto"/>
          </w:tcPr>
          <w:p w14:paraId="73287245" w14:textId="77777777" w:rsidR="00E60DB6" w:rsidRPr="00EF5447" w:rsidRDefault="00E60DB6" w:rsidP="00E60DB6">
            <w:pPr>
              <w:pStyle w:val="TAC"/>
            </w:pPr>
            <w:r w:rsidRPr="00EF5447">
              <w:rPr>
                <w:rFonts w:eastAsia="Malgun Gothic"/>
                <w:lang w:eastAsia="ko-KR"/>
              </w:rPr>
              <w:t>N/A</w:t>
            </w:r>
          </w:p>
        </w:tc>
      </w:tr>
      <w:tr w:rsidR="00E60DB6" w:rsidRPr="00EF5447" w14:paraId="78DBCBED" w14:textId="77777777" w:rsidTr="00E60DB6">
        <w:trPr>
          <w:trHeight w:val="54"/>
          <w:jc w:val="center"/>
        </w:trPr>
        <w:tc>
          <w:tcPr>
            <w:tcW w:w="2258" w:type="dxa"/>
            <w:tcBorders>
              <w:top w:val="nil"/>
              <w:bottom w:val="nil"/>
            </w:tcBorders>
            <w:shd w:val="clear" w:color="auto" w:fill="auto"/>
          </w:tcPr>
          <w:p w14:paraId="3E5BC655" w14:textId="77777777" w:rsidR="00E60DB6" w:rsidRPr="00EF5447" w:rsidRDefault="00E60DB6" w:rsidP="00E60DB6">
            <w:pPr>
              <w:pStyle w:val="TAC"/>
            </w:pPr>
          </w:p>
        </w:tc>
        <w:tc>
          <w:tcPr>
            <w:tcW w:w="867" w:type="dxa"/>
            <w:shd w:val="clear" w:color="auto" w:fill="auto"/>
          </w:tcPr>
          <w:p w14:paraId="61D4756E" w14:textId="77777777" w:rsidR="00E60DB6" w:rsidRPr="00EF5447" w:rsidRDefault="00E60DB6" w:rsidP="00E60DB6">
            <w:pPr>
              <w:pStyle w:val="TAC"/>
            </w:pPr>
            <w:r>
              <w:t>26</w:t>
            </w:r>
          </w:p>
        </w:tc>
        <w:tc>
          <w:tcPr>
            <w:tcW w:w="1066" w:type="dxa"/>
            <w:shd w:val="clear" w:color="auto" w:fill="auto"/>
            <w:noWrap/>
          </w:tcPr>
          <w:p w14:paraId="2EA9F2E6" w14:textId="77777777" w:rsidR="00E60DB6" w:rsidRPr="00EF5447" w:rsidRDefault="00E60DB6" w:rsidP="00E60DB6">
            <w:pPr>
              <w:pStyle w:val="TAC"/>
            </w:pPr>
            <w:r w:rsidRPr="00EF5447">
              <w:rPr>
                <w:rFonts w:eastAsia="Malgun Gothic"/>
                <w:lang w:eastAsia="ko-KR"/>
              </w:rPr>
              <w:t>830</w:t>
            </w:r>
          </w:p>
        </w:tc>
        <w:tc>
          <w:tcPr>
            <w:tcW w:w="747" w:type="dxa"/>
            <w:shd w:val="clear" w:color="auto" w:fill="auto"/>
            <w:noWrap/>
          </w:tcPr>
          <w:p w14:paraId="48D837A6" w14:textId="77777777" w:rsidR="00E60DB6" w:rsidRPr="00EF5447" w:rsidRDefault="00E60DB6" w:rsidP="00E60DB6">
            <w:pPr>
              <w:pStyle w:val="TAC"/>
            </w:pPr>
            <w:r w:rsidRPr="00EF5447">
              <w:rPr>
                <w:rFonts w:eastAsia="Malgun Gothic"/>
                <w:lang w:eastAsia="ko-KR"/>
              </w:rPr>
              <w:t>5</w:t>
            </w:r>
          </w:p>
        </w:tc>
        <w:tc>
          <w:tcPr>
            <w:tcW w:w="1142" w:type="dxa"/>
            <w:shd w:val="clear" w:color="auto" w:fill="auto"/>
            <w:noWrap/>
          </w:tcPr>
          <w:p w14:paraId="29DBA9D5" w14:textId="77777777" w:rsidR="00E60DB6" w:rsidRPr="00EF5447" w:rsidRDefault="00E60DB6" w:rsidP="00E60DB6">
            <w:pPr>
              <w:pStyle w:val="TAC"/>
            </w:pPr>
            <w:r w:rsidRPr="00EF5447">
              <w:rPr>
                <w:rFonts w:eastAsia="Malgun Gothic"/>
                <w:lang w:eastAsia="ko-KR"/>
              </w:rPr>
              <w:t>25</w:t>
            </w:r>
          </w:p>
        </w:tc>
        <w:tc>
          <w:tcPr>
            <w:tcW w:w="1299" w:type="dxa"/>
            <w:shd w:val="clear" w:color="auto" w:fill="auto"/>
            <w:noWrap/>
          </w:tcPr>
          <w:p w14:paraId="6B0F11A4" w14:textId="77777777" w:rsidR="00E60DB6" w:rsidRPr="00EF5447" w:rsidRDefault="00E60DB6" w:rsidP="00E60DB6">
            <w:pPr>
              <w:pStyle w:val="TAC"/>
            </w:pPr>
            <w:r w:rsidRPr="00EF5447">
              <w:rPr>
                <w:rFonts w:eastAsia="Malgun Gothic"/>
                <w:lang w:eastAsia="ko-KR"/>
              </w:rPr>
              <w:t>875</w:t>
            </w:r>
          </w:p>
        </w:tc>
        <w:tc>
          <w:tcPr>
            <w:tcW w:w="752" w:type="dxa"/>
            <w:shd w:val="clear" w:color="auto" w:fill="auto"/>
          </w:tcPr>
          <w:p w14:paraId="3C24A26F" w14:textId="77777777" w:rsidR="00E60DB6" w:rsidRPr="00EF5447" w:rsidRDefault="00E60DB6" w:rsidP="00E60DB6">
            <w:pPr>
              <w:pStyle w:val="TAC"/>
            </w:pPr>
            <w:r w:rsidRPr="00EF5447">
              <w:rPr>
                <w:rFonts w:eastAsia="Malgun Gothic"/>
                <w:lang w:eastAsia="ko-KR"/>
              </w:rPr>
              <w:t>3.3</w:t>
            </w:r>
          </w:p>
        </w:tc>
        <w:tc>
          <w:tcPr>
            <w:tcW w:w="1248" w:type="dxa"/>
            <w:shd w:val="clear" w:color="auto" w:fill="auto"/>
          </w:tcPr>
          <w:p w14:paraId="64785EDA" w14:textId="77777777" w:rsidR="00E60DB6" w:rsidRPr="00EF5447" w:rsidRDefault="00E60DB6" w:rsidP="00E60DB6">
            <w:pPr>
              <w:pStyle w:val="TAC"/>
            </w:pPr>
            <w:r w:rsidRPr="00EF5447">
              <w:rPr>
                <w:rFonts w:eastAsia="Malgun Gothic"/>
                <w:lang w:eastAsia="ko-KR"/>
              </w:rPr>
              <w:t>IMD5</w:t>
            </w:r>
          </w:p>
        </w:tc>
      </w:tr>
      <w:tr w:rsidR="00E60DB6" w:rsidRPr="00EF5447" w14:paraId="090C81B4" w14:textId="77777777" w:rsidTr="00E60DB6">
        <w:trPr>
          <w:trHeight w:val="54"/>
          <w:jc w:val="center"/>
        </w:trPr>
        <w:tc>
          <w:tcPr>
            <w:tcW w:w="2258" w:type="dxa"/>
            <w:tcBorders>
              <w:top w:val="nil"/>
              <w:bottom w:val="single" w:sz="4" w:space="0" w:color="auto"/>
            </w:tcBorders>
            <w:shd w:val="clear" w:color="auto" w:fill="auto"/>
          </w:tcPr>
          <w:p w14:paraId="232B312B" w14:textId="77777777" w:rsidR="00E60DB6" w:rsidRPr="00EF5447" w:rsidRDefault="00E60DB6" w:rsidP="00E60DB6">
            <w:pPr>
              <w:pStyle w:val="TAC"/>
            </w:pPr>
          </w:p>
        </w:tc>
        <w:tc>
          <w:tcPr>
            <w:tcW w:w="867" w:type="dxa"/>
            <w:shd w:val="clear" w:color="auto" w:fill="auto"/>
          </w:tcPr>
          <w:p w14:paraId="4B0A1204" w14:textId="77777777" w:rsidR="00E60DB6" w:rsidRPr="00EF5447" w:rsidRDefault="00E60DB6" w:rsidP="00E60DB6">
            <w:pPr>
              <w:pStyle w:val="TAC"/>
            </w:pPr>
            <w:r w:rsidRPr="0062173B">
              <w:rPr>
                <w:rFonts w:cs="Arial"/>
                <w:lang w:eastAsia="ja-JP"/>
              </w:rPr>
              <w:t>n78</w:t>
            </w:r>
          </w:p>
        </w:tc>
        <w:tc>
          <w:tcPr>
            <w:tcW w:w="1066" w:type="dxa"/>
            <w:shd w:val="clear" w:color="auto" w:fill="auto"/>
            <w:noWrap/>
          </w:tcPr>
          <w:p w14:paraId="5C6203A9" w14:textId="77777777" w:rsidR="00E60DB6" w:rsidRPr="00EF5447" w:rsidRDefault="00E60DB6" w:rsidP="00E60DB6">
            <w:pPr>
              <w:pStyle w:val="TAC"/>
            </w:pPr>
            <w:r w:rsidRPr="00EF5447">
              <w:rPr>
                <w:rFonts w:eastAsia="Malgun Gothic"/>
                <w:lang w:eastAsia="ko-KR"/>
              </w:rPr>
              <w:t>3350</w:t>
            </w:r>
          </w:p>
        </w:tc>
        <w:tc>
          <w:tcPr>
            <w:tcW w:w="747" w:type="dxa"/>
            <w:shd w:val="clear" w:color="auto" w:fill="auto"/>
            <w:noWrap/>
          </w:tcPr>
          <w:p w14:paraId="37334CED" w14:textId="77777777" w:rsidR="00E60DB6" w:rsidRPr="00EF5447" w:rsidRDefault="00E60DB6" w:rsidP="00E60DB6">
            <w:pPr>
              <w:pStyle w:val="TAC"/>
            </w:pPr>
            <w:r w:rsidRPr="00EF5447">
              <w:rPr>
                <w:rFonts w:eastAsia="Malgun Gothic"/>
                <w:lang w:eastAsia="ko-KR"/>
              </w:rPr>
              <w:t>10</w:t>
            </w:r>
          </w:p>
        </w:tc>
        <w:tc>
          <w:tcPr>
            <w:tcW w:w="1142" w:type="dxa"/>
            <w:shd w:val="clear" w:color="auto" w:fill="auto"/>
            <w:noWrap/>
          </w:tcPr>
          <w:p w14:paraId="461AF478" w14:textId="77777777" w:rsidR="00E60DB6" w:rsidRPr="00EF5447" w:rsidRDefault="00E60DB6" w:rsidP="00E60DB6">
            <w:pPr>
              <w:pStyle w:val="TAC"/>
            </w:pPr>
            <w:r w:rsidRPr="00EF5447">
              <w:rPr>
                <w:rFonts w:eastAsia="Malgun Gothic"/>
                <w:lang w:eastAsia="ko-KR"/>
              </w:rPr>
              <w:t>50</w:t>
            </w:r>
          </w:p>
        </w:tc>
        <w:tc>
          <w:tcPr>
            <w:tcW w:w="1299" w:type="dxa"/>
            <w:shd w:val="clear" w:color="auto" w:fill="auto"/>
            <w:noWrap/>
          </w:tcPr>
          <w:p w14:paraId="1321674E" w14:textId="77777777" w:rsidR="00E60DB6" w:rsidRPr="00EF5447" w:rsidRDefault="00E60DB6" w:rsidP="00E60DB6">
            <w:pPr>
              <w:pStyle w:val="TAC"/>
            </w:pPr>
            <w:r w:rsidRPr="00EF5447">
              <w:rPr>
                <w:rFonts w:eastAsia="Malgun Gothic"/>
                <w:lang w:eastAsia="ko-KR"/>
              </w:rPr>
              <w:t>3350</w:t>
            </w:r>
          </w:p>
        </w:tc>
        <w:tc>
          <w:tcPr>
            <w:tcW w:w="752" w:type="dxa"/>
            <w:shd w:val="clear" w:color="auto" w:fill="auto"/>
          </w:tcPr>
          <w:p w14:paraId="0384C84C" w14:textId="77777777" w:rsidR="00E60DB6" w:rsidRPr="00EF5447" w:rsidRDefault="00E60DB6" w:rsidP="00E60DB6">
            <w:pPr>
              <w:pStyle w:val="TAC"/>
            </w:pPr>
            <w:r w:rsidRPr="00EF5447">
              <w:rPr>
                <w:rFonts w:eastAsia="Malgun Gothic"/>
                <w:lang w:eastAsia="ko-KR"/>
              </w:rPr>
              <w:t>N/A</w:t>
            </w:r>
          </w:p>
        </w:tc>
        <w:tc>
          <w:tcPr>
            <w:tcW w:w="1248" w:type="dxa"/>
            <w:shd w:val="clear" w:color="auto" w:fill="auto"/>
          </w:tcPr>
          <w:p w14:paraId="1804BE7D" w14:textId="77777777" w:rsidR="00E60DB6" w:rsidRPr="00EF5447" w:rsidRDefault="00E60DB6" w:rsidP="00E60DB6">
            <w:pPr>
              <w:pStyle w:val="TAC"/>
            </w:pPr>
            <w:r w:rsidRPr="00EF5447">
              <w:rPr>
                <w:rFonts w:eastAsia="Malgun Gothic"/>
                <w:lang w:eastAsia="ko-KR"/>
              </w:rPr>
              <w:t>N/A</w:t>
            </w:r>
          </w:p>
        </w:tc>
      </w:tr>
    </w:tbl>
    <w:p w14:paraId="1B7921E2" w14:textId="77777777" w:rsidR="00E60DB6" w:rsidRDefault="00E60DB6" w:rsidP="00673ACE"/>
    <w:p w14:paraId="11FEA74D" w14:textId="00EBB1B0" w:rsidR="00E60DB6" w:rsidRPr="009B28ED" w:rsidRDefault="00673ACE" w:rsidP="009B28ED">
      <w:pPr>
        <w:pStyle w:val="21"/>
      </w:pPr>
      <w:bookmarkStart w:id="437" w:name="_Toc104628549"/>
      <w:bookmarkStart w:id="438" w:name="_Toc104632398"/>
      <w:bookmarkStart w:id="439" w:name="_Toc104632646"/>
      <w:bookmarkStart w:id="440" w:name="_Toc129096576"/>
      <w:bookmarkStart w:id="441" w:name="_Toc535322123"/>
      <w:bookmarkStart w:id="442" w:name="_Toc23151772"/>
      <w:r w:rsidRPr="009B28ED">
        <w:t>5.7</w:t>
      </w:r>
      <w:r w:rsidR="00E60DB6" w:rsidRPr="009B28ED">
        <w:tab/>
        <w:t>DC_</w:t>
      </w:r>
      <w:bookmarkEnd w:id="437"/>
      <w:bookmarkEnd w:id="438"/>
      <w:bookmarkEnd w:id="439"/>
      <w:r w:rsidR="00E60DB6" w:rsidRPr="009B28ED">
        <w:t>1A-8A_n7A</w:t>
      </w:r>
      <w:bookmarkEnd w:id="440"/>
    </w:p>
    <w:p w14:paraId="7164DE68" w14:textId="0E68995B" w:rsidR="00E60DB6" w:rsidRDefault="00673ACE" w:rsidP="00E60DB6">
      <w:pPr>
        <w:tabs>
          <w:tab w:val="num" w:pos="680"/>
        </w:tabs>
        <w:spacing w:before="100" w:beforeAutospacing="1" w:afterLines="100" w:after="240"/>
        <w:outlineLvl w:val="2"/>
        <w:rPr>
          <w:rFonts w:ascii="Arial" w:hAnsi="Arial"/>
          <w:sz w:val="28"/>
        </w:rPr>
      </w:pPr>
      <w:r>
        <w:rPr>
          <w:rFonts w:ascii="Arial" w:hAnsi="Arial"/>
          <w:sz w:val="28"/>
        </w:rPr>
        <w:t>5.7</w:t>
      </w:r>
      <w:r w:rsidR="00E60DB6">
        <w:rPr>
          <w:rFonts w:ascii="Arial" w:hAnsi="Arial"/>
          <w:sz w:val="28"/>
        </w:rPr>
        <w:t>.1</w:t>
      </w:r>
      <w:r w:rsidR="00E60DB6">
        <w:rPr>
          <w:rFonts w:ascii="Arial" w:hAnsi="Arial"/>
          <w:sz w:val="28"/>
        </w:rPr>
        <w:tab/>
        <w:t>Configurations for DC</w:t>
      </w:r>
    </w:p>
    <w:p w14:paraId="45B526C7" w14:textId="1EF41DD6" w:rsidR="00E60DB6" w:rsidRDefault="00E60DB6" w:rsidP="00E60DB6">
      <w:pPr>
        <w:pStyle w:val="TH"/>
        <w:rPr>
          <w:rFonts w:eastAsia="Times New Roman"/>
        </w:rPr>
      </w:pPr>
      <w:r>
        <w:t>Table 5.</w:t>
      </w:r>
      <w:r w:rsidR="002C7C4E">
        <w:t>7</w:t>
      </w:r>
      <w:r>
        <w:t>.1-1: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tblGrid>
      <w:tr w:rsidR="00E60DB6" w14:paraId="253E3825" w14:textId="77777777" w:rsidTr="00E60DB6">
        <w:trPr>
          <w:trHeight w:val="47"/>
          <w:tblHeader/>
          <w:jc w:val="center"/>
        </w:trPr>
        <w:tc>
          <w:tcPr>
            <w:tcW w:w="2535" w:type="dxa"/>
            <w:tcBorders>
              <w:top w:val="single" w:sz="4" w:space="0" w:color="auto"/>
              <w:left w:val="single" w:sz="4" w:space="0" w:color="auto"/>
              <w:bottom w:val="single" w:sz="4" w:space="0" w:color="auto"/>
              <w:right w:val="single" w:sz="4" w:space="0" w:color="auto"/>
            </w:tcBorders>
            <w:hideMark/>
          </w:tcPr>
          <w:p w14:paraId="519D88D1" w14:textId="77777777" w:rsidR="00E60DB6" w:rsidRDefault="00E60DB6" w:rsidP="00E60DB6">
            <w:pPr>
              <w:pStyle w:val="TAH"/>
              <w:keepNext w:val="0"/>
              <w:rPr>
                <w:lang w:eastAsia="fi-FI"/>
              </w:rPr>
            </w:pPr>
            <w:r>
              <w:rPr>
                <w:lang w:eastAsia="fi-FI"/>
              </w:rPr>
              <w:t>EN-DC</w:t>
            </w:r>
          </w:p>
          <w:p w14:paraId="2396A2AD" w14:textId="77777777" w:rsidR="00E60DB6" w:rsidRDefault="00E60DB6" w:rsidP="00E60DB6">
            <w:pPr>
              <w:pStyle w:val="TAH"/>
              <w:rPr>
                <w:lang w:eastAsia="fi-FI"/>
              </w:rPr>
            </w:pPr>
            <w:r>
              <w:rPr>
                <w:lang w:eastAsia="fi-FI"/>
              </w:rPr>
              <w:t>configuration</w:t>
            </w:r>
          </w:p>
        </w:tc>
        <w:tc>
          <w:tcPr>
            <w:tcW w:w="2279" w:type="dxa"/>
            <w:tcBorders>
              <w:top w:val="single" w:sz="4" w:space="0" w:color="auto"/>
              <w:left w:val="single" w:sz="4" w:space="0" w:color="auto"/>
              <w:bottom w:val="single" w:sz="4" w:space="0" w:color="auto"/>
              <w:right w:val="single" w:sz="4" w:space="0" w:color="auto"/>
            </w:tcBorders>
            <w:hideMark/>
          </w:tcPr>
          <w:p w14:paraId="64EB9E23" w14:textId="77777777" w:rsidR="00E60DB6" w:rsidRDefault="00E60DB6" w:rsidP="00E60DB6">
            <w:pPr>
              <w:pStyle w:val="TAH"/>
              <w:keepNext w:val="0"/>
              <w:rPr>
                <w:lang w:eastAsia="fi-FI"/>
              </w:rPr>
            </w:pPr>
            <w:r>
              <w:rPr>
                <w:lang w:eastAsia="fi-FI"/>
              </w:rPr>
              <w:t>Uplink EN-DC</w:t>
            </w:r>
          </w:p>
          <w:p w14:paraId="3E1E9602" w14:textId="77777777" w:rsidR="00E60DB6" w:rsidRDefault="00E60DB6" w:rsidP="00E60DB6">
            <w:pPr>
              <w:pStyle w:val="TAH"/>
              <w:keepNext w:val="0"/>
              <w:rPr>
                <w:lang w:eastAsia="fi-FI"/>
              </w:rPr>
            </w:pPr>
            <w:r>
              <w:rPr>
                <w:lang w:eastAsia="fi-FI"/>
              </w:rPr>
              <w:t>configuration</w:t>
            </w:r>
          </w:p>
          <w:p w14:paraId="366D96C8" w14:textId="77777777" w:rsidR="00E60DB6" w:rsidRDefault="00E60DB6" w:rsidP="00E60DB6">
            <w:pPr>
              <w:pStyle w:val="TAH"/>
              <w:rPr>
                <w:lang w:eastAsia="fi-FI"/>
              </w:rPr>
            </w:pPr>
            <w:r>
              <w:rPr>
                <w:lang w:eastAsia="fi-FI"/>
              </w:rPr>
              <w:t>(NOTE 1)</w:t>
            </w:r>
          </w:p>
        </w:tc>
      </w:tr>
      <w:tr w:rsidR="00E60DB6" w14:paraId="67C5B475" w14:textId="77777777" w:rsidTr="00E60DB6">
        <w:trPr>
          <w:trHeight w:val="398"/>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5EFCB3D7" w14:textId="77777777" w:rsidR="00E60DB6" w:rsidRDefault="00E60DB6" w:rsidP="00E60DB6">
            <w:pPr>
              <w:pStyle w:val="TAC"/>
              <w:rPr>
                <w:lang w:val="fi-FI"/>
              </w:rPr>
            </w:pPr>
            <w:r>
              <w:rPr>
                <w:lang w:val="en-US"/>
              </w:rPr>
              <w:t>DC_</w:t>
            </w:r>
            <w:r w:rsidRPr="00F8028A">
              <w:rPr>
                <w:rFonts w:eastAsia="MS Mincho"/>
              </w:rPr>
              <w:t>1A-8A_n7A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1F8C1520" w14:textId="77777777" w:rsidR="00E60DB6" w:rsidRDefault="00E60DB6" w:rsidP="00E60DB6">
            <w:pPr>
              <w:pStyle w:val="TAC"/>
              <w:rPr>
                <w:lang w:val="fi-FI" w:eastAsia="fi-FI"/>
              </w:rPr>
            </w:pPr>
            <w:r w:rsidRPr="006B1ACD">
              <w:t>DC_8A_n7A</w:t>
            </w:r>
            <w:r>
              <w:rPr>
                <w:lang w:val="fi-FI" w:eastAsia="fi-FI"/>
              </w:rPr>
              <w:t xml:space="preserve"> </w:t>
            </w:r>
          </w:p>
          <w:p w14:paraId="5C13342E" w14:textId="77777777" w:rsidR="00E60DB6" w:rsidRDefault="00E60DB6" w:rsidP="00E60DB6">
            <w:pPr>
              <w:pStyle w:val="TAC"/>
              <w:rPr>
                <w:vertAlign w:val="superscript"/>
                <w:lang w:val="fi-FI"/>
              </w:rPr>
            </w:pPr>
            <w:r w:rsidRPr="006B1ACD">
              <w:t>DC_1A_n7A</w:t>
            </w:r>
          </w:p>
        </w:tc>
      </w:tr>
    </w:tbl>
    <w:p w14:paraId="26A8CDFD" w14:textId="77777777" w:rsidR="00E60DB6" w:rsidRDefault="00E60DB6" w:rsidP="00E60DB6">
      <w:pPr>
        <w:pStyle w:val="TH"/>
        <w:rPr>
          <w:rFonts w:eastAsia="MS Mincho"/>
        </w:rPr>
      </w:pPr>
    </w:p>
    <w:p w14:paraId="34F32273" w14:textId="6E006FA5" w:rsidR="00E60DB6" w:rsidRDefault="00673ACE" w:rsidP="00E60DB6">
      <w:pPr>
        <w:tabs>
          <w:tab w:val="num" w:pos="680"/>
        </w:tabs>
        <w:spacing w:before="100" w:beforeAutospacing="1" w:afterLines="100" w:after="240"/>
        <w:outlineLvl w:val="2"/>
        <w:rPr>
          <w:rFonts w:ascii="Arial" w:hAnsi="Arial"/>
          <w:sz w:val="28"/>
        </w:rPr>
      </w:pPr>
      <w:r>
        <w:rPr>
          <w:rFonts w:ascii="Arial" w:hAnsi="Arial"/>
          <w:sz w:val="28"/>
        </w:rPr>
        <w:t>5.7</w:t>
      </w:r>
      <w:r w:rsidR="00E60DB6">
        <w:rPr>
          <w:rFonts w:ascii="Arial" w:hAnsi="Arial"/>
          <w:sz w:val="28"/>
        </w:rPr>
        <w:t>.2</w:t>
      </w:r>
      <w:r w:rsidR="00E60DB6">
        <w:rPr>
          <w:rFonts w:ascii="Arial" w:hAnsi="Arial"/>
          <w:sz w:val="28"/>
          <w:lang w:eastAsia="sv-SE"/>
        </w:rPr>
        <w:tab/>
      </w:r>
      <w:r w:rsidR="00E60DB6">
        <w:rPr>
          <w:rFonts w:ascii="Arial" w:hAnsi="Arial"/>
          <w:sz w:val="28"/>
        </w:rPr>
        <w:t>Co-existence studies</w:t>
      </w:r>
    </w:p>
    <w:p w14:paraId="5D5DD000" w14:textId="77777777" w:rsidR="00E60DB6" w:rsidRPr="002E6975" w:rsidRDefault="00E60DB6" w:rsidP="00E60DB6">
      <w:pPr>
        <w:rPr>
          <w:lang w:val="en-US" w:eastAsia="zh-CN"/>
        </w:rPr>
      </w:pPr>
      <w:r w:rsidRPr="002E6975">
        <w:rPr>
          <w:lang w:val="en-US"/>
        </w:rPr>
        <w:t>For 2UL/</w:t>
      </w:r>
      <w:r>
        <w:rPr>
          <w:lang w:val="en-US" w:eastAsia="zh-CN"/>
        </w:rPr>
        <w:t>3</w:t>
      </w:r>
      <w:r w:rsidRPr="002E6975">
        <w:rPr>
          <w:lang w:val="en-US"/>
        </w:rPr>
        <w:t>DL</w:t>
      </w:r>
      <w:r>
        <w:rPr>
          <w:lang w:val="en-US" w:eastAsia="zh-CN"/>
        </w:rPr>
        <w:t>(</w:t>
      </w:r>
      <w:r w:rsidRPr="00596F9E">
        <w:rPr>
          <w:lang w:val="en-US" w:eastAsia="zh-CN"/>
        </w:rPr>
        <w:t xml:space="preserve">DC_1A-8A_n7A </w:t>
      </w:r>
      <w:r w:rsidRPr="00596F9E">
        <w:rPr>
          <w:rFonts w:hint="eastAsia"/>
          <w:lang w:val="en-US" w:eastAsia="zh-CN"/>
        </w:rPr>
        <w:t xml:space="preserve"> with</w:t>
      </w:r>
      <w:r w:rsidRPr="00596F9E">
        <w:rPr>
          <w:lang w:val="en-US" w:eastAsia="zh-CN"/>
        </w:rPr>
        <w:t xml:space="preserve"> UL DC_1A_n7A</w:t>
      </w:r>
      <w:r w:rsidRPr="00596F9E">
        <w:rPr>
          <w:rFonts w:hint="eastAsia"/>
          <w:lang w:val="en-US" w:eastAsia="zh-CN"/>
        </w:rPr>
        <w:t>)</w:t>
      </w:r>
      <w:r w:rsidRPr="002E6975">
        <w:rPr>
          <w:lang w:val="en-US" w:eastAsia="zh-CN"/>
        </w:rPr>
        <w:t xml:space="preserve"> </w:t>
      </w:r>
      <w:r w:rsidRPr="002E6975">
        <w:rPr>
          <w:rFonts w:hint="eastAsia"/>
          <w:lang w:val="en-US" w:eastAsia="zh-CN"/>
        </w:rPr>
        <w:t>UE coexistence</w:t>
      </w:r>
      <w:r w:rsidRPr="002E6975">
        <w:rPr>
          <w:lang w:val="en-US"/>
        </w:rPr>
        <w:t xml:space="preserve"> study 2</w:t>
      </w:r>
      <w:r w:rsidRPr="002E6975">
        <w:rPr>
          <w:vertAlign w:val="superscript"/>
          <w:lang w:val="en-US"/>
        </w:rPr>
        <w:t>nd</w:t>
      </w:r>
      <w:r w:rsidRPr="002E6975">
        <w:rPr>
          <w:lang w:val="en-US"/>
        </w:rPr>
        <w:t>, 3</w:t>
      </w:r>
      <w:r w:rsidRPr="002E6975">
        <w:rPr>
          <w:vertAlign w:val="superscript"/>
          <w:lang w:val="en-US"/>
        </w:rPr>
        <w:t>rd</w:t>
      </w:r>
      <w:r w:rsidRPr="002E6975">
        <w:rPr>
          <w:lang w:val="en-US"/>
        </w:rPr>
        <w:t>, 4</w:t>
      </w:r>
      <w:r w:rsidRPr="002E6975">
        <w:rPr>
          <w:vertAlign w:val="superscript"/>
          <w:lang w:val="en-US"/>
        </w:rPr>
        <w:t>th</w:t>
      </w:r>
      <w:r w:rsidRPr="002E6975">
        <w:rPr>
          <w:lang w:val="en-US"/>
        </w:rPr>
        <w:t xml:space="preserve"> and 5</w:t>
      </w:r>
      <w:r w:rsidRPr="002E6975">
        <w:rPr>
          <w:vertAlign w:val="superscript"/>
          <w:lang w:val="en-US"/>
        </w:rPr>
        <w:t>th</w:t>
      </w:r>
      <w:r w:rsidRPr="002E6975">
        <w:rPr>
          <w:lang w:val="en-US"/>
        </w:rPr>
        <w:t xml:space="preserve"> order harmonics and 2</w:t>
      </w:r>
      <w:r w:rsidRPr="002E6975">
        <w:rPr>
          <w:vertAlign w:val="superscript"/>
          <w:lang w:val="en-US"/>
        </w:rPr>
        <w:t>nd</w:t>
      </w:r>
      <w:r w:rsidRPr="002E6975">
        <w:rPr>
          <w:lang w:val="en-US"/>
        </w:rPr>
        <w:t>, 3</w:t>
      </w:r>
      <w:r w:rsidRPr="002E6975">
        <w:rPr>
          <w:vertAlign w:val="superscript"/>
          <w:lang w:val="en-US"/>
        </w:rPr>
        <w:t>rd</w:t>
      </w:r>
      <w:r w:rsidRPr="002E6975">
        <w:rPr>
          <w:lang w:val="en-US"/>
        </w:rPr>
        <w:t>, 4</w:t>
      </w:r>
      <w:r w:rsidRPr="002E6975">
        <w:rPr>
          <w:vertAlign w:val="superscript"/>
          <w:lang w:val="en-US"/>
        </w:rPr>
        <w:t>th</w:t>
      </w:r>
      <w:r w:rsidRPr="002E6975">
        <w:rPr>
          <w:lang w:val="en-US"/>
        </w:rPr>
        <w:t xml:space="preserve"> and 5</w:t>
      </w:r>
      <w:r w:rsidRPr="002E6975">
        <w:rPr>
          <w:vertAlign w:val="superscript"/>
          <w:lang w:val="en-US"/>
        </w:rPr>
        <w:t>th</w:t>
      </w:r>
      <w:r w:rsidRPr="002E6975">
        <w:rPr>
          <w:lang w:val="en-US"/>
        </w:rPr>
        <w:t xml:space="preserve"> order intermodulation products were calculated and presented in Table </w:t>
      </w:r>
      <w:r>
        <w:t>5.239.2-1</w:t>
      </w:r>
      <w:r>
        <w:rPr>
          <w:lang w:val="en-US"/>
        </w:rPr>
        <w:t>.</w:t>
      </w:r>
    </w:p>
    <w:p w14:paraId="73017454" w14:textId="16295EEE" w:rsidR="00E60DB6" w:rsidRDefault="00E60DB6" w:rsidP="00E60DB6">
      <w:pPr>
        <w:pStyle w:val="TH"/>
        <w:keepNext w:val="0"/>
        <w:keepLines w:val="0"/>
        <w:rPr>
          <w:lang w:eastAsia="zh-CN"/>
        </w:rPr>
      </w:pPr>
      <w:r w:rsidRPr="00802E82">
        <w:rPr>
          <w:lang w:eastAsia="zh-CN"/>
        </w:rPr>
        <w:t xml:space="preserve">Table </w:t>
      </w:r>
      <w:r>
        <w:t>5.</w:t>
      </w:r>
      <w:r w:rsidR="002C7C4E">
        <w:t>7</w:t>
      </w:r>
      <w:r>
        <w:t>.2-1</w:t>
      </w:r>
      <w:r w:rsidRPr="00802E82">
        <w:rPr>
          <w:lang w:eastAsia="zh-CN"/>
        </w:rPr>
        <w:t xml:space="preserve">: </w:t>
      </w:r>
      <w:r w:rsidRPr="00802E82">
        <w:rPr>
          <w:rFonts w:hint="eastAsia"/>
          <w:lang w:eastAsia="zh-CN"/>
        </w:rPr>
        <w:t>H</w:t>
      </w:r>
      <w:r w:rsidRPr="00802E82">
        <w:rPr>
          <w:lang w:eastAsia="zh-CN"/>
        </w:rPr>
        <w:t xml:space="preserve">armonic and IMD </w:t>
      </w:r>
      <w:r w:rsidRPr="00802E82">
        <w:rPr>
          <w:rFonts w:hint="eastAsia"/>
          <w:lang w:eastAsia="zh-CN"/>
        </w:rPr>
        <w:t>analysis</w:t>
      </w:r>
      <w:r>
        <w:rPr>
          <w:lang w:eastAsia="zh-CN"/>
        </w:rPr>
        <w:t xml:space="preserve"> for DC</w:t>
      </w:r>
      <w:r w:rsidRPr="00DF1910">
        <w:t>_1A_n7A</w:t>
      </w:r>
    </w:p>
    <w:tbl>
      <w:tblPr>
        <w:tblW w:w="8212" w:type="dxa"/>
        <w:jc w:val="center"/>
        <w:tblLook w:val="04A0" w:firstRow="1" w:lastRow="0" w:firstColumn="1" w:lastColumn="0" w:noHBand="0" w:noVBand="1"/>
      </w:tblPr>
      <w:tblGrid>
        <w:gridCol w:w="1975"/>
        <w:gridCol w:w="1559"/>
        <w:gridCol w:w="1701"/>
        <w:gridCol w:w="1134"/>
        <w:gridCol w:w="1843"/>
      </w:tblGrid>
      <w:tr w:rsidR="00E60DB6" w:rsidRPr="003903D2" w14:paraId="3A42D29B" w14:textId="77777777" w:rsidTr="00E60DB6">
        <w:trPr>
          <w:trHeight w:val="720"/>
          <w:jc w:val="center"/>
        </w:trPr>
        <w:tc>
          <w:tcPr>
            <w:tcW w:w="197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9D89CAD"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UE UL carriers</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25FF4A87"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fx_low</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4DDAE0ED"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fx_high</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60F3D3AA"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fy_low</w:t>
            </w:r>
          </w:p>
        </w:tc>
        <w:tc>
          <w:tcPr>
            <w:tcW w:w="1843" w:type="dxa"/>
            <w:tcBorders>
              <w:top w:val="single" w:sz="8" w:space="0" w:color="auto"/>
              <w:left w:val="nil"/>
              <w:bottom w:val="single" w:sz="4" w:space="0" w:color="auto"/>
              <w:right w:val="single" w:sz="8" w:space="0" w:color="auto"/>
            </w:tcBorders>
            <w:shd w:val="clear" w:color="auto" w:fill="auto"/>
            <w:vAlign w:val="center"/>
            <w:hideMark/>
          </w:tcPr>
          <w:p w14:paraId="050C0C5C"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fy_high</w:t>
            </w:r>
          </w:p>
        </w:tc>
      </w:tr>
      <w:tr w:rsidR="00E60DB6" w:rsidRPr="003903D2" w14:paraId="414409BB" w14:textId="77777777" w:rsidTr="00E60DB6">
        <w:trPr>
          <w:trHeight w:val="720"/>
          <w:jc w:val="center"/>
        </w:trPr>
        <w:tc>
          <w:tcPr>
            <w:tcW w:w="1975" w:type="dxa"/>
            <w:tcBorders>
              <w:top w:val="nil"/>
              <w:left w:val="single" w:sz="8" w:space="0" w:color="auto"/>
              <w:bottom w:val="single" w:sz="4" w:space="0" w:color="auto"/>
              <w:right w:val="single" w:sz="4" w:space="0" w:color="auto"/>
            </w:tcBorders>
            <w:shd w:val="clear" w:color="000000" w:fill="FFFF00"/>
            <w:vAlign w:val="center"/>
            <w:hideMark/>
          </w:tcPr>
          <w:p w14:paraId="30964C17"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UL frequency (MHz)</w:t>
            </w:r>
          </w:p>
        </w:tc>
        <w:tc>
          <w:tcPr>
            <w:tcW w:w="1559" w:type="dxa"/>
            <w:tcBorders>
              <w:top w:val="nil"/>
              <w:left w:val="nil"/>
              <w:bottom w:val="single" w:sz="4" w:space="0" w:color="auto"/>
              <w:right w:val="single" w:sz="4" w:space="0" w:color="auto"/>
            </w:tcBorders>
            <w:shd w:val="clear" w:color="000000" w:fill="FFFF00"/>
            <w:vAlign w:val="center"/>
            <w:hideMark/>
          </w:tcPr>
          <w:p w14:paraId="10F1E8A6"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1920</w:t>
            </w:r>
          </w:p>
        </w:tc>
        <w:tc>
          <w:tcPr>
            <w:tcW w:w="1701" w:type="dxa"/>
            <w:tcBorders>
              <w:top w:val="nil"/>
              <w:left w:val="nil"/>
              <w:bottom w:val="single" w:sz="4" w:space="0" w:color="auto"/>
              <w:right w:val="single" w:sz="4" w:space="0" w:color="auto"/>
            </w:tcBorders>
            <w:shd w:val="clear" w:color="000000" w:fill="FFFF00"/>
            <w:vAlign w:val="center"/>
            <w:hideMark/>
          </w:tcPr>
          <w:p w14:paraId="2B76D710"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1980</w:t>
            </w:r>
          </w:p>
        </w:tc>
        <w:tc>
          <w:tcPr>
            <w:tcW w:w="1134" w:type="dxa"/>
            <w:tcBorders>
              <w:top w:val="nil"/>
              <w:left w:val="nil"/>
              <w:bottom w:val="single" w:sz="4" w:space="0" w:color="auto"/>
              <w:right w:val="single" w:sz="4" w:space="0" w:color="auto"/>
            </w:tcBorders>
            <w:shd w:val="clear" w:color="000000" w:fill="FFFF00"/>
            <w:vAlign w:val="center"/>
            <w:hideMark/>
          </w:tcPr>
          <w:p w14:paraId="0925417B"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2500</w:t>
            </w:r>
          </w:p>
        </w:tc>
        <w:tc>
          <w:tcPr>
            <w:tcW w:w="1843" w:type="dxa"/>
            <w:tcBorders>
              <w:top w:val="nil"/>
              <w:left w:val="nil"/>
              <w:bottom w:val="single" w:sz="4" w:space="0" w:color="auto"/>
              <w:right w:val="single" w:sz="8" w:space="0" w:color="auto"/>
            </w:tcBorders>
            <w:shd w:val="clear" w:color="000000" w:fill="FFFF00"/>
            <w:vAlign w:val="center"/>
            <w:hideMark/>
          </w:tcPr>
          <w:p w14:paraId="754DB5CA"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2570</w:t>
            </w:r>
          </w:p>
        </w:tc>
      </w:tr>
      <w:tr w:rsidR="00E60DB6" w:rsidRPr="003903D2" w14:paraId="3E8D564A" w14:textId="77777777" w:rsidTr="00E60DB6">
        <w:trPr>
          <w:trHeight w:val="285"/>
          <w:jc w:val="center"/>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6A3634CE"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2nd harmonics frequency limits</w:t>
            </w:r>
          </w:p>
        </w:tc>
        <w:tc>
          <w:tcPr>
            <w:tcW w:w="1559" w:type="dxa"/>
            <w:tcBorders>
              <w:top w:val="nil"/>
              <w:left w:val="nil"/>
              <w:bottom w:val="single" w:sz="4" w:space="0" w:color="auto"/>
              <w:right w:val="single" w:sz="4" w:space="0" w:color="auto"/>
            </w:tcBorders>
            <w:shd w:val="clear" w:color="auto" w:fill="auto"/>
            <w:vAlign w:val="center"/>
            <w:hideMark/>
          </w:tcPr>
          <w:p w14:paraId="3C94B5ED"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2*fx_low</w:t>
            </w:r>
          </w:p>
        </w:tc>
        <w:tc>
          <w:tcPr>
            <w:tcW w:w="1701" w:type="dxa"/>
            <w:tcBorders>
              <w:top w:val="nil"/>
              <w:left w:val="nil"/>
              <w:bottom w:val="single" w:sz="4" w:space="0" w:color="auto"/>
              <w:right w:val="single" w:sz="4" w:space="0" w:color="auto"/>
            </w:tcBorders>
            <w:shd w:val="clear" w:color="auto" w:fill="auto"/>
            <w:vAlign w:val="center"/>
            <w:hideMark/>
          </w:tcPr>
          <w:p w14:paraId="30141EF0"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2*fx_high</w:t>
            </w:r>
          </w:p>
        </w:tc>
        <w:tc>
          <w:tcPr>
            <w:tcW w:w="1134" w:type="dxa"/>
            <w:tcBorders>
              <w:top w:val="nil"/>
              <w:left w:val="nil"/>
              <w:bottom w:val="single" w:sz="4" w:space="0" w:color="auto"/>
              <w:right w:val="single" w:sz="4" w:space="0" w:color="auto"/>
            </w:tcBorders>
            <w:shd w:val="clear" w:color="auto" w:fill="auto"/>
            <w:vAlign w:val="center"/>
            <w:hideMark/>
          </w:tcPr>
          <w:p w14:paraId="0EF3AEDD"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 fy_low</w:t>
            </w:r>
          </w:p>
        </w:tc>
        <w:tc>
          <w:tcPr>
            <w:tcW w:w="1843" w:type="dxa"/>
            <w:tcBorders>
              <w:top w:val="nil"/>
              <w:left w:val="nil"/>
              <w:bottom w:val="single" w:sz="4" w:space="0" w:color="auto"/>
              <w:right w:val="single" w:sz="8" w:space="0" w:color="auto"/>
            </w:tcBorders>
            <w:shd w:val="clear" w:color="auto" w:fill="auto"/>
            <w:vAlign w:val="center"/>
            <w:hideMark/>
          </w:tcPr>
          <w:p w14:paraId="35880750"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 fy_high</w:t>
            </w:r>
          </w:p>
        </w:tc>
      </w:tr>
      <w:tr w:rsidR="00E60DB6" w:rsidRPr="003903D2" w14:paraId="129FEFDE" w14:textId="77777777" w:rsidTr="00E60DB6">
        <w:trPr>
          <w:trHeight w:val="825"/>
          <w:jc w:val="center"/>
        </w:trPr>
        <w:tc>
          <w:tcPr>
            <w:tcW w:w="1975" w:type="dxa"/>
            <w:tcBorders>
              <w:top w:val="nil"/>
              <w:left w:val="single" w:sz="8" w:space="0" w:color="auto"/>
              <w:bottom w:val="single" w:sz="4" w:space="0" w:color="auto"/>
              <w:right w:val="single" w:sz="4" w:space="0" w:color="auto"/>
            </w:tcBorders>
            <w:shd w:val="clear" w:color="000000" w:fill="4BACC6"/>
            <w:vAlign w:val="center"/>
            <w:hideMark/>
          </w:tcPr>
          <w:p w14:paraId="4F3420A2"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 xml:space="preserve">2nd harmonics frequency limits (MHz) </w:t>
            </w:r>
          </w:p>
        </w:tc>
        <w:tc>
          <w:tcPr>
            <w:tcW w:w="1559" w:type="dxa"/>
            <w:tcBorders>
              <w:top w:val="nil"/>
              <w:left w:val="nil"/>
              <w:bottom w:val="single" w:sz="4" w:space="0" w:color="auto"/>
              <w:right w:val="single" w:sz="4" w:space="0" w:color="auto"/>
            </w:tcBorders>
            <w:shd w:val="clear" w:color="000000" w:fill="4BACC6"/>
            <w:vAlign w:val="center"/>
            <w:hideMark/>
          </w:tcPr>
          <w:p w14:paraId="1DD4D932"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3840</w:t>
            </w:r>
          </w:p>
        </w:tc>
        <w:tc>
          <w:tcPr>
            <w:tcW w:w="1701" w:type="dxa"/>
            <w:tcBorders>
              <w:top w:val="nil"/>
              <w:left w:val="nil"/>
              <w:bottom w:val="single" w:sz="4" w:space="0" w:color="auto"/>
              <w:right w:val="single" w:sz="4" w:space="0" w:color="auto"/>
            </w:tcBorders>
            <w:shd w:val="clear" w:color="000000" w:fill="4BACC6"/>
            <w:vAlign w:val="center"/>
            <w:hideMark/>
          </w:tcPr>
          <w:p w14:paraId="099D0DB0"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3960</w:t>
            </w:r>
          </w:p>
        </w:tc>
        <w:tc>
          <w:tcPr>
            <w:tcW w:w="1134" w:type="dxa"/>
            <w:tcBorders>
              <w:top w:val="nil"/>
              <w:left w:val="nil"/>
              <w:bottom w:val="single" w:sz="4" w:space="0" w:color="auto"/>
              <w:right w:val="single" w:sz="4" w:space="0" w:color="auto"/>
            </w:tcBorders>
            <w:shd w:val="clear" w:color="000000" w:fill="4BACC6"/>
            <w:vAlign w:val="center"/>
            <w:hideMark/>
          </w:tcPr>
          <w:p w14:paraId="6922C717"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5000</w:t>
            </w:r>
          </w:p>
        </w:tc>
        <w:tc>
          <w:tcPr>
            <w:tcW w:w="1843" w:type="dxa"/>
            <w:tcBorders>
              <w:top w:val="nil"/>
              <w:left w:val="nil"/>
              <w:bottom w:val="single" w:sz="4" w:space="0" w:color="auto"/>
              <w:right w:val="single" w:sz="8" w:space="0" w:color="auto"/>
            </w:tcBorders>
            <w:shd w:val="clear" w:color="000000" w:fill="4BACC6"/>
            <w:vAlign w:val="center"/>
            <w:hideMark/>
          </w:tcPr>
          <w:p w14:paraId="763CB95C"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5140</w:t>
            </w:r>
          </w:p>
        </w:tc>
      </w:tr>
      <w:tr w:rsidR="00E60DB6" w:rsidRPr="003903D2" w14:paraId="1F498D42" w14:textId="77777777" w:rsidTr="00E60DB6">
        <w:trPr>
          <w:trHeight w:val="285"/>
          <w:jc w:val="center"/>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1CC1CB6D"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3rd harmonics frequency limits</w:t>
            </w:r>
          </w:p>
        </w:tc>
        <w:tc>
          <w:tcPr>
            <w:tcW w:w="1559" w:type="dxa"/>
            <w:tcBorders>
              <w:top w:val="nil"/>
              <w:left w:val="nil"/>
              <w:bottom w:val="single" w:sz="4" w:space="0" w:color="auto"/>
              <w:right w:val="single" w:sz="4" w:space="0" w:color="auto"/>
            </w:tcBorders>
            <w:shd w:val="clear" w:color="auto" w:fill="auto"/>
            <w:vAlign w:val="center"/>
            <w:hideMark/>
          </w:tcPr>
          <w:p w14:paraId="51A5DBC7"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3*fx_low</w:t>
            </w:r>
          </w:p>
        </w:tc>
        <w:tc>
          <w:tcPr>
            <w:tcW w:w="1701" w:type="dxa"/>
            <w:tcBorders>
              <w:top w:val="nil"/>
              <w:left w:val="nil"/>
              <w:bottom w:val="single" w:sz="4" w:space="0" w:color="auto"/>
              <w:right w:val="single" w:sz="4" w:space="0" w:color="auto"/>
            </w:tcBorders>
            <w:shd w:val="clear" w:color="auto" w:fill="auto"/>
            <w:vAlign w:val="center"/>
            <w:hideMark/>
          </w:tcPr>
          <w:p w14:paraId="62ED508F"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3*fx_high</w:t>
            </w:r>
          </w:p>
        </w:tc>
        <w:tc>
          <w:tcPr>
            <w:tcW w:w="1134" w:type="dxa"/>
            <w:tcBorders>
              <w:top w:val="nil"/>
              <w:left w:val="nil"/>
              <w:bottom w:val="single" w:sz="4" w:space="0" w:color="auto"/>
              <w:right w:val="single" w:sz="4" w:space="0" w:color="auto"/>
            </w:tcBorders>
            <w:shd w:val="clear" w:color="auto" w:fill="auto"/>
            <w:vAlign w:val="center"/>
            <w:hideMark/>
          </w:tcPr>
          <w:p w14:paraId="45387409"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 fy_low</w:t>
            </w:r>
          </w:p>
        </w:tc>
        <w:tc>
          <w:tcPr>
            <w:tcW w:w="1843" w:type="dxa"/>
            <w:tcBorders>
              <w:top w:val="nil"/>
              <w:left w:val="nil"/>
              <w:bottom w:val="single" w:sz="4" w:space="0" w:color="auto"/>
              <w:right w:val="single" w:sz="8" w:space="0" w:color="auto"/>
            </w:tcBorders>
            <w:shd w:val="clear" w:color="auto" w:fill="auto"/>
            <w:vAlign w:val="center"/>
            <w:hideMark/>
          </w:tcPr>
          <w:p w14:paraId="21C8614D"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 fy_high</w:t>
            </w:r>
          </w:p>
        </w:tc>
      </w:tr>
      <w:tr w:rsidR="00E60DB6" w:rsidRPr="003903D2" w14:paraId="5C94D43E" w14:textId="77777777" w:rsidTr="00E60DB6">
        <w:trPr>
          <w:trHeight w:val="660"/>
          <w:jc w:val="center"/>
        </w:trPr>
        <w:tc>
          <w:tcPr>
            <w:tcW w:w="1975" w:type="dxa"/>
            <w:tcBorders>
              <w:top w:val="nil"/>
              <w:left w:val="single" w:sz="8" w:space="0" w:color="auto"/>
              <w:bottom w:val="single" w:sz="4" w:space="0" w:color="auto"/>
              <w:right w:val="single" w:sz="4" w:space="0" w:color="auto"/>
            </w:tcBorders>
            <w:shd w:val="clear" w:color="000000" w:fill="00B0F0"/>
            <w:vAlign w:val="center"/>
            <w:hideMark/>
          </w:tcPr>
          <w:p w14:paraId="63BCDEFD"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3rd harmonics frequency limits (MHz)</w:t>
            </w:r>
          </w:p>
        </w:tc>
        <w:tc>
          <w:tcPr>
            <w:tcW w:w="1559" w:type="dxa"/>
            <w:tcBorders>
              <w:top w:val="nil"/>
              <w:left w:val="nil"/>
              <w:bottom w:val="single" w:sz="4" w:space="0" w:color="auto"/>
              <w:right w:val="single" w:sz="4" w:space="0" w:color="auto"/>
            </w:tcBorders>
            <w:shd w:val="clear" w:color="000000" w:fill="00B0F0"/>
            <w:vAlign w:val="center"/>
            <w:hideMark/>
          </w:tcPr>
          <w:p w14:paraId="5FC36AB9"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5760</w:t>
            </w:r>
          </w:p>
        </w:tc>
        <w:tc>
          <w:tcPr>
            <w:tcW w:w="1701" w:type="dxa"/>
            <w:tcBorders>
              <w:top w:val="nil"/>
              <w:left w:val="nil"/>
              <w:bottom w:val="single" w:sz="4" w:space="0" w:color="auto"/>
              <w:right w:val="single" w:sz="4" w:space="0" w:color="auto"/>
            </w:tcBorders>
            <w:shd w:val="clear" w:color="000000" w:fill="00B0F0"/>
            <w:vAlign w:val="center"/>
            <w:hideMark/>
          </w:tcPr>
          <w:p w14:paraId="66E21ABD"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5940</w:t>
            </w:r>
          </w:p>
        </w:tc>
        <w:tc>
          <w:tcPr>
            <w:tcW w:w="1134" w:type="dxa"/>
            <w:tcBorders>
              <w:top w:val="nil"/>
              <w:left w:val="nil"/>
              <w:bottom w:val="single" w:sz="4" w:space="0" w:color="auto"/>
              <w:right w:val="single" w:sz="4" w:space="0" w:color="auto"/>
            </w:tcBorders>
            <w:shd w:val="clear" w:color="000000" w:fill="00B0F0"/>
            <w:vAlign w:val="center"/>
            <w:hideMark/>
          </w:tcPr>
          <w:p w14:paraId="0B28B535"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7500</w:t>
            </w:r>
          </w:p>
        </w:tc>
        <w:tc>
          <w:tcPr>
            <w:tcW w:w="1843" w:type="dxa"/>
            <w:tcBorders>
              <w:top w:val="nil"/>
              <w:left w:val="nil"/>
              <w:bottom w:val="single" w:sz="4" w:space="0" w:color="auto"/>
              <w:right w:val="single" w:sz="8" w:space="0" w:color="auto"/>
            </w:tcBorders>
            <w:shd w:val="clear" w:color="000000" w:fill="00B0F0"/>
            <w:vAlign w:val="center"/>
            <w:hideMark/>
          </w:tcPr>
          <w:p w14:paraId="33BC5EFD"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7710</w:t>
            </w:r>
          </w:p>
        </w:tc>
      </w:tr>
      <w:tr w:rsidR="00E60DB6" w:rsidRPr="003903D2" w14:paraId="170FB96E" w14:textId="77777777" w:rsidTr="00E60DB6">
        <w:trPr>
          <w:trHeight w:val="285"/>
          <w:jc w:val="center"/>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549F418A"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4th harmonics frequency limits</w:t>
            </w:r>
          </w:p>
        </w:tc>
        <w:tc>
          <w:tcPr>
            <w:tcW w:w="1559" w:type="dxa"/>
            <w:tcBorders>
              <w:top w:val="nil"/>
              <w:left w:val="nil"/>
              <w:bottom w:val="single" w:sz="4" w:space="0" w:color="auto"/>
              <w:right w:val="single" w:sz="4" w:space="0" w:color="auto"/>
            </w:tcBorders>
            <w:shd w:val="clear" w:color="auto" w:fill="auto"/>
            <w:vAlign w:val="center"/>
            <w:hideMark/>
          </w:tcPr>
          <w:p w14:paraId="7CA21E00"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4*fx_low</w:t>
            </w:r>
          </w:p>
        </w:tc>
        <w:tc>
          <w:tcPr>
            <w:tcW w:w="1701" w:type="dxa"/>
            <w:tcBorders>
              <w:top w:val="nil"/>
              <w:left w:val="nil"/>
              <w:bottom w:val="single" w:sz="4" w:space="0" w:color="auto"/>
              <w:right w:val="single" w:sz="4" w:space="0" w:color="auto"/>
            </w:tcBorders>
            <w:shd w:val="clear" w:color="auto" w:fill="auto"/>
            <w:vAlign w:val="center"/>
            <w:hideMark/>
          </w:tcPr>
          <w:p w14:paraId="7265E227"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4*fx_high</w:t>
            </w:r>
          </w:p>
        </w:tc>
        <w:tc>
          <w:tcPr>
            <w:tcW w:w="1134" w:type="dxa"/>
            <w:tcBorders>
              <w:top w:val="nil"/>
              <w:left w:val="nil"/>
              <w:bottom w:val="single" w:sz="4" w:space="0" w:color="auto"/>
              <w:right w:val="single" w:sz="4" w:space="0" w:color="auto"/>
            </w:tcBorders>
            <w:shd w:val="clear" w:color="auto" w:fill="auto"/>
            <w:vAlign w:val="center"/>
            <w:hideMark/>
          </w:tcPr>
          <w:p w14:paraId="49A1F19F"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4* fy_low</w:t>
            </w:r>
          </w:p>
        </w:tc>
        <w:tc>
          <w:tcPr>
            <w:tcW w:w="1843" w:type="dxa"/>
            <w:tcBorders>
              <w:top w:val="nil"/>
              <w:left w:val="nil"/>
              <w:bottom w:val="single" w:sz="4" w:space="0" w:color="auto"/>
              <w:right w:val="single" w:sz="8" w:space="0" w:color="auto"/>
            </w:tcBorders>
            <w:shd w:val="clear" w:color="auto" w:fill="auto"/>
            <w:vAlign w:val="center"/>
            <w:hideMark/>
          </w:tcPr>
          <w:p w14:paraId="64BF398D"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4* fy_high</w:t>
            </w:r>
          </w:p>
        </w:tc>
      </w:tr>
      <w:tr w:rsidR="00E60DB6" w:rsidRPr="003903D2" w14:paraId="7CDA0D1D" w14:textId="77777777" w:rsidTr="00E60DB6">
        <w:trPr>
          <w:trHeight w:val="705"/>
          <w:jc w:val="center"/>
        </w:trPr>
        <w:tc>
          <w:tcPr>
            <w:tcW w:w="1975" w:type="dxa"/>
            <w:tcBorders>
              <w:top w:val="nil"/>
              <w:left w:val="single" w:sz="8" w:space="0" w:color="auto"/>
              <w:bottom w:val="single" w:sz="4" w:space="0" w:color="auto"/>
              <w:right w:val="single" w:sz="4" w:space="0" w:color="auto"/>
            </w:tcBorders>
            <w:shd w:val="clear" w:color="000000" w:fill="00B0F0"/>
            <w:vAlign w:val="center"/>
            <w:hideMark/>
          </w:tcPr>
          <w:p w14:paraId="51497751"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4th harmonics frequency limits (MHz)</w:t>
            </w:r>
          </w:p>
        </w:tc>
        <w:tc>
          <w:tcPr>
            <w:tcW w:w="1559" w:type="dxa"/>
            <w:tcBorders>
              <w:top w:val="nil"/>
              <w:left w:val="nil"/>
              <w:bottom w:val="single" w:sz="4" w:space="0" w:color="auto"/>
              <w:right w:val="single" w:sz="4" w:space="0" w:color="auto"/>
            </w:tcBorders>
            <w:shd w:val="clear" w:color="000000" w:fill="00B0F0"/>
            <w:vAlign w:val="center"/>
            <w:hideMark/>
          </w:tcPr>
          <w:p w14:paraId="0A734DC6"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7680</w:t>
            </w:r>
          </w:p>
        </w:tc>
        <w:tc>
          <w:tcPr>
            <w:tcW w:w="1701" w:type="dxa"/>
            <w:tcBorders>
              <w:top w:val="nil"/>
              <w:left w:val="nil"/>
              <w:bottom w:val="single" w:sz="4" w:space="0" w:color="auto"/>
              <w:right w:val="single" w:sz="4" w:space="0" w:color="auto"/>
            </w:tcBorders>
            <w:shd w:val="clear" w:color="000000" w:fill="00B0F0"/>
            <w:vAlign w:val="center"/>
            <w:hideMark/>
          </w:tcPr>
          <w:p w14:paraId="047B5543"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7920</w:t>
            </w:r>
          </w:p>
        </w:tc>
        <w:tc>
          <w:tcPr>
            <w:tcW w:w="1134" w:type="dxa"/>
            <w:tcBorders>
              <w:top w:val="nil"/>
              <w:left w:val="nil"/>
              <w:bottom w:val="single" w:sz="4" w:space="0" w:color="auto"/>
              <w:right w:val="single" w:sz="4" w:space="0" w:color="auto"/>
            </w:tcBorders>
            <w:shd w:val="clear" w:color="000000" w:fill="00B0F0"/>
            <w:vAlign w:val="center"/>
            <w:hideMark/>
          </w:tcPr>
          <w:p w14:paraId="0A82A4E3"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10000</w:t>
            </w:r>
          </w:p>
        </w:tc>
        <w:tc>
          <w:tcPr>
            <w:tcW w:w="1843" w:type="dxa"/>
            <w:tcBorders>
              <w:top w:val="nil"/>
              <w:left w:val="nil"/>
              <w:bottom w:val="single" w:sz="4" w:space="0" w:color="auto"/>
              <w:right w:val="single" w:sz="4" w:space="0" w:color="auto"/>
            </w:tcBorders>
            <w:shd w:val="clear" w:color="000000" w:fill="00B0F0"/>
            <w:vAlign w:val="center"/>
            <w:hideMark/>
          </w:tcPr>
          <w:p w14:paraId="50FC5F1F"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10280</w:t>
            </w:r>
          </w:p>
        </w:tc>
      </w:tr>
      <w:tr w:rsidR="00E60DB6" w:rsidRPr="003903D2" w14:paraId="01E26ABC" w14:textId="77777777" w:rsidTr="00E60DB6">
        <w:trPr>
          <w:trHeight w:val="285"/>
          <w:jc w:val="center"/>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5435FE1B"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lastRenderedPageBreak/>
              <w:t>5th harmonics frequency limits</w:t>
            </w:r>
          </w:p>
        </w:tc>
        <w:tc>
          <w:tcPr>
            <w:tcW w:w="1559" w:type="dxa"/>
            <w:tcBorders>
              <w:top w:val="nil"/>
              <w:left w:val="nil"/>
              <w:bottom w:val="single" w:sz="4" w:space="0" w:color="auto"/>
              <w:right w:val="single" w:sz="4" w:space="0" w:color="auto"/>
            </w:tcBorders>
            <w:shd w:val="clear" w:color="auto" w:fill="auto"/>
            <w:vAlign w:val="center"/>
            <w:hideMark/>
          </w:tcPr>
          <w:p w14:paraId="3662334B"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5*fx_low</w:t>
            </w:r>
          </w:p>
        </w:tc>
        <w:tc>
          <w:tcPr>
            <w:tcW w:w="1701" w:type="dxa"/>
            <w:tcBorders>
              <w:top w:val="nil"/>
              <w:left w:val="nil"/>
              <w:bottom w:val="single" w:sz="4" w:space="0" w:color="auto"/>
              <w:right w:val="single" w:sz="4" w:space="0" w:color="auto"/>
            </w:tcBorders>
            <w:shd w:val="clear" w:color="auto" w:fill="auto"/>
            <w:vAlign w:val="center"/>
            <w:hideMark/>
          </w:tcPr>
          <w:p w14:paraId="705683C8"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5*fx_high</w:t>
            </w:r>
          </w:p>
        </w:tc>
        <w:tc>
          <w:tcPr>
            <w:tcW w:w="1134" w:type="dxa"/>
            <w:tcBorders>
              <w:top w:val="nil"/>
              <w:left w:val="nil"/>
              <w:bottom w:val="single" w:sz="4" w:space="0" w:color="auto"/>
              <w:right w:val="single" w:sz="4" w:space="0" w:color="auto"/>
            </w:tcBorders>
            <w:shd w:val="clear" w:color="auto" w:fill="auto"/>
            <w:vAlign w:val="center"/>
            <w:hideMark/>
          </w:tcPr>
          <w:p w14:paraId="420A910F"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5* fy_low</w:t>
            </w:r>
          </w:p>
        </w:tc>
        <w:tc>
          <w:tcPr>
            <w:tcW w:w="1843" w:type="dxa"/>
            <w:tcBorders>
              <w:top w:val="nil"/>
              <w:left w:val="nil"/>
              <w:bottom w:val="single" w:sz="4" w:space="0" w:color="auto"/>
              <w:right w:val="single" w:sz="8" w:space="0" w:color="auto"/>
            </w:tcBorders>
            <w:shd w:val="clear" w:color="auto" w:fill="auto"/>
            <w:vAlign w:val="center"/>
            <w:hideMark/>
          </w:tcPr>
          <w:p w14:paraId="2A6BBA9A"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5* fy_high</w:t>
            </w:r>
          </w:p>
        </w:tc>
      </w:tr>
      <w:tr w:rsidR="00E60DB6" w:rsidRPr="003903D2" w14:paraId="4CF1F597" w14:textId="77777777" w:rsidTr="00E60DB6">
        <w:trPr>
          <w:trHeight w:val="735"/>
          <w:jc w:val="center"/>
        </w:trPr>
        <w:tc>
          <w:tcPr>
            <w:tcW w:w="1975" w:type="dxa"/>
            <w:tcBorders>
              <w:top w:val="nil"/>
              <w:left w:val="single" w:sz="8" w:space="0" w:color="auto"/>
              <w:bottom w:val="single" w:sz="4" w:space="0" w:color="auto"/>
              <w:right w:val="single" w:sz="4" w:space="0" w:color="auto"/>
            </w:tcBorders>
            <w:shd w:val="clear" w:color="000000" w:fill="00B0F0"/>
            <w:vAlign w:val="center"/>
            <w:hideMark/>
          </w:tcPr>
          <w:p w14:paraId="66255808"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5th harmonics frequency limits (MHz)</w:t>
            </w:r>
          </w:p>
        </w:tc>
        <w:tc>
          <w:tcPr>
            <w:tcW w:w="1559" w:type="dxa"/>
            <w:tcBorders>
              <w:top w:val="nil"/>
              <w:left w:val="nil"/>
              <w:bottom w:val="single" w:sz="4" w:space="0" w:color="auto"/>
              <w:right w:val="single" w:sz="4" w:space="0" w:color="auto"/>
            </w:tcBorders>
            <w:shd w:val="clear" w:color="000000" w:fill="00B0F0"/>
            <w:vAlign w:val="center"/>
            <w:hideMark/>
          </w:tcPr>
          <w:p w14:paraId="41AF0B6B"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9600</w:t>
            </w:r>
          </w:p>
        </w:tc>
        <w:tc>
          <w:tcPr>
            <w:tcW w:w="1701" w:type="dxa"/>
            <w:tcBorders>
              <w:top w:val="nil"/>
              <w:left w:val="nil"/>
              <w:bottom w:val="single" w:sz="4" w:space="0" w:color="auto"/>
              <w:right w:val="single" w:sz="4" w:space="0" w:color="auto"/>
            </w:tcBorders>
            <w:shd w:val="clear" w:color="000000" w:fill="00B0F0"/>
            <w:vAlign w:val="center"/>
            <w:hideMark/>
          </w:tcPr>
          <w:p w14:paraId="7355D08C"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9900</w:t>
            </w:r>
          </w:p>
        </w:tc>
        <w:tc>
          <w:tcPr>
            <w:tcW w:w="1134" w:type="dxa"/>
            <w:tcBorders>
              <w:top w:val="nil"/>
              <w:left w:val="nil"/>
              <w:bottom w:val="single" w:sz="4" w:space="0" w:color="auto"/>
              <w:right w:val="single" w:sz="4" w:space="0" w:color="auto"/>
            </w:tcBorders>
            <w:shd w:val="clear" w:color="000000" w:fill="00B0F0"/>
            <w:vAlign w:val="center"/>
            <w:hideMark/>
          </w:tcPr>
          <w:p w14:paraId="3E2E9268"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12500</w:t>
            </w:r>
          </w:p>
        </w:tc>
        <w:tc>
          <w:tcPr>
            <w:tcW w:w="1843" w:type="dxa"/>
            <w:tcBorders>
              <w:top w:val="nil"/>
              <w:left w:val="nil"/>
              <w:bottom w:val="single" w:sz="4" w:space="0" w:color="auto"/>
              <w:right w:val="single" w:sz="4" w:space="0" w:color="auto"/>
            </w:tcBorders>
            <w:shd w:val="clear" w:color="000000" w:fill="00B0F0"/>
            <w:vAlign w:val="center"/>
            <w:hideMark/>
          </w:tcPr>
          <w:p w14:paraId="1BB369E3"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12850</w:t>
            </w:r>
          </w:p>
        </w:tc>
      </w:tr>
      <w:tr w:rsidR="00E60DB6" w:rsidRPr="003903D2" w14:paraId="3C73BED2" w14:textId="77777777" w:rsidTr="00E60DB6">
        <w:trPr>
          <w:trHeight w:val="285"/>
          <w:jc w:val="center"/>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796790AC"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2nd order IMD products</w:t>
            </w:r>
          </w:p>
        </w:tc>
        <w:tc>
          <w:tcPr>
            <w:tcW w:w="1559" w:type="dxa"/>
            <w:tcBorders>
              <w:top w:val="nil"/>
              <w:left w:val="nil"/>
              <w:bottom w:val="single" w:sz="4" w:space="0" w:color="auto"/>
              <w:right w:val="single" w:sz="4" w:space="0" w:color="auto"/>
            </w:tcBorders>
            <w:shd w:val="clear" w:color="auto" w:fill="auto"/>
            <w:vAlign w:val="center"/>
            <w:hideMark/>
          </w:tcPr>
          <w:p w14:paraId="15260921"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|fy_low – fx_high|</w:t>
            </w:r>
          </w:p>
        </w:tc>
        <w:tc>
          <w:tcPr>
            <w:tcW w:w="1701" w:type="dxa"/>
            <w:tcBorders>
              <w:top w:val="nil"/>
              <w:left w:val="nil"/>
              <w:bottom w:val="single" w:sz="4" w:space="0" w:color="auto"/>
              <w:right w:val="single" w:sz="4" w:space="0" w:color="auto"/>
            </w:tcBorders>
            <w:shd w:val="clear" w:color="auto" w:fill="auto"/>
            <w:vAlign w:val="center"/>
            <w:hideMark/>
          </w:tcPr>
          <w:p w14:paraId="6F38E72A"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|fy_high – fx_low|</w:t>
            </w:r>
          </w:p>
        </w:tc>
        <w:tc>
          <w:tcPr>
            <w:tcW w:w="1134" w:type="dxa"/>
            <w:tcBorders>
              <w:top w:val="nil"/>
              <w:left w:val="nil"/>
              <w:bottom w:val="single" w:sz="4" w:space="0" w:color="auto"/>
              <w:right w:val="single" w:sz="4" w:space="0" w:color="auto"/>
            </w:tcBorders>
            <w:shd w:val="clear" w:color="auto" w:fill="auto"/>
            <w:vAlign w:val="center"/>
            <w:hideMark/>
          </w:tcPr>
          <w:p w14:paraId="75092E97"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|fy_low + fx_low|</w:t>
            </w:r>
          </w:p>
        </w:tc>
        <w:tc>
          <w:tcPr>
            <w:tcW w:w="1843" w:type="dxa"/>
            <w:tcBorders>
              <w:top w:val="nil"/>
              <w:left w:val="nil"/>
              <w:bottom w:val="single" w:sz="4" w:space="0" w:color="auto"/>
              <w:right w:val="single" w:sz="8" w:space="0" w:color="auto"/>
            </w:tcBorders>
            <w:shd w:val="clear" w:color="auto" w:fill="auto"/>
            <w:vAlign w:val="center"/>
            <w:hideMark/>
          </w:tcPr>
          <w:p w14:paraId="7C4D4C44"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|fy_high + fx_high|</w:t>
            </w:r>
          </w:p>
        </w:tc>
      </w:tr>
      <w:tr w:rsidR="00E60DB6" w:rsidRPr="003903D2" w14:paraId="634FB0C5" w14:textId="77777777" w:rsidTr="00E60DB6">
        <w:trPr>
          <w:trHeight w:val="735"/>
          <w:jc w:val="center"/>
        </w:trPr>
        <w:tc>
          <w:tcPr>
            <w:tcW w:w="1975" w:type="dxa"/>
            <w:tcBorders>
              <w:top w:val="nil"/>
              <w:left w:val="single" w:sz="8" w:space="0" w:color="auto"/>
              <w:bottom w:val="single" w:sz="4" w:space="0" w:color="auto"/>
              <w:right w:val="single" w:sz="4" w:space="0" w:color="auto"/>
            </w:tcBorders>
            <w:shd w:val="clear" w:color="000000" w:fill="00B050"/>
            <w:vAlign w:val="center"/>
            <w:hideMark/>
          </w:tcPr>
          <w:p w14:paraId="3F6C4A57"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IMD frequency limits (MHz)</w:t>
            </w:r>
          </w:p>
        </w:tc>
        <w:tc>
          <w:tcPr>
            <w:tcW w:w="1559" w:type="dxa"/>
            <w:tcBorders>
              <w:top w:val="nil"/>
              <w:left w:val="nil"/>
              <w:bottom w:val="single" w:sz="4" w:space="0" w:color="auto"/>
              <w:right w:val="single" w:sz="4" w:space="0" w:color="auto"/>
            </w:tcBorders>
            <w:shd w:val="clear" w:color="000000" w:fill="00B050"/>
            <w:vAlign w:val="center"/>
            <w:hideMark/>
          </w:tcPr>
          <w:p w14:paraId="386CD375"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520</w:t>
            </w:r>
          </w:p>
        </w:tc>
        <w:tc>
          <w:tcPr>
            <w:tcW w:w="1701" w:type="dxa"/>
            <w:tcBorders>
              <w:top w:val="nil"/>
              <w:left w:val="nil"/>
              <w:bottom w:val="single" w:sz="4" w:space="0" w:color="auto"/>
              <w:right w:val="single" w:sz="4" w:space="0" w:color="auto"/>
            </w:tcBorders>
            <w:shd w:val="clear" w:color="000000" w:fill="00B050"/>
            <w:vAlign w:val="center"/>
            <w:hideMark/>
          </w:tcPr>
          <w:p w14:paraId="41F8FFE7"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650</w:t>
            </w:r>
          </w:p>
        </w:tc>
        <w:tc>
          <w:tcPr>
            <w:tcW w:w="1134" w:type="dxa"/>
            <w:tcBorders>
              <w:top w:val="nil"/>
              <w:left w:val="nil"/>
              <w:bottom w:val="single" w:sz="4" w:space="0" w:color="auto"/>
              <w:right w:val="single" w:sz="4" w:space="0" w:color="auto"/>
            </w:tcBorders>
            <w:shd w:val="clear" w:color="000000" w:fill="00B050"/>
            <w:vAlign w:val="center"/>
            <w:hideMark/>
          </w:tcPr>
          <w:p w14:paraId="087E16F0"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4420</w:t>
            </w:r>
          </w:p>
        </w:tc>
        <w:tc>
          <w:tcPr>
            <w:tcW w:w="1843" w:type="dxa"/>
            <w:tcBorders>
              <w:top w:val="nil"/>
              <w:left w:val="nil"/>
              <w:bottom w:val="single" w:sz="4" w:space="0" w:color="auto"/>
              <w:right w:val="single" w:sz="8" w:space="0" w:color="auto"/>
            </w:tcBorders>
            <w:shd w:val="clear" w:color="000000" w:fill="00B050"/>
            <w:vAlign w:val="center"/>
            <w:hideMark/>
          </w:tcPr>
          <w:p w14:paraId="6842BCBE"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4550</w:t>
            </w:r>
          </w:p>
        </w:tc>
      </w:tr>
      <w:tr w:rsidR="00E60DB6" w:rsidRPr="003903D2" w14:paraId="5B4E7D2D" w14:textId="77777777" w:rsidTr="00E60DB6">
        <w:trPr>
          <w:trHeight w:val="285"/>
          <w:jc w:val="center"/>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033D570D"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Two-tone 3rd order IMD products</w:t>
            </w:r>
          </w:p>
        </w:tc>
        <w:tc>
          <w:tcPr>
            <w:tcW w:w="1559" w:type="dxa"/>
            <w:tcBorders>
              <w:top w:val="nil"/>
              <w:left w:val="nil"/>
              <w:bottom w:val="single" w:sz="4" w:space="0" w:color="auto"/>
              <w:right w:val="single" w:sz="4" w:space="0" w:color="auto"/>
            </w:tcBorders>
            <w:shd w:val="clear" w:color="auto" w:fill="auto"/>
            <w:vAlign w:val="center"/>
            <w:hideMark/>
          </w:tcPr>
          <w:p w14:paraId="63414D43"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|2*fx_low – fy_high|</w:t>
            </w:r>
          </w:p>
        </w:tc>
        <w:tc>
          <w:tcPr>
            <w:tcW w:w="1701" w:type="dxa"/>
            <w:tcBorders>
              <w:top w:val="nil"/>
              <w:left w:val="nil"/>
              <w:bottom w:val="single" w:sz="4" w:space="0" w:color="auto"/>
              <w:right w:val="single" w:sz="4" w:space="0" w:color="auto"/>
            </w:tcBorders>
            <w:shd w:val="clear" w:color="auto" w:fill="auto"/>
            <w:vAlign w:val="center"/>
            <w:hideMark/>
          </w:tcPr>
          <w:p w14:paraId="5B3DDE61"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|2*fx_high – fy_low|</w:t>
            </w:r>
          </w:p>
        </w:tc>
        <w:tc>
          <w:tcPr>
            <w:tcW w:w="1134" w:type="dxa"/>
            <w:tcBorders>
              <w:top w:val="nil"/>
              <w:left w:val="nil"/>
              <w:bottom w:val="single" w:sz="4" w:space="0" w:color="auto"/>
              <w:right w:val="single" w:sz="4" w:space="0" w:color="auto"/>
            </w:tcBorders>
            <w:shd w:val="clear" w:color="auto" w:fill="auto"/>
            <w:vAlign w:val="center"/>
            <w:hideMark/>
          </w:tcPr>
          <w:p w14:paraId="6F891450"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|2*fy_low – fx_high|</w:t>
            </w:r>
          </w:p>
        </w:tc>
        <w:tc>
          <w:tcPr>
            <w:tcW w:w="1843" w:type="dxa"/>
            <w:tcBorders>
              <w:top w:val="nil"/>
              <w:left w:val="nil"/>
              <w:bottom w:val="single" w:sz="4" w:space="0" w:color="auto"/>
              <w:right w:val="single" w:sz="8" w:space="0" w:color="auto"/>
            </w:tcBorders>
            <w:shd w:val="clear" w:color="auto" w:fill="auto"/>
            <w:vAlign w:val="center"/>
            <w:hideMark/>
          </w:tcPr>
          <w:p w14:paraId="78DD4289"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|2*fy_high – fx_low|</w:t>
            </w:r>
          </w:p>
        </w:tc>
      </w:tr>
      <w:tr w:rsidR="00E60DB6" w:rsidRPr="003903D2" w14:paraId="5C43E2FD" w14:textId="77777777" w:rsidTr="00E60DB6">
        <w:trPr>
          <w:trHeight w:val="825"/>
          <w:jc w:val="center"/>
        </w:trPr>
        <w:tc>
          <w:tcPr>
            <w:tcW w:w="1975" w:type="dxa"/>
            <w:tcBorders>
              <w:top w:val="nil"/>
              <w:left w:val="single" w:sz="8" w:space="0" w:color="auto"/>
              <w:bottom w:val="single" w:sz="4" w:space="0" w:color="auto"/>
              <w:right w:val="single" w:sz="4" w:space="0" w:color="auto"/>
            </w:tcBorders>
            <w:shd w:val="clear" w:color="000000" w:fill="0070C0"/>
            <w:vAlign w:val="center"/>
            <w:hideMark/>
          </w:tcPr>
          <w:p w14:paraId="6D25077A"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IMD frequency limits (MHz)</w:t>
            </w:r>
          </w:p>
        </w:tc>
        <w:tc>
          <w:tcPr>
            <w:tcW w:w="1559" w:type="dxa"/>
            <w:tcBorders>
              <w:top w:val="nil"/>
              <w:left w:val="nil"/>
              <w:bottom w:val="single" w:sz="4" w:space="0" w:color="auto"/>
              <w:right w:val="single" w:sz="4" w:space="0" w:color="auto"/>
            </w:tcBorders>
            <w:shd w:val="clear" w:color="000000" w:fill="0070C0"/>
            <w:vAlign w:val="center"/>
            <w:hideMark/>
          </w:tcPr>
          <w:p w14:paraId="409CD53F"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1270</w:t>
            </w:r>
          </w:p>
        </w:tc>
        <w:tc>
          <w:tcPr>
            <w:tcW w:w="1701" w:type="dxa"/>
            <w:tcBorders>
              <w:top w:val="nil"/>
              <w:left w:val="nil"/>
              <w:bottom w:val="single" w:sz="4" w:space="0" w:color="auto"/>
              <w:right w:val="single" w:sz="4" w:space="0" w:color="auto"/>
            </w:tcBorders>
            <w:shd w:val="clear" w:color="000000" w:fill="0070C0"/>
            <w:vAlign w:val="center"/>
            <w:hideMark/>
          </w:tcPr>
          <w:p w14:paraId="5BADAA87"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1460</w:t>
            </w:r>
          </w:p>
        </w:tc>
        <w:tc>
          <w:tcPr>
            <w:tcW w:w="1134" w:type="dxa"/>
            <w:tcBorders>
              <w:top w:val="nil"/>
              <w:left w:val="nil"/>
              <w:bottom w:val="single" w:sz="4" w:space="0" w:color="auto"/>
              <w:right w:val="single" w:sz="4" w:space="0" w:color="auto"/>
            </w:tcBorders>
            <w:shd w:val="clear" w:color="000000" w:fill="0070C0"/>
            <w:vAlign w:val="center"/>
            <w:hideMark/>
          </w:tcPr>
          <w:p w14:paraId="3073D250"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3020</w:t>
            </w:r>
          </w:p>
        </w:tc>
        <w:tc>
          <w:tcPr>
            <w:tcW w:w="1843" w:type="dxa"/>
            <w:tcBorders>
              <w:top w:val="nil"/>
              <w:left w:val="nil"/>
              <w:bottom w:val="single" w:sz="4" w:space="0" w:color="auto"/>
              <w:right w:val="single" w:sz="8" w:space="0" w:color="auto"/>
            </w:tcBorders>
            <w:shd w:val="clear" w:color="000000" w:fill="0070C0"/>
            <w:vAlign w:val="center"/>
            <w:hideMark/>
          </w:tcPr>
          <w:p w14:paraId="665815A9"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3220</w:t>
            </w:r>
          </w:p>
        </w:tc>
      </w:tr>
      <w:tr w:rsidR="00E60DB6" w:rsidRPr="003903D2" w14:paraId="68A2D6F6" w14:textId="77777777" w:rsidTr="00E60DB6">
        <w:trPr>
          <w:trHeight w:val="285"/>
          <w:jc w:val="center"/>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3367E1A6"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Two-tone 3rd order IMD products</w:t>
            </w:r>
          </w:p>
        </w:tc>
        <w:tc>
          <w:tcPr>
            <w:tcW w:w="1559" w:type="dxa"/>
            <w:tcBorders>
              <w:top w:val="nil"/>
              <w:left w:val="nil"/>
              <w:bottom w:val="single" w:sz="4" w:space="0" w:color="auto"/>
              <w:right w:val="single" w:sz="4" w:space="0" w:color="auto"/>
            </w:tcBorders>
            <w:shd w:val="clear" w:color="auto" w:fill="auto"/>
            <w:vAlign w:val="center"/>
            <w:hideMark/>
          </w:tcPr>
          <w:p w14:paraId="334859B3"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|2*fx_low + fy_low|</w:t>
            </w:r>
          </w:p>
        </w:tc>
        <w:tc>
          <w:tcPr>
            <w:tcW w:w="1701" w:type="dxa"/>
            <w:tcBorders>
              <w:top w:val="nil"/>
              <w:left w:val="nil"/>
              <w:bottom w:val="single" w:sz="4" w:space="0" w:color="auto"/>
              <w:right w:val="single" w:sz="4" w:space="0" w:color="auto"/>
            </w:tcBorders>
            <w:shd w:val="clear" w:color="auto" w:fill="auto"/>
            <w:vAlign w:val="center"/>
            <w:hideMark/>
          </w:tcPr>
          <w:p w14:paraId="79A5EAEF"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|2*fx_high + fy_high|</w:t>
            </w:r>
          </w:p>
        </w:tc>
        <w:tc>
          <w:tcPr>
            <w:tcW w:w="1134" w:type="dxa"/>
            <w:tcBorders>
              <w:top w:val="nil"/>
              <w:left w:val="nil"/>
              <w:bottom w:val="single" w:sz="4" w:space="0" w:color="auto"/>
              <w:right w:val="single" w:sz="4" w:space="0" w:color="auto"/>
            </w:tcBorders>
            <w:shd w:val="clear" w:color="auto" w:fill="auto"/>
            <w:vAlign w:val="center"/>
            <w:hideMark/>
          </w:tcPr>
          <w:p w14:paraId="6D32DAE4"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|2*fy_low + fx_low|</w:t>
            </w:r>
          </w:p>
        </w:tc>
        <w:tc>
          <w:tcPr>
            <w:tcW w:w="1843" w:type="dxa"/>
            <w:tcBorders>
              <w:top w:val="nil"/>
              <w:left w:val="nil"/>
              <w:bottom w:val="single" w:sz="4" w:space="0" w:color="auto"/>
              <w:right w:val="single" w:sz="8" w:space="0" w:color="auto"/>
            </w:tcBorders>
            <w:shd w:val="clear" w:color="auto" w:fill="auto"/>
            <w:vAlign w:val="center"/>
            <w:hideMark/>
          </w:tcPr>
          <w:p w14:paraId="530457A2"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|2*fy_high + fx_high|</w:t>
            </w:r>
          </w:p>
        </w:tc>
      </w:tr>
      <w:tr w:rsidR="00E60DB6" w:rsidRPr="003903D2" w14:paraId="2CAD64C1" w14:textId="77777777" w:rsidTr="00E60DB6">
        <w:trPr>
          <w:trHeight w:val="735"/>
          <w:jc w:val="center"/>
        </w:trPr>
        <w:tc>
          <w:tcPr>
            <w:tcW w:w="1975" w:type="dxa"/>
            <w:tcBorders>
              <w:top w:val="nil"/>
              <w:left w:val="single" w:sz="8" w:space="0" w:color="auto"/>
              <w:bottom w:val="single" w:sz="4" w:space="0" w:color="auto"/>
              <w:right w:val="single" w:sz="4" w:space="0" w:color="auto"/>
            </w:tcBorders>
            <w:shd w:val="clear" w:color="000000" w:fill="0070C0"/>
            <w:vAlign w:val="center"/>
            <w:hideMark/>
          </w:tcPr>
          <w:p w14:paraId="4A1D97E6"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IMD frequency limits (MHz)</w:t>
            </w:r>
          </w:p>
        </w:tc>
        <w:tc>
          <w:tcPr>
            <w:tcW w:w="1559" w:type="dxa"/>
            <w:tcBorders>
              <w:top w:val="nil"/>
              <w:left w:val="nil"/>
              <w:bottom w:val="single" w:sz="4" w:space="0" w:color="auto"/>
              <w:right w:val="single" w:sz="4" w:space="0" w:color="auto"/>
            </w:tcBorders>
            <w:shd w:val="clear" w:color="000000" w:fill="0070C0"/>
            <w:vAlign w:val="center"/>
            <w:hideMark/>
          </w:tcPr>
          <w:p w14:paraId="6C59280C"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6340</w:t>
            </w:r>
          </w:p>
        </w:tc>
        <w:tc>
          <w:tcPr>
            <w:tcW w:w="1701" w:type="dxa"/>
            <w:tcBorders>
              <w:top w:val="nil"/>
              <w:left w:val="nil"/>
              <w:bottom w:val="single" w:sz="4" w:space="0" w:color="auto"/>
              <w:right w:val="single" w:sz="4" w:space="0" w:color="auto"/>
            </w:tcBorders>
            <w:shd w:val="clear" w:color="000000" w:fill="0070C0"/>
            <w:vAlign w:val="center"/>
            <w:hideMark/>
          </w:tcPr>
          <w:p w14:paraId="336237DE"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6530</w:t>
            </w:r>
          </w:p>
        </w:tc>
        <w:tc>
          <w:tcPr>
            <w:tcW w:w="1134" w:type="dxa"/>
            <w:tcBorders>
              <w:top w:val="nil"/>
              <w:left w:val="nil"/>
              <w:bottom w:val="single" w:sz="4" w:space="0" w:color="auto"/>
              <w:right w:val="single" w:sz="4" w:space="0" w:color="auto"/>
            </w:tcBorders>
            <w:shd w:val="clear" w:color="000000" w:fill="0070C0"/>
            <w:vAlign w:val="center"/>
            <w:hideMark/>
          </w:tcPr>
          <w:p w14:paraId="5A05FB84"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6920</w:t>
            </w:r>
          </w:p>
        </w:tc>
        <w:tc>
          <w:tcPr>
            <w:tcW w:w="1843" w:type="dxa"/>
            <w:tcBorders>
              <w:top w:val="nil"/>
              <w:left w:val="nil"/>
              <w:bottom w:val="single" w:sz="4" w:space="0" w:color="auto"/>
              <w:right w:val="single" w:sz="8" w:space="0" w:color="auto"/>
            </w:tcBorders>
            <w:shd w:val="clear" w:color="000000" w:fill="0070C0"/>
            <w:vAlign w:val="center"/>
            <w:hideMark/>
          </w:tcPr>
          <w:p w14:paraId="328ED5D0"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7120</w:t>
            </w:r>
          </w:p>
        </w:tc>
      </w:tr>
      <w:tr w:rsidR="00E60DB6" w:rsidRPr="003903D2" w14:paraId="1FB034E9" w14:textId="77777777" w:rsidTr="00E60DB6">
        <w:trPr>
          <w:trHeight w:val="285"/>
          <w:jc w:val="center"/>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12FF11F0"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Two-tone 4th order IMD products</w:t>
            </w:r>
          </w:p>
        </w:tc>
        <w:tc>
          <w:tcPr>
            <w:tcW w:w="1559" w:type="dxa"/>
            <w:tcBorders>
              <w:top w:val="nil"/>
              <w:left w:val="nil"/>
              <w:bottom w:val="single" w:sz="4" w:space="0" w:color="auto"/>
              <w:right w:val="single" w:sz="4" w:space="0" w:color="auto"/>
            </w:tcBorders>
            <w:shd w:val="clear" w:color="auto" w:fill="auto"/>
            <w:vAlign w:val="center"/>
            <w:hideMark/>
          </w:tcPr>
          <w:p w14:paraId="5E5FE526"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|3*fx_low –1* fy_high|</w:t>
            </w:r>
          </w:p>
        </w:tc>
        <w:tc>
          <w:tcPr>
            <w:tcW w:w="1701" w:type="dxa"/>
            <w:tcBorders>
              <w:top w:val="nil"/>
              <w:left w:val="nil"/>
              <w:bottom w:val="single" w:sz="4" w:space="0" w:color="auto"/>
              <w:right w:val="single" w:sz="4" w:space="0" w:color="auto"/>
            </w:tcBorders>
            <w:shd w:val="clear" w:color="auto" w:fill="auto"/>
            <w:vAlign w:val="center"/>
            <w:hideMark/>
          </w:tcPr>
          <w:p w14:paraId="1FE6CF27"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|3*fx_high – 1*fy_low|</w:t>
            </w:r>
          </w:p>
        </w:tc>
        <w:tc>
          <w:tcPr>
            <w:tcW w:w="1134" w:type="dxa"/>
            <w:tcBorders>
              <w:top w:val="nil"/>
              <w:left w:val="nil"/>
              <w:bottom w:val="single" w:sz="4" w:space="0" w:color="auto"/>
              <w:right w:val="single" w:sz="4" w:space="0" w:color="auto"/>
            </w:tcBorders>
            <w:shd w:val="clear" w:color="auto" w:fill="auto"/>
            <w:vAlign w:val="center"/>
            <w:hideMark/>
          </w:tcPr>
          <w:p w14:paraId="74A5D7AB"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|3*fy_low – 1*fx_high|</w:t>
            </w:r>
          </w:p>
        </w:tc>
        <w:tc>
          <w:tcPr>
            <w:tcW w:w="1843" w:type="dxa"/>
            <w:tcBorders>
              <w:top w:val="nil"/>
              <w:left w:val="nil"/>
              <w:bottom w:val="single" w:sz="4" w:space="0" w:color="auto"/>
              <w:right w:val="single" w:sz="8" w:space="0" w:color="auto"/>
            </w:tcBorders>
            <w:shd w:val="clear" w:color="auto" w:fill="auto"/>
            <w:vAlign w:val="center"/>
            <w:hideMark/>
          </w:tcPr>
          <w:p w14:paraId="194FA66C"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|3*fy_high – 1*fx_low|</w:t>
            </w:r>
          </w:p>
        </w:tc>
      </w:tr>
      <w:tr w:rsidR="00E60DB6" w:rsidRPr="003903D2" w14:paraId="2EB3BE22" w14:textId="77777777" w:rsidTr="00E60DB6">
        <w:trPr>
          <w:trHeight w:val="645"/>
          <w:jc w:val="center"/>
        </w:trPr>
        <w:tc>
          <w:tcPr>
            <w:tcW w:w="1975" w:type="dxa"/>
            <w:tcBorders>
              <w:top w:val="nil"/>
              <w:left w:val="single" w:sz="8" w:space="0" w:color="auto"/>
              <w:bottom w:val="single" w:sz="4" w:space="0" w:color="auto"/>
              <w:right w:val="single" w:sz="4" w:space="0" w:color="auto"/>
            </w:tcBorders>
            <w:shd w:val="clear" w:color="000000" w:fill="92D050"/>
            <w:vAlign w:val="center"/>
            <w:hideMark/>
          </w:tcPr>
          <w:p w14:paraId="45EA808C"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IMD frequency limits (MHz)</w:t>
            </w:r>
          </w:p>
        </w:tc>
        <w:tc>
          <w:tcPr>
            <w:tcW w:w="1559" w:type="dxa"/>
            <w:tcBorders>
              <w:top w:val="nil"/>
              <w:left w:val="nil"/>
              <w:bottom w:val="single" w:sz="4" w:space="0" w:color="auto"/>
              <w:right w:val="single" w:sz="4" w:space="0" w:color="auto"/>
            </w:tcBorders>
            <w:shd w:val="clear" w:color="000000" w:fill="92D050"/>
            <w:vAlign w:val="center"/>
            <w:hideMark/>
          </w:tcPr>
          <w:p w14:paraId="505253A6"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3190</w:t>
            </w:r>
          </w:p>
        </w:tc>
        <w:tc>
          <w:tcPr>
            <w:tcW w:w="1701" w:type="dxa"/>
            <w:tcBorders>
              <w:top w:val="nil"/>
              <w:left w:val="nil"/>
              <w:bottom w:val="single" w:sz="4" w:space="0" w:color="auto"/>
              <w:right w:val="single" w:sz="4" w:space="0" w:color="auto"/>
            </w:tcBorders>
            <w:shd w:val="clear" w:color="000000" w:fill="92D050"/>
            <w:vAlign w:val="center"/>
            <w:hideMark/>
          </w:tcPr>
          <w:p w14:paraId="015FEA84"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3440</w:t>
            </w:r>
          </w:p>
        </w:tc>
        <w:tc>
          <w:tcPr>
            <w:tcW w:w="1134" w:type="dxa"/>
            <w:tcBorders>
              <w:top w:val="nil"/>
              <w:left w:val="nil"/>
              <w:bottom w:val="single" w:sz="4" w:space="0" w:color="auto"/>
              <w:right w:val="single" w:sz="4" w:space="0" w:color="auto"/>
            </w:tcBorders>
            <w:shd w:val="clear" w:color="000000" w:fill="92D050"/>
            <w:vAlign w:val="center"/>
            <w:hideMark/>
          </w:tcPr>
          <w:p w14:paraId="57B469F2"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5520</w:t>
            </w:r>
          </w:p>
        </w:tc>
        <w:tc>
          <w:tcPr>
            <w:tcW w:w="1843" w:type="dxa"/>
            <w:tcBorders>
              <w:top w:val="nil"/>
              <w:left w:val="nil"/>
              <w:bottom w:val="single" w:sz="4" w:space="0" w:color="auto"/>
              <w:right w:val="single" w:sz="8" w:space="0" w:color="auto"/>
            </w:tcBorders>
            <w:shd w:val="clear" w:color="000000" w:fill="92D050"/>
            <w:vAlign w:val="center"/>
            <w:hideMark/>
          </w:tcPr>
          <w:p w14:paraId="3F515842"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5790</w:t>
            </w:r>
          </w:p>
        </w:tc>
      </w:tr>
      <w:tr w:rsidR="00E60DB6" w:rsidRPr="003903D2" w14:paraId="1EADEACE" w14:textId="77777777" w:rsidTr="00E60DB6">
        <w:trPr>
          <w:trHeight w:val="285"/>
          <w:jc w:val="center"/>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4091F63E"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Two-tone 4th order IMD products</w:t>
            </w:r>
          </w:p>
        </w:tc>
        <w:tc>
          <w:tcPr>
            <w:tcW w:w="1559" w:type="dxa"/>
            <w:tcBorders>
              <w:top w:val="nil"/>
              <w:left w:val="nil"/>
              <w:bottom w:val="single" w:sz="4" w:space="0" w:color="auto"/>
              <w:right w:val="single" w:sz="4" w:space="0" w:color="auto"/>
            </w:tcBorders>
            <w:shd w:val="clear" w:color="auto" w:fill="auto"/>
            <w:vAlign w:val="center"/>
            <w:hideMark/>
          </w:tcPr>
          <w:p w14:paraId="3AA084D6"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|3*fx_low +1* fy_low|</w:t>
            </w:r>
          </w:p>
        </w:tc>
        <w:tc>
          <w:tcPr>
            <w:tcW w:w="1701" w:type="dxa"/>
            <w:tcBorders>
              <w:top w:val="nil"/>
              <w:left w:val="nil"/>
              <w:bottom w:val="single" w:sz="4" w:space="0" w:color="auto"/>
              <w:right w:val="single" w:sz="4" w:space="0" w:color="auto"/>
            </w:tcBorders>
            <w:shd w:val="clear" w:color="auto" w:fill="auto"/>
            <w:vAlign w:val="center"/>
            <w:hideMark/>
          </w:tcPr>
          <w:p w14:paraId="3B14D731"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|3*fx_high + 1*fy_high|</w:t>
            </w:r>
          </w:p>
        </w:tc>
        <w:tc>
          <w:tcPr>
            <w:tcW w:w="1134" w:type="dxa"/>
            <w:tcBorders>
              <w:top w:val="nil"/>
              <w:left w:val="nil"/>
              <w:bottom w:val="single" w:sz="4" w:space="0" w:color="auto"/>
              <w:right w:val="single" w:sz="4" w:space="0" w:color="auto"/>
            </w:tcBorders>
            <w:shd w:val="clear" w:color="auto" w:fill="auto"/>
            <w:vAlign w:val="center"/>
            <w:hideMark/>
          </w:tcPr>
          <w:p w14:paraId="29903749"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|3*fy_low + 1*fx_low|</w:t>
            </w:r>
          </w:p>
        </w:tc>
        <w:tc>
          <w:tcPr>
            <w:tcW w:w="1843" w:type="dxa"/>
            <w:tcBorders>
              <w:top w:val="nil"/>
              <w:left w:val="nil"/>
              <w:bottom w:val="single" w:sz="4" w:space="0" w:color="auto"/>
              <w:right w:val="single" w:sz="8" w:space="0" w:color="auto"/>
            </w:tcBorders>
            <w:shd w:val="clear" w:color="auto" w:fill="auto"/>
            <w:vAlign w:val="center"/>
            <w:hideMark/>
          </w:tcPr>
          <w:p w14:paraId="1CA5C61C"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|3*fy_high + 1*fx_high|</w:t>
            </w:r>
          </w:p>
        </w:tc>
      </w:tr>
      <w:tr w:rsidR="00E60DB6" w:rsidRPr="003903D2" w14:paraId="340D8342" w14:textId="77777777" w:rsidTr="00E60DB6">
        <w:trPr>
          <w:trHeight w:val="780"/>
          <w:jc w:val="center"/>
        </w:trPr>
        <w:tc>
          <w:tcPr>
            <w:tcW w:w="1975" w:type="dxa"/>
            <w:tcBorders>
              <w:top w:val="nil"/>
              <w:left w:val="single" w:sz="8" w:space="0" w:color="auto"/>
              <w:bottom w:val="single" w:sz="4" w:space="0" w:color="auto"/>
              <w:right w:val="single" w:sz="4" w:space="0" w:color="auto"/>
            </w:tcBorders>
            <w:shd w:val="clear" w:color="000000" w:fill="92D050"/>
            <w:vAlign w:val="center"/>
            <w:hideMark/>
          </w:tcPr>
          <w:p w14:paraId="11159105"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IMD frequency limits (MHz)</w:t>
            </w:r>
          </w:p>
        </w:tc>
        <w:tc>
          <w:tcPr>
            <w:tcW w:w="1559" w:type="dxa"/>
            <w:tcBorders>
              <w:top w:val="nil"/>
              <w:left w:val="nil"/>
              <w:bottom w:val="single" w:sz="4" w:space="0" w:color="auto"/>
              <w:right w:val="single" w:sz="4" w:space="0" w:color="auto"/>
            </w:tcBorders>
            <w:shd w:val="clear" w:color="000000" w:fill="92D050"/>
            <w:vAlign w:val="center"/>
            <w:hideMark/>
          </w:tcPr>
          <w:p w14:paraId="0369186E"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8260</w:t>
            </w:r>
          </w:p>
        </w:tc>
        <w:tc>
          <w:tcPr>
            <w:tcW w:w="1701" w:type="dxa"/>
            <w:tcBorders>
              <w:top w:val="nil"/>
              <w:left w:val="nil"/>
              <w:bottom w:val="single" w:sz="4" w:space="0" w:color="auto"/>
              <w:right w:val="single" w:sz="4" w:space="0" w:color="auto"/>
            </w:tcBorders>
            <w:shd w:val="clear" w:color="000000" w:fill="92D050"/>
            <w:vAlign w:val="center"/>
            <w:hideMark/>
          </w:tcPr>
          <w:p w14:paraId="71DADC7F"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8510</w:t>
            </w:r>
          </w:p>
        </w:tc>
        <w:tc>
          <w:tcPr>
            <w:tcW w:w="1134" w:type="dxa"/>
            <w:tcBorders>
              <w:top w:val="nil"/>
              <w:left w:val="nil"/>
              <w:bottom w:val="single" w:sz="4" w:space="0" w:color="auto"/>
              <w:right w:val="single" w:sz="4" w:space="0" w:color="auto"/>
            </w:tcBorders>
            <w:shd w:val="clear" w:color="000000" w:fill="92D050"/>
            <w:vAlign w:val="center"/>
            <w:hideMark/>
          </w:tcPr>
          <w:p w14:paraId="7449D83D"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9420</w:t>
            </w:r>
          </w:p>
        </w:tc>
        <w:tc>
          <w:tcPr>
            <w:tcW w:w="1843" w:type="dxa"/>
            <w:tcBorders>
              <w:top w:val="nil"/>
              <w:left w:val="nil"/>
              <w:bottom w:val="single" w:sz="4" w:space="0" w:color="auto"/>
              <w:right w:val="single" w:sz="8" w:space="0" w:color="auto"/>
            </w:tcBorders>
            <w:shd w:val="clear" w:color="000000" w:fill="92D050"/>
            <w:vAlign w:val="center"/>
            <w:hideMark/>
          </w:tcPr>
          <w:p w14:paraId="4FF98FC6"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9690</w:t>
            </w:r>
          </w:p>
        </w:tc>
      </w:tr>
      <w:tr w:rsidR="00E60DB6" w:rsidRPr="003903D2" w14:paraId="3CF8D8FB" w14:textId="77777777" w:rsidTr="00E60DB6">
        <w:trPr>
          <w:trHeight w:val="285"/>
          <w:jc w:val="center"/>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05715D23"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Two-tone 4th order IMD products</w:t>
            </w:r>
          </w:p>
        </w:tc>
        <w:tc>
          <w:tcPr>
            <w:tcW w:w="1559" w:type="dxa"/>
            <w:tcBorders>
              <w:top w:val="nil"/>
              <w:left w:val="nil"/>
              <w:bottom w:val="single" w:sz="4" w:space="0" w:color="auto"/>
              <w:right w:val="single" w:sz="4" w:space="0" w:color="auto"/>
            </w:tcBorders>
            <w:shd w:val="clear" w:color="auto" w:fill="auto"/>
            <w:vAlign w:val="center"/>
            <w:hideMark/>
          </w:tcPr>
          <w:p w14:paraId="690EB93E"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|2*fx_low –2* fy_high|</w:t>
            </w:r>
          </w:p>
        </w:tc>
        <w:tc>
          <w:tcPr>
            <w:tcW w:w="1701" w:type="dxa"/>
            <w:tcBorders>
              <w:top w:val="nil"/>
              <w:left w:val="nil"/>
              <w:bottom w:val="single" w:sz="4" w:space="0" w:color="auto"/>
              <w:right w:val="single" w:sz="4" w:space="0" w:color="auto"/>
            </w:tcBorders>
            <w:shd w:val="clear" w:color="auto" w:fill="auto"/>
            <w:vAlign w:val="center"/>
            <w:hideMark/>
          </w:tcPr>
          <w:p w14:paraId="74E55BD5"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|2*fx_high –2* fy_low|</w:t>
            </w:r>
          </w:p>
        </w:tc>
        <w:tc>
          <w:tcPr>
            <w:tcW w:w="1134" w:type="dxa"/>
            <w:tcBorders>
              <w:top w:val="nil"/>
              <w:left w:val="nil"/>
              <w:bottom w:val="single" w:sz="4" w:space="0" w:color="auto"/>
              <w:right w:val="single" w:sz="4" w:space="0" w:color="auto"/>
            </w:tcBorders>
            <w:shd w:val="clear" w:color="auto" w:fill="auto"/>
            <w:vAlign w:val="center"/>
            <w:hideMark/>
          </w:tcPr>
          <w:p w14:paraId="1E00F231"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|2*fx_low +2* fy_low|</w:t>
            </w:r>
          </w:p>
        </w:tc>
        <w:tc>
          <w:tcPr>
            <w:tcW w:w="1843" w:type="dxa"/>
            <w:tcBorders>
              <w:top w:val="nil"/>
              <w:left w:val="nil"/>
              <w:bottom w:val="single" w:sz="4" w:space="0" w:color="auto"/>
              <w:right w:val="single" w:sz="4" w:space="0" w:color="auto"/>
            </w:tcBorders>
            <w:shd w:val="clear" w:color="auto" w:fill="auto"/>
            <w:vAlign w:val="center"/>
            <w:hideMark/>
          </w:tcPr>
          <w:p w14:paraId="2558065D"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|2*fx_high +2* fy_high|</w:t>
            </w:r>
          </w:p>
        </w:tc>
      </w:tr>
      <w:tr w:rsidR="00E60DB6" w:rsidRPr="003903D2" w14:paraId="6B4E37B2" w14:textId="77777777" w:rsidTr="00E60DB6">
        <w:trPr>
          <w:trHeight w:val="780"/>
          <w:jc w:val="center"/>
        </w:trPr>
        <w:tc>
          <w:tcPr>
            <w:tcW w:w="1975" w:type="dxa"/>
            <w:tcBorders>
              <w:top w:val="nil"/>
              <w:left w:val="single" w:sz="8" w:space="0" w:color="auto"/>
              <w:bottom w:val="single" w:sz="4" w:space="0" w:color="auto"/>
              <w:right w:val="single" w:sz="4" w:space="0" w:color="auto"/>
            </w:tcBorders>
            <w:shd w:val="clear" w:color="000000" w:fill="92D050"/>
            <w:vAlign w:val="center"/>
            <w:hideMark/>
          </w:tcPr>
          <w:p w14:paraId="31A8DBB1"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IMD frequency limits (MHz)</w:t>
            </w:r>
          </w:p>
        </w:tc>
        <w:tc>
          <w:tcPr>
            <w:tcW w:w="1559" w:type="dxa"/>
            <w:tcBorders>
              <w:top w:val="nil"/>
              <w:left w:val="nil"/>
              <w:bottom w:val="single" w:sz="4" w:space="0" w:color="auto"/>
              <w:right w:val="single" w:sz="4" w:space="0" w:color="auto"/>
            </w:tcBorders>
            <w:shd w:val="clear" w:color="000000" w:fill="92D050"/>
            <w:vAlign w:val="center"/>
            <w:hideMark/>
          </w:tcPr>
          <w:p w14:paraId="3600EC38"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1300</w:t>
            </w:r>
          </w:p>
        </w:tc>
        <w:tc>
          <w:tcPr>
            <w:tcW w:w="1701" w:type="dxa"/>
            <w:tcBorders>
              <w:top w:val="nil"/>
              <w:left w:val="nil"/>
              <w:bottom w:val="single" w:sz="4" w:space="0" w:color="auto"/>
              <w:right w:val="single" w:sz="4" w:space="0" w:color="auto"/>
            </w:tcBorders>
            <w:shd w:val="clear" w:color="000000" w:fill="92D050"/>
            <w:vAlign w:val="center"/>
            <w:hideMark/>
          </w:tcPr>
          <w:p w14:paraId="5C72EECB"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1040</w:t>
            </w:r>
          </w:p>
        </w:tc>
        <w:tc>
          <w:tcPr>
            <w:tcW w:w="1134" w:type="dxa"/>
            <w:tcBorders>
              <w:top w:val="nil"/>
              <w:left w:val="nil"/>
              <w:bottom w:val="single" w:sz="4" w:space="0" w:color="auto"/>
              <w:right w:val="single" w:sz="4" w:space="0" w:color="auto"/>
            </w:tcBorders>
            <w:shd w:val="clear" w:color="000000" w:fill="92D050"/>
            <w:vAlign w:val="center"/>
            <w:hideMark/>
          </w:tcPr>
          <w:p w14:paraId="403FC267"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8840</w:t>
            </w:r>
          </w:p>
        </w:tc>
        <w:tc>
          <w:tcPr>
            <w:tcW w:w="1843" w:type="dxa"/>
            <w:tcBorders>
              <w:top w:val="nil"/>
              <w:left w:val="nil"/>
              <w:bottom w:val="single" w:sz="4" w:space="0" w:color="auto"/>
              <w:right w:val="single" w:sz="4" w:space="0" w:color="auto"/>
            </w:tcBorders>
            <w:shd w:val="clear" w:color="000000" w:fill="92D050"/>
            <w:vAlign w:val="center"/>
            <w:hideMark/>
          </w:tcPr>
          <w:p w14:paraId="6911CF65"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9100</w:t>
            </w:r>
          </w:p>
        </w:tc>
      </w:tr>
      <w:tr w:rsidR="00E60DB6" w:rsidRPr="003903D2" w14:paraId="2D35B49B" w14:textId="77777777" w:rsidTr="00E60DB6">
        <w:trPr>
          <w:trHeight w:val="285"/>
          <w:jc w:val="center"/>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32BB97FC"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Two-tone 5th order IMD products</w:t>
            </w:r>
          </w:p>
        </w:tc>
        <w:tc>
          <w:tcPr>
            <w:tcW w:w="1559" w:type="dxa"/>
            <w:tcBorders>
              <w:top w:val="nil"/>
              <w:left w:val="nil"/>
              <w:bottom w:val="single" w:sz="4" w:space="0" w:color="auto"/>
              <w:right w:val="single" w:sz="4" w:space="0" w:color="auto"/>
            </w:tcBorders>
            <w:shd w:val="clear" w:color="auto" w:fill="auto"/>
            <w:vAlign w:val="center"/>
            <w:hideMark/>
          </w:tcPr>
          <w:p w14:paraId="61C25CD0"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|fx_low – 4*fy_high|</w:t>
            </w:r>
          </w:p>
        </w:tc>
        <w:tc>
          <w:tcPr>
            <w:tcW w:w="1701" w:type="dxa"/>
            <w:tcBorders>
              <w:top w:val="nil"/>
              <w:left w:val="nil"/>
              <w:bottom w:val="single" w:sz="4" w:space="0" w:color="auto"/>
              <w:right w:val="single" w:sz="4" w:space="0" w:color="auto"/>
            </w:tcBorders>
            <w:shd w:val="clear" w:color="auto" w:fill="auto"/>
            <w:vAlign w:val="center"/>
            <w:hideMark/>
          </w:tcPr>
          <w:p w14:paraId="786F6F3A"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|fx_high – 4*fy_low|</w:t>
            </w:r>
          </w:p>
        </w:tc>
        <w:tc>
          <w:tcPr>
            <w:tcW w:w="1134" w:type="dxa"/>
            <w:tcBorders>
              <w:top w:val="nil"/>
              <w:left w:val="nil"/>
              <w:bottom w:val="single" w:sz="4" w:space="0" w:color="auto"/>
              <w:right w:val="single" w:sz="4" w:space="0" w:color="auto"/>
            </w:tcBorders>
            <w:shd w:val="clear" w:color="auto" w:fill="auto"/>
            <w:vAlign w:val="center"/>
            <w:hideMark/>
          </w:tcPr>
          <w:p w14:paraId="660AF1D7"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|fy_low – 4*fx_high|</w:t>
            </w:r>
          </w:p>
        </w:tc>
        <w:tc>
          <w:tcPr>
            <w:tcW w:w="1843" w:type="dxa"/>
            <w:tcBorders>
              <w:top w:val="nil"/>
              <w:left w:val="nil"/>
              <w:bottom w:val="single" w:sz="4" w:space="0" w:color="auto"/>
              <w:right w:val="single" w:sz="8" w:space="0" w:color="auto"/>
            </w:tcBorders>
            <w:shd w:val="clear" w:color="auto" w:fill="auto"/>
            <w:vAlign w:val="center"/>
            <w:hideMark/>
          </w:tcPr>
          <w:p w14:paraId="4CECA2FD"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|fy_high – 4*fx_low|</w:t>
            </w:r>
          </w:p>
        </w:tc>
      </w:tr>
      <w:tr w:rsidR="00E60DB6" w:rsidRPr="003903D2" w14:paraId="7383CA1C" w14:textId="77777777" w:rsidTr="00E60DB6">
        <w:trPr>
          <w:trHeight w:val="675"/>
          <w:jc w:val="center"/>
        </w:trPr>
        <w:tc>
          <w:tcPr>
            <w:tcW w:w="1975" w:type="dxa"/>
            <w:tcBorders>
              <w:top w:val="nil"/>
              <w:left w:val="single" w:sz="8" w:space="0" w:color="auto"/>
              <w:bottom w:val="single" w:sz="4" w:space="0" w:color="auto"/>
              <w:right w:val="single" w:sz="4" w:space="0" w:color="auto"/>
            </w:tcBorders>
            <w:shd w:val="clear" w:color="000000" w:fill="FFC000"/>
            <w:vAlign w:val="center"/>
            <w:hideMark/>
          </w:tcPr>
          <w:p w14:paraId="005E58FB"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IMD frequency limits (MHz)</w:t>
            </w:r>
          </w:p>
        </w:tc>
        <w:tc>
          <w:tcPr>
            <w:tcW w:w="1559" w:type="dxa"/>
            <w:tcBorders>
              <w:top w:val="nil"/>
              <w:left w:val="nil"/>
              <w:bottom w:val="single" w:sz="4" w:space="0" w:color="auto"/>
              <w:right w:val="single" w:sz="4" w:space="0" w:color="auto"/>
            </w:tcBorders>
            <w:shd w:val="clear" w:color="000000" w:fill="FFC000"/>
            <w:vAlign w:val="center"/>
            <w:hideMark/>
          </w:tcPr>
          <w:p w14:paraId="3E885147"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8360</w:t>
            </w:r>
          </w:p>
        </w:tc>
        <w:tc>
          <w:tcPr>
            <w:tcW w:w="1701" w:type="dxa"/>
            <w:tcBorders>
              <w:top w:val="nil"/>
              <w:left w:val="nil"/>
              <w:bottom w:val="single" w:sz="4" w:space="0" w:color="auto"/>
              <w:right w:val="single" w:sz="4" w:space="0" w:color="auto"/>
            </w:tcBorders>
            <w:shd w:val="clear" w:color="000000" w:fill="FFC000"/>
            <w:vAlign w:val="center"/>
            <w:hideMark/>
          </w:tcPr>
          <w:p w14:paraId="0EA2DE33"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8020</w:t>
            </w:r>
          </w:p>
        </w:tc>
        <w:tc>
          <w:tcPr>
            <w:tcW w:w="1134" w:type="dxa"/>
            <w:tcBorders>
              <w:top w:val="nil"/>
              <w:left w:val="nil"/>
              <w:bottom w:val="single" w:sz="4" w:space="0" w:color="auto"/>
              <w:right w:val="single" w:sz="4" w:space="0" w:color="auto"/>
            </w:tcBorders>
            <w:shd w:val="clear" w:color="000000" w:fill="FFC000"/>
            <w:vAlign w:val="center"/>
            <w:hideMark/>
          </w:tcPr>
          <w:p w14:paraId="1932FE61"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5420</w:t>
            </w:r>
          </w:p>
        </w:tc>
        <w:tc>
          <w:tcPr>
            <w:tcW w:w="1843" w:type="dxa"/>
            <w:tcBorders>
              <w:top w:val="nil"/>
              <w:left w:val="nil"/>
              <w:bottom w:val="single" w:sz="4" w:space="0" w:color="auto"/>
              <w:right w:val="single" w:sz="8" w:space="0" w:color="auto"/>
            </w:tcBorders>
            <w:shd w:val="clear" w:color="000000" w:fill="FFC000"/>
            <w:vAlign w:val="center"/>
            <w:hideMark/>
          </w:tcPr>
          <w:p w14:paraId="54559D63"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5110</w:t>
            </w:r>
          </w:p>
        </w:tc>
      </w:tr>
      <w:tr w:rsidR="00E60DB6" w:rsidRPr="003903D2" w14:paraId="3B3A8F48" w14:textId="77777777" w:rsidTr="00E60DB6">
        <w:trPr>
          <w:trHeight w:val="285"/>
          <w:jc w:val="center"/>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21ED8AA3"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Two-tone 5th order IMD products</w:t>
            </w:r>
          </w:p>
        </w:tc>
        <w:tc>
          <w:tcPr>
            <w:tcW w:w="1559" w:type="dxa"/>
            <w:tcBorders>
              <w:top w:val="nil"/>
              <w:left w:val="nil"/>
              <w:bottom w:val="single" w:sz="4" w:space="0" w:color="auto"/>
              <w:right w:val="single" w:sz="4" w:space="0" w:color="auto"/>
            </w:tcBorders>
            <w:shd w:val="clear" w:color="auto" w:fill="auto"/>
            <w:vAlign w:val="center"/>
            <w:hideMark/>
          </w:tcPr>
          <w:p w14:paraId="30EC496F"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|2*fx_low - 3*fy_high|</w:t>
            </w:r>
          </w:p>
        </w:tc>
        <w:tc>
          <w:tcPr>
            <w:tcW w:w="1701" w:type="dxa"/>
            <w:tcBorders>
              <w:top w:val="nil"/>
              <w:left w:val="nil"/>
              <w:bottom w:val="single" w:sz="4" w:space="0" w:color="auto"/>
              <w:right w:val="single" w:sz="4" w:space="0" w:color="auto"/>
            </w:tcBorders>
            <w:shd w:val="clear" w:color="auto" w:fill="auto"/>
            <w:vAlign w:val="center"/>
            <w:hideMark/>
          </w:tcPr>
          <w:p w14:paraId="73CA0655"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|2*fx_high - 3*fy_low|</w:t>
            </w:r>
          </w:p>
        </w:tc>
        <w:tc>
          <w:tcPr>
            <w:tcW w:w="1134" w:type="dxa"/>
            <w:tcBorders>
              <w:top w:val="nil"/>
              <w:left w:val="nil"/>
              <w:bottom w:val="single" w:sz="4" w:space="0" w:color="auto"/>
              <w:right w:val="single" w:sz="4" w:space="0" w:color="auto"/>
            </w:tcBorders>
            <w:shd w:val="clear" w:color="auto" w:fill="auto"/>
            <w:vAlign w:val="center"/>
            <w:hideMark/>
          </w:tcPr>
          <w:p w14:paraId="2861D102"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|2*fy_low - 3*fx_high|</w:t>
            </w:r>
          </w:p>
        </w:tc>
        <w:tc>
          <w:tcPr>
            <w:tcW w:w="1843" w:type="dxa"/>
            <w:tcBorders>
              <w:top w:val="nil"/>
              <w:left w:val="nil"/>
              <w:bottom w:val="single" w:sz="4" w:space="0" w:color="auto"/>
              <w:right w:val="single" w:sz="8" w:space="0" w:color="auto"/>
            </w:tcBorders>
            <w:shd w:val="clear" w:color="auto" w:fill="auto"/>
            <w:vAlign w:val="center"/>
            <w:hideMark/>
          </w:tcPr>
          <w:p w14:paraId="4B9C0361"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|2*fy_high -3*fx_low|</w:t>
            </w:r>
          </w:p>
        </w:tc>
      </w:tr>
      <w:tr w:rsidR="00E60DB6" w:rsidRPr="003903D2" w14:paraId="640D9FE9" w14:textId="77777777" w:rsidTr="00E60DB6">
        <w:trPr>
          <w:trHeight w:val="780"/>
          <w:jc w:val="center"/>
        </w:trPr>
        <w:tc>
          <w:tcPr>
            <w:tcW w:w="1975" w:type="dxa"/>
            <w:tcBorders>
              <w:top w:val="nil"/>
              <w:left w:val="single" w:sz="8" w:space="0" w:color="auto"/>
              <w:bottom w:val="single" w:sz="4" w:space="0" w:color="auto"/>
              <w:right w:val="single" w:sz="4" w:space="0" w:color="auto"/>
            </w:tcBorders>
            <w:shd w:val="clear" w:color="000000" w:fill="FFC000"/>
            <w:vAlign w:val="center"/>
            <w:hideMark/>
          </w:tcPr>
          <w:p w14:paraId="50979E56"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IMD frequency limits (MHz)</w:t>
            </w:r>
          </w:p>
        </w:tc>
        <w:tc>
          <w:tcPr>
            <w:tcW w:w="1559" w:type="dxa"/>
            <w:tcBorders>
              <w:top w:val="nil"/>
              <w:left w:val="nil"/>
              <w:bottom w:val="single" w:sz="4" w:space="0" w:color="auto"/>
              <w:right w:val="single" w:sz="4" w:space="0" w:color="auto"/>
            </w:tcBorders>
            <w:shd w:val="clear" w:color="000000" w:fill="FFC000"/>
            <w:vAlign w:val="center"/>
            <w:hideMark/>
          </w:tcPr>
          <w:p w14:paraId="63A239A2"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3870</w:t>
            </w:r>
          </w:p>
        </w:tc>
        <w:tc>
          <w:tcPr>
            <w:tcW w:w="1701" w:type="dxa"/>
            <w:tcBorders>
              <w:top w:val="nil"/>
              <w:left w:val="nil"/>
              <w:bottom w:val="single" w:sz="4" w:space="0" w:color="auto"/>
              <w:right w:val="single" w:sz="4" w:space="0" w:color="auto"/>
            </w:tcBorders>
            <w:shd w:val="clear" w:color="000000" w:fill="FFC000"/>
            <w:vAlign w:val="center"/>
            <w:hideMark/>
          </w:tcPr>
          <w:p w14:paraId="6189E75F"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3540</w:t>
            </w:r>
          </w:p>
        </w:tc>
        <w:tc>
          <w:tcPr>
            <w:tcW w:w="1134" w:type="dxa"/>
            <w:tcBorders>
              <w:top w:val="nil"/>
              <w:left w:val="nil"/>
              <w:bottom w:val="single" w:sz="4" w:space="0" w:color="auto"/>
              <w:right w:val="single" w:sz="8" w:space="0" w:color="auto"/>
            </w:tcBorders>
            <w:shd w:val="clear" w:color="auto" w:fill="FF0000"/>
            <w:vAlign w:val="center"/>
            <w:hideMark/>
          </w:tcPr>
          <w:p w14:paraId="027E1A75" w14:textId="77777777" w:rsidR="00E60DB6" w:rsidRPr="003903D2" w:rsidRDefault="00E60DB6" w:rsidP="00E60DB6">
            <w:pPr>
              <w:spacing w:after="0"/>
              <w:jc w:val="center"/>
              <w:rPr>
                <w:rFonts w:ascii="Arial" w:hAnsi="Arial" w:cs="Arial"/>
                <w:b/>
                <w:bCs/>
                <w:sz w:val="15"/>
                <w:szCs w:val="16"/>
                <w:lang w:val="en-US" w:eastAsia="zh-CN"/>
              </w:rPr>
            </w:pPr>
            <w:r w:rsidRPr="003903D2">
              <w:rPr>
                <w:rFonts w:ascii="Arial" w:hAnsi="Arial" w:cs="Arial"/>
                <w:b/>
                <w:bCs/>
                <w:sz w:val="15"/>
                <w:szCs w:val="16"/>
                <w:lang w:val="en-US" w:eastAsia="zh-CN"/>
              </w:rPr>
              <w:t>940</w:t>
            </w:r>
          </w:p>
        </w:tc>
        <w:tc>
          <w:tcPr>
            <w:tcW w:w="1843" w:type="dxa"/>
            <w:tcBorders>
              <w:top w:val="nil"/>
              <w:left w:val="single" w:sz="4" w:space="0" w:color="auto"/>
              <w:bottom w:val="single" w:sz="4" w:space="0" w:color="auto"/>
              <w:right w:val="single" w:sz="8" w:space="0" w:color="auto"/>
            </w:tcBorders>
            <w:shd w:val="clear" w:color="auto" w:fill="FF0000"/>
            <w:vAlign w:val="center"/>
            <w:hideMark/>
          </w:tcPr>
          <w:p w14:paraId="3AC9A00B" w14:textId="77777777" w:rsidR="00E60DB6" w:rsidRPr="003903D2" w:rsidRDefault="00E60DB6" w:rsidP="00E60DB6">
            <w:pPr>
              <w:spacing w:after="0"/>
              <w:jc w:val="center"/>
              <w:rPr>
                <w:rFonts w:ascii="Arial" w:hAnsi="Arial" w:cs="Arial"/>
                <w:b/>
                <w:bCs/>
                <w:sz w:val="15"/>
                <w:szCs w:val="16"/>
                <w:lang w:val="en-US" w:eastAsia="zh-CN"/>
              </w:rPr>
            </w:pPr>
            <w:r w:rsidRPr="003903D2">
              <w:rPr>
                <w:rFonts w:ascii="Arial" w:hAnsi="Arial" w:cs="Arial"/>
                <w:b/>
                <w:bCs/>
                <w:sz w:val="15"/>
                <w:szCs w:val="16"/>
                <w:lang w:val="en-US" w:eastAsia="zh-CN"/>
              </w:rPr>
              <w:t>620</w:t>
            </w:r>
          </w:p>
        </w:tc>
      </w:tr>
      <w:tr w:rsidR="00E60DB6" w:rsidRPr="003903D2" w14:paraId="6636D0C7" w14:textId="77777777" w:rsidTr="00E60DB6">
        <w:trPr>
          <w:trHeight w:val="285"/>
          <w:jc w:val="center"/>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79BC9D49"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Two-tone 5th order IMD products</w:t>
            </w:r>
          </w:p>
        </w:tc>
        <w:tc>
          <w:tcPr>
            <w:tcW w:w="1559" w:type="dxa"/>
            <w:tcBorders>
              <w:top w:val="nil"/>
              <w:left w:val="nil"/>
              <w:bottom w:val="single" w:sz="4" w:space="0" w:color="auto"/>
              <w:right w:val="single" w:sz="4" w:space="0" w:color="auto"/>
            </w:tcBorders>
            <w:shd w:val="clear" w:color="auto" w:fill="auto"/>
            <w:vAlign w:val="center"/>
            <w:hideMark/>
          </w:tcPr>
          <w:p w14:paraId="53EAEC16"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|fx_low + 4*fy_low|</w:t>
            </w:r>
          </w:p>
        </w:tc>
        <w:tc>
          <w:tcPr>
            <w:tcW w:w="1701" w:type="dxa"/>
            <w:tcBorders>
              <w:top w:val="nil"/>
              <w:left w:val="nil"/>
              <w:bottom w:val="single" w:sz="4" w:space="0" w:color="auto"/>
              <w:right w:val="single" w:sz="4" w:space="0" w:color="auto"/>
            </w:tcBorders>
            <w:shd w:val="clear" w:color="auto" w:fill="auto"/>
            <w:vAlign w:val="center"/>
            <w:hideMark/>
          </w:tcPr>
          <w:p w14:paraId="766FD77D"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|fx_high + 4*fy_high|</w:t>
            </w:r>
          </w:p>
        </w:tc>
        <w:tc>
          <w:tcPr>
            <w:tcW w:w="1134" w:type="dxa"/>
            <w:tcBorders>
              <w:top w:val="nil"/>
              <w:left w:val="nil"/>
              <w:bottom w:val="single" w:sz="4" w:space="0" w:color="auto"/>
              <w:right w:val="single" w:sz="4" w:space="0" w:color="auto"/>
            </w:tcBorders>
            <w:shd w:val="clear" w:color="auto" w:fill="auto"/>
            <w:vAlign w:val="center"/>
            <w:hideMark/>
          </w:tcPr>
          <w:p w14:paraId="3BAACBE6"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|fy_low + 4*fx_low|</w:t>
            </w:r>
          </w:p>
        </w:tc>
        <w:tc>
          <w:tcPr>
            <w:tcW w:w="1843" w:type="dxa"/>
            <w:tcBorders>
              <w:top w:val="nil"/>
              <w:left w:val="nil"/>
              <w:bottom w:val="single" w:sz="4" w:space="0" w:color="auto"/>
              <w:right w:val="single" w:sz="8" w:space="0" w:color="auto"/>
            </w:tcBorders>
            <w:shd w:val="clear" w:color="auto" w:fill="auto"/>
            <w:vAlign w:val="center"/>
            <w:hideMark/>
          </w:tcPr>
          <w:p w14:paraId="225D0934"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|fy_high + 4*fx_high|</w:t>
            </w:r>
          </w:p>
        </w:tc>
      </w:tr>
      <w:tr w:rsidR="00E60DB6" w:rsidRPr="003903D2" w14:paraId="1D40D813" w14:textId="77777777" w:rsidTr="00E60DB6">
        <w:trPr>
          <w:trHeight w:val="285"/>
          <w:jc w:val="center"/>
        </w:trPr>
        <w:tc>
          <w:tcPr>
            <w:tcW w:w="1975" w:type="dxa"/>
            <w:tcBorders>
              <w:top w:val="nil"/>
              <w:left w:val="single" w:sz="8" w:space="0" w:color="auto"/>
              <w:bottom w:val="single" w:sz="4" w:space="0" w:color="auto"/>
              <w:right w:val="single" w:sz="4" w:space="0" w:color="auto"/>
            </w:tcBorders>
            <w:shd w:val="clear" w:color="000000" w:fill="FFC000"/>
            <w:vAlign w:val="center"/>
            <w:hideMark/>
          </w:tcPr>
          <w:p w14:paraId="5FF447AB"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IMD frequency limits (MHz)</w:t>
            </w:r>
          </w:p>
        </w:tc>
        <w:tc>
          <w:tcPr>
            <w:tcW w:w="1559" w:type="dxa"/>
            <w:tcBorders>
              <w:top w:val="nil"/>
              <w:left w:val="nil"/>
              <w:bottom w:val="single" w:sz="4" w:space="0" w:color="auto"/>
              <w:right w:val="single" w:sz="4" w:space="0" w:color="auto"/>
            </w:tcBorders>
            <w:shd w:val="clear" w:color="000000" w:fill="FFC000"/>
            <w:vAlign w:val="center"/>
            <w:hideMark/>
          </w:tcPr>
          <w:p w14:paraId="396E621C"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11920</w:t>
            </w:r>
          </w:p>
        </w:tc>
        <w:tc>
          <w:tcPr>
            <w:tcW w:w="1701" w:type="dxa"/>
            <w:tcBorders>
              <w:top w:val="nil"/>
              <w:left w:val="nil"/>
              <w:bottom w:val="single" w:sz="4" w:space="0" w:color="auto"/>
              <w:right w:val="single" w:sz="4" w:space="0" w:color="auto"/>
            </w:tcBorders>
            <w:shd w:val="clear" w:color="000000" w:fill="FFC000"/>
            <w:vAlign w:val="center"/>
            <w:hideMark/>
          </w:tcPr>
          <w:p w14:paraId="5AB690BB"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12260</w:t>
            </w:r>
          </w:p>
        </w:tc>
        <w:tc>
          <w:tcPr>
            <w:tcW w:w="1134" w:type="dxa"/>
            <w:tcBorders>
              <w:top w:val="nil"/>
              <w:left w:val="nil"/>
              <w:bottom w:val="single" w:sz="4" w:space="0" w:color="auto"/>
              <w:right w:val="single" w:sz="4" w:space="0" w:color="auto"/>
            </w:tcBorders>
            <w:shd w:val="clear" w:color="000000" w:fill="FFC000"/>
            <w:vAlign w:val="center"/>
            <w:hideMark/>
          </w:tcPr>
          <w:p w14:paraId="28DB377E"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10180</w:t>
            </w:r>
          </w:p>
        </w:tc>
        <w:tc>
          <w:tcPr>
            <w:tcW w:w="1843" w:type="dxa"/>
            <w:tcBorders>
              <w:top w:val="nil"/>
              <w:left w:val="nil"/>
              <w:bottom w:val="single" w:sz="4" w:space="0" w:color="auto"/>
              <w:right w:val="single" w:sz="8" w:space="0" w:color="auto"/>
            </w:tcBorders>
            <w:shd w:val="clear" w:color="000000" w:fill="FFC000"/>
            <w:vAlign w:val="center"/>
            <w:hideMark/>
          </w:tcPr>
          <w:p w14:paraId="7CECA347"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10490</w:t>
            </w:r>
          </w:p>
        </w:tc>
      </w:tr>
      <w:tr w:rsidR="00E60DB6" w:rsidRPr="003903D2" w14:paraId="7369551F" w14:textId="77777777" w:rsidTr="00E60DB6">
        <w:trPr>
          <w:trHeight w:val="285"/>
          <w:jc w:val="center"/>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5BAE1F5A"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Two-tone 5th order IMD products</w:t>
            </w:r>
          </w:p>
        </w:tc>
        <w:tc>
          <w:tcPr>
            <w:tcW w:w="1559" w:type="dxa"/>
            <w:tcBorders>
              <w:top w:val="nil"/>
              <w:left w:val="nil"/>
              <w:bottom w:val="single" w:sz="4" w:space="0" w:color="auto"/>
              <w:right w:val="single" w:sz="4" w:space="0" w:color="auto"/>
            </w:tcBorders>
            <w:shd w:val="clear" w:color="auto" w:fill="auto"/>
            <w:vAlign w:val="center"/>
            <w:hideMark/>
          </w:tcPr>
          <w:p w14:paraId="41F5A05A"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|2*fx_low + 3*fy_low|</w:t>
            </w:r>
          </w:p>
        </w:tc>
        <w:tc>
          <w:tcPr>
            <w:tcW w:w="1701" w:type="dxa"/>
            <w:tcBorders>
              <w:top w:val="nil"/>
              <w:left w:val="nil"/>
              <w:bottom w:val="single" w:sz="4" w:space="0" w:color="auto"/>
              <w:right w:val="single" w:sz="4" w:space="0" w:color="auto"/>
            </w:tcBorders>
            <w:shd w:val="clear" w:color="auto" w:fill="auto"/>
            <w:vAlign w:val="center"/>
            <w:hideMark/>
          </w:tcPr>
          <w:p w14:paraId="071582AD"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|2*fx_high + 3*fy_high|</w:t>
            </w:r>
          </w:p>
        </w:tc>
        <w:tc>
          <w:tcPr>
            <w:tcW w:w="1134" w:type="dxa"/>
            <w:tcBorders>
              <w:top w:val="nil"/>
              <w:left w:val="nil"/>
              <w:bottom w:val="single" w:sz="4" w:space="0" w:color="auto"/>
              <w:right w:val="single" w:sz="4" w:space="0" w:color="auto"/>
            </w:tcBorders>
            <w:shd w:val="clear" w:color="auto" w:fill="auto"/>
            <w:vAlign w:val="center"/>
            <w:hideMark/>
          </w:tcPr>
          <w:p w14:paraId="5F42E27D"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|2*fy_low + 3*fx_low|</w:t>
            </w:r>
          </w:p>
        </w:tc>
        <w:tc>
          <w:tcPr>
            <w:tcW w:w="1843" w:type="dxa"/>
            <w:tcBorders>
              <w:top w:val="nil"/>
              <w:left w:val="nil"/>
              <w:bottom w:val="single" w:sz="4" w:space="0" w:color="auto"/>
              <w:right w:val="single" w:sz="8" w:space="0" w:color="auto"/>
            </w:tcBorders>
            <w:shd w:val="clear" w:color="auto" w:fill="auto"/>
            <w:vAlign w:val="center"/>
            <w:hideMark/>
          </w:tcPr>
          <w:p w14:paraId="23F7C5BB"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|2*fy_high + 3*fx_high|</w:t>
            </w:r>
          </w:p>
        </w:tc>
      </w:tr>
      <w:tr w:rsidR="00E60DB6" w:rsidRPr="003903D2" w14:paraId="1958A9D4" w14:textId="77777777" w:rsidTr="00E60DB6">
        <w:trPr>
          <w:trHeight w:val="300"/>
          <w:jc w:val="center"/>
        </w:trPr>
        <w:tc>
          <w:tcPr>
            <w:tcW w:w="1975" w:type="dxa"/>
            <w:tcBorders>
              <w:top w:val="nil"/>
              <w:left w:val="single" w:sz="8" w:space="0" w:color="auto"/>
              <w:bottom w:val="single" w:sz="8" w:space="0" w:color="auto"/>
              <w:right w:val="single" w:sz="4" w:space="0" w:color="auto"/>
            </w:tcBorders>
            <w:shd w:val="clear" w:color="000000" w:fill="FFC000"/>
            <w:vAlign w:val="center"/>
            <w:hideMark/>
          </w:tcPr>
          <w:p w14:paraId="2AF37D53"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IMD frequency limits (MHz)</w:t>
            </w:r>
          </w:p>
        </w:tc>
        <w:tc>
          <w:tcPr>
            <w:tcW w:w="1559" w:type="dxa"/>
            <w:tcBorders>
              <w:top w:val="nil"/>
              <w:left w:val="nil"/>
              <w:bottom w:val="single" w:sz="8" w:space="0" w:color="auto"/>
              <w:right w:val="single" w:sz="4" w:space="0" w:color="auto"/>
            </w:tcBorders>
            <w:shd w:val="clear" w:color="000000" w:fill="FFC000"/>
            <w:vAlign w:val="center"/>
            <w:hideMark/>
          </w:tcPr>
          <w:p w14:paraId="5A1BA4C1"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11340</w:t>
            </w:r>
          </w:p>
        </w:tc>
        <w:tc>
          <w:tcPr>
            <w:tcW w:w="1701" w:type="dxa"/>
            <w:tcBorders>
              <w:top w:val="nil"/>
              <w:left w:val="nil"/>
              <w:bottom w:val="single" w:sz="8" w:space="0" w:color="auto"/>
              <w:right w:val="single" w:sz="4" w:space="0" w:color="auto"/>
            </w:tcBorders>
            <w:shd w:val="clear" w:color="000000" w:fill="FFC000"/>
            <w:vAlign w:val="center"/>
            <w:hideMark/>
          </w:tcPr>
          <w:p w14:paraId="718C6484"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11670</w:t>
            </w:r>
          </w:p>
        </w:tc>
        <w:tc>
          <w:tcPr>
            <w:tcW w:w="1134" w:type="dxa"/>
            <w:tcBorders>
              <w:top w:val="nil"/>
              <w:left w:val="nil"/>
              <w:bottom w:val="single" w:sz="8" w:space="0" w:color="auto"/>
              <w:right w:val="single" w:sz="4" w:space="0" w:color="auto"/>
            </w:tcBorders>
            <w:shd w:val="clear" w:color="000000" w:fill="FFC000"/>
            <w:vAlign w:val="center"/>
            <w:hideMark/>
          </w:tcPr>
          <w:p w14:paraId="31F90514"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10760</w:t>
            </w:r>
          </w:p>
        </w:tc>
        <w:tc>
          <w:tcPr>
            <w:tcW w:w="1843" w:type="dxa"/>
            <w:tcBorders>
              <w:top w:val="nil"/>
              <w:left w:val="nil"/>
              <w:bottom w:val="single" w:sz="8" w:space="0" w:color="auto"/>
              <w:right w:val="single" w:sz="8" w:space="0" w:color="auto"/>
            </w:tcBorders>
            <w:shd w:val="clear" w:color="000000" w:fill="FFC000"/>
            <w:vAlign w:val="center"/>
            <w:hideMark/>
          </w:tcPr>
          <w:p w14:paraId="3944A41C" w14:textId="77777777" w:rsidR="00E60DB6" w:rsidRPr="003903D2" w:rsidRDefault="00E60DB6" w:rsidP="00E60DB6">
            <w:pPr>
              <w:spacing w:after="0"/>
              <w:jc w:val="center"/>
              <w:rPr>
                <w:rFonts w:ascii="Arial" w:hAnsi="Arial" w:cs="Arial"/>
                <w:b/>
                <w:bCs/>
                <w:color w:val="008080"/>
                <w:sz w:val="15"/>
                <w:szCs w:val="16"/>
                <w:lang w:val="en-US" w:eastAsia="zh-CN"/>
              </w:rPr>
            </w:pPr>
            <w:r w:rsidRPr="003903D2">
              <w:rPr>
                <w:rFonts w:ascii="Arial" w:hAnsi="Arial" w:cs="Arial"/>
                <w:b/>
                <w:bCs/>
                <w:color w:val="008080"/>
                <w:sz w:val="15"/>
                <w:szCs w:val="16"/>
                <w:lang w:val="en-US" w:eastAsia="zh-CN"/>
              </w:rPr>
              <w:t>11080</w:t>
            </w:r>
          </w:p>
        </w:tc>
      </w:tr>
    </w:tbl>
    <w:p w14:paraId="7977F3D1" w14:textId="77777777" w:rsidR="00E60DB6" w:rsidRDefault="00E60DB6" w:rsidP="00E60DB6">
      <w:pPr>
        <w:rPr>
          <w:lang w:eastAsia="zh-CN"/>
        </w:rPr>
      </w:pPr>
    </w:p>
    <w:p w14:paraId="09D195E9" w14:textId="77777777" w:rsidR="00E60DB6" w:rsidRPr="00596F9E" w:rsidRDefault="00E60DB6" w:rsidP="00E60DB6">
      <w:pPr>
        <w:rPr>
          <w:rFonts w:eastAsia="Yu Mincho"/>
          <w:lang w:eastAsia="ja-JP"/>
        </w:rPr>
      </w:pPr>
      <w:r>
        <w:rPr>
          <w:lang w:eastAsia="zh-CN"/>
        </w:rPr>
        <w:t>As we can see from the above table</w:t>
      </w:r>
      <w:r>
        <w:rPr>
          <w:rFonts w:hint="eastAsia"/>
          <w:lang w:eastAsia="zh-CN"/>
        </w:rPr>
        <w:t>，</w:t>
      </w:r>
      <w:r>
        <w:rPr>
          <w:rFonts w:asciiTheme="minorEastAsia" w:eastAsiaTheme="minorEastAsia" w:hAnsiTheme="minorEastAsia" w:hint="eastAsia"/>
          <w:lang w:eastAsia="zh-CN"/>
        </w:rPr>
        <w:t>f</w:t>
      </w:r>
      <w:r>
        <w:rPr>
          <w:rFonts w:eastAsia="Malgun Gothic" w:hint="eastAsia"/>
          <w:lang w:eastAsia="ko-KR"/>
        </w:rPr>
        <w:t>or</w:t>
      </w:r>
      <w:r>
        <w:rPr>
          <w:rFonts w:eastAsia="Malgun Gothic"/>
          <w:lang w:eastAsia="ko-KR"/>
        </w:rPr>
        <w:t xml:space="preserve"> </w:t>
      </w:r>
      <w:r w:rsidRPr="009D77B5">
        <w:rPr>
          <w:rFonts w:eastAsia="Malgun Gothic" w:hint="eastAsia"/>
          <w:lang w:eastAsia="ko-KR"/>
        </w:rPr>
        <w:t>3DL_</w:t>
      </w:r>
      <w:r>
        <w:rPr>
          <w:rFonts w:eastAsia="Malgun Gothic" w:hint="eastAsia"/>
          <w:lang w:eastAsia="ko-KR"/>
        </w:rPr>
        <w:t>DC_1A-</w:t>
      </w:r>
      <w:r>
        <w:rPr>
          <w:rFonts w:eastAsia="Malgun Gothic"/>
          <w:lang w:eastAsia="ko-KR"/>
        </w:rPr>
        <w:t>8</w:t>
      </w:r>
      <w:r>
        <w:rPr>
          <w:rFonts w:eastAsia="Malgun Gothic" w:hint="eastAsia"/>
          <w:lang w:eastAsia="ko-KR"/>
        </w:rPr>
        <w:t>A_n</w:t>
      </w:r>
      <w:r>
        <w:rPr>
          <w:rFonts w:eastAsia="Malgun Gothic"/>
          <w:lang w:eastAsia="ko-KR"/>
        </w:rPr>
        <w:t>7</w:t>
      </w:r>
      <w:r>
        <w:rPr>
          <w:rFonts w:eastAsia="Malgun Gothic" w:hint="eastAsia"/>
          <w:lang w:eastAsia="ko-KR"/>
        </w:rPr>
        <w:t>A</w:t>
      </w:r>
      <w:r w:rsidRPr="009D77B5">
        <w:rPr>
          <w:rFonts w:eastAsia="Malgun Gothic" w:hint="eastAsia"/>
          <w:lang w:eastAsia="ko-KR"/>
        </w:rPr>
        <w:t xml:space="preserve"> w</w:t>
      </w:r>
      <w:r>
        <w:rPr>
          <w:rFonts w:eastAsia="Malgun Gothic"/>
          <w:lang w:eastAsia="ko-KR"/>
        </w:rPr>
        <w:t>ith</w:t>
      </w:r>
      <w:r w:rsidRPr="009D77B5">
        <w:rPr>
          <w:rFonts w:eastAsia="Malgun Gothic" w:hint="eastAsia"/>
          <w:lang w:eastAsia="ko-KR"/>
        </w:rPr>
        <w:t xml:space="preserve"> 2UL_</w:t>
      </w:r>
      <w:r>
        <w:rPr>
          <w:rFonts w:hint="eastAsia"/>
          <w:lang w:eastAsia="zh-CN"/>
        </w:rPr>
        <w:t>1</w:t>
      </w:r>
      <w:r w:rsidRPr="009D77B5">
        <w:rPr>
          <w:rFonts w:eastAsia="Malgun Gothic" w:hint="eastAsia"/>
          <w:lang w:eastAsia="ko-KR"/>
        </w:rPr>
        <w:t>A</w:t>
      </w:r>
      <w:r>
        <w:rPr>
          <w:rFonts w:hint="eastAsia"/>
          <w:lang w:eastAsia="zh-CN"/>
        </w:rPr>
        <w:t>_</w:t>
      </w:r>
      <w:r>
        <w:rPr>
          <w:rFonts w:eastAsia="Malgun Gothic" w:hint="eastAsia"/>
          <w:lang w:eastAsia="ko-KR"/>
        </w:rPr>
        <w:t>n</w:t>
      </w:r>
      <w:r>
        <w:rPr>
          <w:lang w:eastAsia="zh-CN"/>
        </w:rPr>
        <w:t>7</w:t>
      </w:r>
      <w:r w:rsidRPr="009D77B5">
        <w:rPr>
          <w:rFonts w:eastAsia="Malgun Gothic" w:hint="eastAsia"/>
          <w:lang w:eastAsia="ko-KR"/>
        </w:rPr>
        <w:t>A</w:t>
      </w:r>
      <w:r>
        <w:rPr>
          <w:rFonts w:hint="eastAsia"/>
          <w:lang w:eastAsia="zh-CN"/>
        </w:rPr>
        <w:t>，</w:t>
      </w:r>
      <w:r w:rsidRPr="007F616B">
        <w:t>Two-tone</w:t>
      </w:r>
      <w:r>
        <w:rPr>
          <w:szCs w:val="18"/>
          <w:lang w:val="en-US" w:eastAsia="ja-JP"/>
        </w:rPr>
        <w:t xml:space="preserve"> 5</w:t>
      </w:r>
      <w:r w:rsidRPr="00155732">
        <w:rPr>
          <w:szCs w:val="18"/>
          <w:vertAlign w:val="superscript"/>
          <w:lang w:val="en-US" w:eastAsia="ja-JP"/>
        </w:rPr>
        <w:t>th</w:t>
      </w:r>
      <w:r>
        <w:rPr>
          <w:szCs w:val="18"/>
          <w:lang w:val="en-US" w:eastAsia="ja-JP"/>
        </w:rPr>
        <w:t xml:space="preserve"> order IMD products </w:t>
      </w:r>
      <w:r w:rsidRPr="00D54485">
        <w:rPr>
          <w:szCs w:val="18"/>
          <w:lang w:val="en-US" w:eastAsia="ja-JP"/>
        </w:rPr>
        <w:t>|2*fy -3*fx |</w:t>
      </w:r>
      <w:r w:rsidRPr="00155732">
        <w:rPr>
          <w:szCs w:val="18"/>
          <w:lang w:val="en-US" w:eastAsia="ja-JP"/>
        </w:rPr>
        <w:t>may fall into DL reception</w:t>
      </w:r>
      <w:r>
        <w:rPr>
          <w:szCs w:val="18"/>
          <w:lang w:val="en-US" w:eastAsia="ja-JP"/>
        </w:rPr>
        <w:t xml:space="preserve"> frequency of Band 8</w:t>
      </w:r>
      <w:r>
        <w:rPr>
          <w:rFonts w:hint="eastAsia"/>
          <w:szCs w:val="18"/>
          <w:lang w:val="en-US" w:eastAsia="zh-CN"/>
        </w:rPr>
        <w:t>.</w:t>
      </w:r>
    </w:p>
    <w:p w14:paraId="16215C0E" w14:textId="77777777" w:rsidR="002C7C4E" w:rsidRDefault="002C7C4E" w:rsidP="002C7C4E">
      <w:pPr>
        <w:tabs>
          <w:tab w:val="num" w:pos="680"/>
        </w:tabs>
        <w:spacing w:before="100" w:beforeAutospacing="1" w:afterLines="100" w:after="240"/>
        <w:outlineLvl w:val="2"/>
        <w:rPr>
          <w:rFonts w:ascii="Arial" w:hAnsi="Arial"/>
          <w:sz w:val="28"/>
          <w:lang w:val="sv-SE"/>
        </w:rPr>
      </w:pPr>
      <w:r>
        <w:rPr>
          <w:rFonts w:ascii="Arial" w:hAnsi="Arial"/>
          <w:sz w:val="28"/>
        </w:rPr>
        <w:t>5.7.3</w:t>
      </w:r>
      <w:r>
        <w:rPr>
          <w:rFonts w:ascii="Arial" w:hAnsi="Arial"/>
          <w:sz w:val="28"/>
        </w:rPr>
        <w:tab/>
        <w:t>∆T</w:t>
      </w:r>
      <w:r w:rsidRPr="0062223B">
        <w:rPr>
          <w:rFonts w:ascii="Arial" w:hAnsi="Arial"/>
          <w:sz w:val="28"/>
          <w:vertAlign w:val="subscript"/>
        </w:rPr>
        <w:t>IB</w:t>
      </w:r>
      <w:r>
        <w:rPr>
          <w:rFonts w:ascii="Arial" w:hAnsi="Arial"/>
          <w:sz w:val="28"/>
        </w:rPr>
        <w:t xml:space="preserve"> and ∆R</w:t>
      </w:r>
      <w:r w:rsidRPr="0062223B">
        <w:rPr>
          <w:rFonts w:ascii="Arial" w:hAnsi="Arial"/>
          <w:sz w:val="28"/>
          <w:vertAlign w:val="subscript"/>
        </w:rPr>
        <w:t>IB</w:t>
      </w:r>
      <w:r>
        <w:rPr>
          <w:rFonts w:ascii="Arial" w:hAnsi="Arial"/>
          <w:sz w:val="28"/>
        </w:rPr>
        <w:t xml:space="preserve"> values</w:t>
      </w:r>
    </w:p>
    <w:p w14:paraId="18D54A19" w14:textId="77777777" w:rsidR="002C7C4E" w:rsidRDefault="002C7C4E" w:rsidP="002C7C4E">
      <w:pPr>
        <w:pStyle w:val="ad"/>
        <w:rPr>
          <w:lang w:val="en-US"/>
        </w:rPr>
      </w:pPr>
      <w:r>
        <w:rPr>
          <w:lang w:val="en-US"/>
        </w:rPr>
        <w:t>The requirements of ∆T</w:t>
      </w:r>
      <w:r w:rsidRPr="0062223B">
        <w:rPr>
          <w:vertAlign w:val="subscript"/>
          <w:lang w:val="en-US"/>
        </w:rPr>
        <w:t>IB</w:t>
      </w:r>
      <w:r>
        <w:rPr>
          <w:lang w:val="en-US"/>
        </w:rPr>
        <w:t xml:space="preserve"> values in </w:t>
      </w:r>
      <w:r>
        <w:t>Table 6.2.5-3: ΔT</w:t>
      </w:r>
      <w:r>
        <w:rPr>
          <w:vertAlign w:val="subscript"/>
        </w:rPr>
        <w:t>IB,c</w:t>
      </w:r>
      <w:r>
        <w:t xml:space="preserve"> (three bands) </w:t>
      </w:r>
      <w:r>
        <w:rPr>
          <w:lang w:val="en-US"/>
        </w:rPr>
        <w:t xml:space="preserve"> “</w:t>
      </w:r>
      <w:r>
        <w:rPr>
          <w:rFonts w:cs="Arial"/>
          <w:lang w:eastAsia="zh-CN"/>
        </w:rPr>
        <w:t>CA_1-7-8 , CA_1-7-7-8”</w:t>
      </w:r>
      <w:r>
        <w:rPr>
          <w:lang w:val="en-US"/>
        </w:rPr>
        <w:t xml:space="preserve">from TS36.101 [2] can be applied for </w:t>
      </w:r>
      <w:r>
        <w:rPr>
          <w:rFonts w:ascii="Arial" w:hAnsi="Arial" w:cs="Arial"/>
          <w:sz w:val="18"/>
          <w:lang w:val="x-none"/>
        </w:rPr>
        <w:t>DC_1-8_n7.</w:t>
      </w:r>
    </w:p>
    <w:p w14:paraId="49885FB9" w14:textId="77777777" w:rsidR="002C7C4E" w:rsidRDefault="002C7C4E" w:rsidP="002C7C4E">
      <w:pPr>
        <w:pStyle w:val="ad"/>
        <w:rPr>
          <w:lang w:val="en-US"/>
        </w:rPr>
      </w:pPr>
      <w:r>
        <w:rPr>
          <w:lang w:val="en-US"/>
        </w:rPr>
        <w:t>The requirements of ∆R</w:t>
      </w:r>
      <w:r w:rsidRPr="0062223B">
        <w:rPr>
          <w:vertAlign w:val="subscript"/>
          <w:lang w:val="en-US"/>
        </w:rPr>
        <w:t>IB</w:t>
      </w:r>
      <w:r>
        <w:rPr>
          <w:lang w:val="en-US"/>
        </w:rPr>
        <w:t xml:space="preserve"> values in Table 7.3.1-1B: ΔR</w:t>
      </w:r>
      <w:r w:rsidRPr="0062223B">
        <w:rPr>
          <w:vertAlign w:val="subscript"/>
          <w:lang w:val="en-US"/>
        </w:rPr>
        <w:t>IB</w:t>
      </w:r>
      <w:r>
        <w:rPr>
          <w:lang w:val="en-US"/>
        </w:rPr>
        <w:t>,c (three bands) “</w:t>
      </w:r>
      <w:r>
        <w:rPr>
          <w:rFonts w:cs="Arial"/>
          <w:lang w:eastAsia="zh-CN"/>
        </w:rPr>
        <w:t>CA_1-7-8 , CA_1-7-7-8”</w:t>
      </w:r>
      <w:r>
        <w:rPr>
          <w:lang w:val="en-US"/>
        </w:rPr>
        <w:t xml:space="preserve"> from TS36.101 [2] can be applied for </w:t>
      </w:r>
      <w:r>
        <w:rPr>
          <w:rFonts w:ascii="Arial" w:hAnsi="Arial" w:cs="Arial"/>
          <w:sz w:val="18"/>
          <w:lang w:val="x-none"/>
        </w:rPr>
        <w:t>DC_1-8_n7.</w:t>
      </w:r>
    </w:p>
    <w:p w14:paraId="0FCD105B" w14:textId="3E208C76" w:rsidR="002C7C4E" w:rsidRDefault="002C7C4E" w:rsidP="002C7C4E">
      <w:pPr>
        <w:pStyle w:val="TH"/>
        <w:rPr>
          <w:rFonts w:cs="Arial"/>
          <w:vertAlign w:val="subscript"/>
        </w:rPr>
      </w:pPr>
      <w:r>
        <w:rPr>
          <w:rFonts w:cs="Arial"/>
        </w:rPr>
        <w:lastRenderedPageBreak/>
        <w:t>Table 5.7.3-1:</w:t>
      </w:r>
      <w:r w:rsidRPr="0062223B">
        <w:rPr>
          <w:lang w:eastAsia="x-none"/>
        </w:rPr>
        <w:t>ΔT</w:t>
      </w:r>
      <w:r w:rsidRPr="0062223B">
        <w:rPr>
          <w:vertAlign w:val="subscript"/>
          <w:lang w:eastAsia="x-none"/>
        </w:rPr>
        <w:t>IB,c</w:t>
      </w:r>
      <w:r w:rsidRPr="0062223B">
        <w:rPr>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69"/>
        <w:gridCol w:w="2290"/>
        <w:gridCol w:w="2291"/>
        <w:gridCol w:w="2291"/>
      </w:tblGrid>
      <w:tr w:rsidR="002C7C4E" w14:paraId="36E5C9AF" w14:textId="77777777" w:rsidTr="002C7C4E">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8241FF" w14:textId="77777777" w:rsidR="002C7C4E" w:rsidRDefault="002C7C4E">
            <w:pPr>
              <w:pStyle w:val="TAH"/>
              <w:keepNext w:val="0"/>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F2AC574" w14:textId="77777777" w:rsidR="002C7C4E" w:rsidRDefault="002C7C4E">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2C7C4E" w14:paraId="16918B95" w14:textId="77777777" w:rsidTr="002C7C4E">
        <w:trPr>
          <w:trHeight w:val="187"/>
          <w:tblHeader/>
          <w:jc w:val="center"/>
        </w:trPr>
        <w:tc>
          <w:tcPr>
            <w:tcW w:w="10690" w:type="dxa"/>
            <w:vMerge/>
            <w:tcBorders>
              <w:top w:val="single" w:sz="4" w:space="0" w:color="auto"/>
              <w:left w:val="single" w:sz="4" w:space="0" w:color="auto"/>
              <w:bottom w:val="single" w:sz="4" w:space="0" w:color="auto"/>
              <w:right w:val="single" w:sz="4" w:space="0" w:color="auto"/>
            </w:tcBorders>
            <w:vAlign w:val="center"/>
            <w:hideMark/>
          </w:tcPr>
          <w:p w14:paraId="2877108C" w14:textId="77777777" w:rsidR="002C7C4E" w:rsidRDefault="002C7C4E">
            <w:pPr>
              <w:overflowPunct/>
              <w:autoSpaceDE/>
              <w:autoSpaceDN/>
              <w:adjustRightInd/>
              <w:spacing w:after="0"/>
              <w:rPr>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C299C1" w14:textId="77777777" w:rsidR="002C7C4E" w:rsidRDefault="002C7C4E">
            <w:pPr>
              <w:pStyle w:val="TAH"/>
              <w:keepNext w:val="0"/>
            </w:pPr>
            <w:r>
              <w:rPr>
                <w:color w:val="000000" w:themeColor="text1"/>
              </w:rPr>
              <w:t>Component band in order of bands in configuration</w:t>
            </w:r>
            <w:r>
              <w:rPr>
                <w:color w:val="000000" w:themeColor="text1"/>
                <w:vertAlign w:val="superscript"/>
              </w:rPr>
              <w:t>7</w:t>
            </w:r>
          </w:p>
        </w:tc>
      </w:tr>
      <w:tr w:rsidR="002C7C4E" w14:paraId="51CFF72D" w14:textId="77777777" w:rsidTr="002C7C4E">
        <w:trPr>
          <w:trHeight w:val="187"/>
          <w:jc w:val="center"/>
        </w:trPr>
        <w:tc>
          <w:tcPr>
            <w:tcW w:w="1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A4A061" w14:textId="77777777" w:rsidR="002C7C4E" w:rsidRDefault="002C7C4E">
            <w:pPr>
              <w:pStyle w:val="TAC"/>
            </w:pPr>
            <w:r>
              <w:rPr>
                <w:rFonts w:cs="Arial"/>
              </w:rPr>
              <w:t>DC_1-8_n7</w:t>
            </w:r>
          </w:p>
        </w:tc>
        <w:tc>
          <w:tcPr>
            <w:tcW w:w="2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A98D7F" w14:textId="77777777" w:rsidR="002C7C4E" w:rsidRDefault="002C7C4E">
            <w:pPr>
              <w:pStyle w:val="TAC"/>
            </w:pPr>
            <w:r>
              <w:t>0.5</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A5F5F7" w14:textId="77777777" w:rsidR="002C7C4E" w:rsidRDefault="002C7C4E">
            <w:pPr>
              <w:pStyle w:val="TAC"/>
            </w:pPr>
            <w:r>
              <w:t>0.6</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D9BA62" w14:textId="77777777" w:rsidR="002C7C4E" w:rsidRDefault="002C7C4E">
            <w:pPr>
              <w:pStyle w:val="TAC"/>
            </w:pPr>
            <w:r>
              <w:t>0.6</w:t>
            </w:r>
          </w:p>
        </w:tc>
      </w:tr>
      <w:tr w:rsidR="002C7C4E" w14:paraId="32896AAB" w14:textId="77777777" w:rsidTr="002C7C4E">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4A4E51" w14:textId="77777777" w:rsidR="002C7C4E" w:rsidRDefault="002C7C4E">
            <w:pPr>
              <w:keepNext/>
              <w:keepLines/>
              <w:spacing w:after="0"/>
              <w:ind w:left="851" w:hanging="851"/>
            </w:pPr>
            <w:r>
              <w:rPr>
                <w:rFonts w:ascii="Arial" w:hAnsi="Arial" w:cs="Arial"/>
                <w:sz w:val="18"/>
              </w:rPr>
              <w:t>NOTE 6:</w:t>
            </w:r>
            <w:r>
              <w:rPr>
                <w:rFonts w:ascii="Arial" w:hAnsi="Arial" w:cs="Arial"/>
                <w:sz w:val="18"/>
                <w:lang w:eastAsia="en-US"/>
              </w:rPr>
              <w:tab/>
              <w:t>“-” denotes ΔT</w:t>
            </w:r>
            <w:r>
              <w:rPr>
                <w:rFonts w:ascii="Arial" w:hAnsi="Arial" w:cs="Arial"/>
                <w:sz w:val="18"/>
                <w:vertAlign w:val="subscript"/>
                <w:lang w:eastAsia="en-US"/>
              </w:rPr>
              <w:t>IB,c</w:t>
            </w:r>
            <w:r>
              <w:rPr>
                <w:rFonts w:ascii="Arial" w:hAnsi="Arial" w:cs="Arial"/>
                <w:sz w:val="18"/>
                <w:lang w:eastAsia="en-US"/>
              </w:rPr>
              <w:t xml:space="preserve"> = 0.</w:t>
            </w:r>
          </w:p>
          <w:p w14:paraId="67AB5283" w14:textId="77777777" w:rsidR="002C7C4E" w:rsidRDefault="002C7C4E">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5CCDFE5B" w14:textId="77777777" w:rsidR="002C7C4E" w:rsidRDefault="002C7C4E" w:rsidP="002C7C4E">
      <w:pPr>
        <w:rPr>
          <w:rFonts w:ascii="Arial" w:eastAsia="MS Mincho" w:hAnsi="Arial" w:cs="Arial"/>
          <w:sz w:val="22"/>
        </w:rPr>
      </w:pPr>
    </w:p>
    <w:p w14:paraId="65A3D9E6" w14:textId="3FA14DB4" w:rsidR="002C7C4E" w:rsidRDefault="002C7C4E" w:rsidP="002C7C4E">
      <w:pPr>
        <w:pStyle w:val="TH"/>
        <w:rPr>
          <w:rFonts w:eastAsia="Times New Roman" w:cs="Arial"/>
          <w:vertAlign w:val="subscript"/>
        </w:rPr>
      </w:pPr>
      <w:r>
        <w:rPr>
          <w:rFonts w:cs="Arial"/>
        </w:rPr>
        <w:t>Table 5.7.3-2:</w:t>
      </w:r>
      <w:r w:rsidRPr="0062223B">
        <w:rPr>
          <w:lang w:eastAsia="x-none"/>
        </w:rPr>
        <w:t>ΔR</w:t>
      </w:r>
      <w:r w:rsidRPr="0062223B">
        <w:rPr>
          <w:vertAlign w:val="subscript"/>
          <w:lang w:eastAsia="x-none"/>
        </w:rPr>
        <w:t>IB,c</w:t>
      </w:r>
      <w:r w:rsidRPr="0062223B">
        <w:rPr>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4"/>
        <w:gridCol w:w="2299"/>
        <w:gridCol w:w="2299"/>
        <w:gridCol w:w="2299"/>
      </w:tblGrid>
      <w:tr w:rsidR="002C7C4E" w14:paraId="51C8D998" w14:textId="77777777" w:rsidTr="002C7C4E">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7DF5B4" w14:textId="77777777" w:rsidR="002C7C4E" w:rsidRDefault="002C7C4E">
            <w:pPr>
              <w:keepNext/>
              <w:keepLines/>
              <w:spacing w:after="0"/>
              <w:jc w:val="center"/>
              <w:rPr>
                <w:rFonts w:ascii="Arial" w:hAnsi="Arial"/>
                <w:b/>
                <w:sz w:val="18"/>
              </w:rPr>
            </w:pPr>
            <w:r>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47BA74" w14:textId="77777777" w:rsidR="002C7C4E" w:rsidRDefault="002C7C4E">
            <w:pPr>
              <w:pStyle w:val="TAH"/>
              <w:keepNext w:val="0"/>
              <w:rPr>
                <w:rFonts w:eastAsia="MS Mincho" w:cs="Arial"/>
                <w:b w:val="0"/>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2C7C4E" w14:paraId="591AE8EE" w14:textId="77777777" w:rsidTr="002C7C4E">
        <w:trPr>
          <w:trHeight w:val="187"/>
          <w:tblHeader/>
          <w:jc w:val="center"/>
        </w:trPr>
        <w:tc>
          <w:tcPr>
            <w:tcW w:w="10690" w:type="dxa"/>
            <w:vMerge/>
            <w:tcBorders>
              <w:top w:val="single" w:sz="4" w:space="0" w:color="auto"/>
              <w:left w:val="single" w:sz="4" w:space="0" w:color="auto"/>
              <w:bottom w:val="single" w:sz="4" w:space="0" w:color="auto"/>
              <w:right w:val="single" w:sz="4" w:space="0" w:color="auto"/>
            </w:tcBorders>
            <w:vAlign w:val="center"/>
            <w:hideMark/>
          </w:tcPr>
          <w:p w14:paraId="215073D0" w14:textId="77777777" w:rsidR="002C7C4E" w:rsidRDefault="002C7C4E">
            <w:pPr>
              <w:overflowPunct/>
              <w:autoSpaceDE/>
              <w:autoSpaceDN/>
              <w:adjustRightInd/>
              <w:spacing w:after="0"/>
              <w:rPr>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77B301" w14:textId="77777777" w:rsidR="002C7C4E" w:rsidRDefault="002C7C4E">
            <w:pPr>
              <w:pStyle w:val="TAH"/>
              <w:keepNext w:val="0"/>
              <w:rPr>
                <w:rFonts w:eastAsia="MS Mincho" w:cs="Arial"/>
                <w:b w:val="0"/>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2C7C4E" w14:paraId="7AE8A3D5" w14:textId="77777777" w:rsidTr="002C7C4E">
        <w:trPr>
          <w:trHeight w:val="187"/>
          <w:jc w:val="center"/>
        </w:trPr>
        <w:tc>
          <w:tcPr>
            <w:tcW w:w="1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66DBCF" w14:textId="77777777" w:rsidR="002C7C4E" w:rsidRDefault="002C7C4E">
            <w:pPr>
              <w:pStyle w:val="TAC"/>
            </w:pPr>
            <w:r>
              <w:rPr>
                <w:rFonts w:cs="Arial"/>
              </w:rPr>
              <w:t>DC_1-8_n7</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0B7CE0" w14:textId="77777777" w:rsidR="002C7C4E" w:rsidRDefault="002C7C4E">
            <w:pPr>
              <w:keepNext/>
              <w:keepLines/>
              <w:spacing w:after="0"/>
              <w:jc w:val="center"/>
              <w:rPr>
                <w:rFonts w:ascii="Arial" w:hAnsi="Arial"/>
                <w:sz w:val="18"/>
                <w:lang w:eastAsia="ja-JP"/>
              </w:rPr>
            </w:pPr>
            <w:r>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C26DC6" w14:textId="77777777" w:rsidR="002C7C4E" w:rsidRDefault="002C7C4E">
            <w:pPr>
              <w:keepNext/>
              <w:keepLines/>
              <w:spacing w:after="0"/>
              <w:jc w:val="center"/>
              <w:rPr>
                <w:rFonts w:ascii="Arial" w:eastAsiaTheme="minorEastAsia" w:hAnsi="Arial"/>
                <w:sz w:val="18"/>
                <w:lang w:eastAsia="zh-CN"/>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FA1AF3" w14:textId="77777777" w:rsidR="002C7C4E" w:rsidRDefault="002C7C4E">
            <w:pPr>
              <w:keepNext/>
              <w:keepLines/>
              <w:spacing w:after="0"/>
              <w:jc w:val="center"/>
              <w:rPr>
                <w:rFonts w:ascii="Arial" w:hAnsi="Arial"/>
                <w:sz w:val="18"/>
              </w:rPr>
            </w:pPr>
            <w:r>
              <w:rPr>
                <w:rFonts w:ascii="Arial" w:eastAsia="Malgun Gothic" w:hAnsi="Arial"/>
                <w:sz w:val="18"/>
                <w:lang w:eastAsia="ko-KR"/>
              </w:rPr>
              <w:t>-</w:t>
            </w:r>
          </w:p>
        </w:tc>
      </w:tr>
      <w:tr w:rsidR="002C7C4E" w14:paraId="69038873" w14:textId="77777777" w:rsidTr="002C7C4E">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E20E20" w14:textId="77777777" w:rsidR="002C7C4E" w:rsidRDefault="002C7C4E">
            <w:pPr>
              <w:keepNext/>
              <w:keepLines/>
              <w:spacing w:after="0"/>
              <w:ind w:left="851" w:hanging="851"/>
            </w:pPr>
            <w:r>
              <w:rPr>
                <w:rFonts w:ascii="Arial" w:hAnsi="Arial" w:cs="Arial"/>
                <w:sz w:val="18"/>
              </w:rPr>
              <w:t>NOTE 7:</w:t>
            </w:r>
            <w:r>
              <w:rPr>
                <w:rFonts w:ascii="Arial" w:hAnsi="Arial" w:cs="Arial"/>
                <w:sz w:val="18"/>
                <w:lang w:eastAsia="en-US"/>
              </w:rPr>
              <w:tab/>
              <w:t>“-” denotes Δ</w:t>
            </w:r>
            <w:r>
              <w:rPr>
                <w:rFonts w:ascii="Arial" w:hAnsi="Arial" w:cs="Arial"/>
                <w:sz w:val="18"/>
              </w:rPr>
              <w:t>R</w:t>
            </w:r>
            <w:r>
              <w:rPr>
                <w:rFonts w:ascii="Arial" w:hAnsi="Arial" w:cs="Arial"/>
                <w:sz w:val="18"/>
                <w:vertAlign w:val="subscript"/>
                <w:lang w:eastAsia="en-US"/>
              </w:rPr>
              <w:t>IB,c</w:t>
            </w:r>
            <w:r>
              <w:rPr>
                <w:rFonts w:ascii="Arial" w:hAnsi="Arial" w:cs="Arial"/>
                <w:sz w:val="18"/>
                <w:lang w:eastAsia="en-US"/>
              </w:rPr>
              <w:t xml:space="preserve"> = 0.</w:t>
            </w:r>
          </w:p>
          <w:p w14:paraId="0044C343" w14:textId="77777777" w:rsidR="002C7C4E" w:rsidRDefault="002C7C4E">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47969CF0" w14:textId="77777777" w:rsidR="002C7C4E" w:rsidRDefault="002C7C4E" w:rsidP="002C7C4E">
      <w:pPr>
        <w:rPr>
          <w:rFonts w:eastAsia="MS Mincho"/>
        </w:rPr>
      </w:pPr>
    </w:p>
    <w:p w14:paraId="27B35328" w14:textId="618C6B93" w:rsidR="00E60DB6" w:rsidRDefault="00673ACE" w:rsidP="00E60DB6">
      <w:pPr>
        <w:tabs>
          <w:tab w:val="num" w:pos="680"/>
        </w:tabs>
        <w:spacing w:before="100" w:beforeAutospacing="1" w:afterLines="100" w:after="240"/>
        <w:outlineLvl w:val="2"/>
        <w:rPr>
          <w:rFonts w:ascii="Arial" w:hAnsi="Arial"/>
          <w:sz w:val="28"/>
          <w:lang w:val="sv-SE"/>
        </w:rPr>
      </w:pPr>
      <w:r>
        <w:rPr>
          <w:rFonts w:ascii="Arial" w:hAnsi="Arial"/>
          <w:sz w:val="28"/>
        </w:rPr>
        <w:t>5.7</w:t>
      </w:r>
      <w:r w:rsidR="00E60DB6">
        <w:rPr>
          <w:rFonts w:ascii="Arial" w:hAnsi="Arial"/>
          <w:sz w:val="28"/>
        </w:rPr>
        <w:t>.4</w:t>
      </w:r>
      <w:r w:rsidR="00E60DB6">
        <w:rPr>
          <w:rFonts w:ascii="Arial" w:hAnsi="Arial"/>
          <w:sz w:val="28"/>
        </w:rPr>
        <w:tab/>
        <w:t>Reference sensitivity exceptions</w:t>
      </w:r>
    </w:p>
    <w:p w14:paraId="2589E60C" w14:textId="6C023EDE" w:rsidR="00E60DB6" w:rsidRDefault="00E60DB6" w:rsidP="00E60DB6">
      <w:pPr>
        <w:rPr>
          <w:rFonts w:eastAsia="Times New Roman"/>
        </w:rPr>
      </w:pPr>
      <w:r>
        <w:t xml:space="preserve">Table </w:t>
      </w:r>
      <w:r w:rsidR="00673ACE">
        <w:t>5.7</w:t>
      </w:r>
      <w:r>
        <w:t xml:space="preserve">.4-1 shows the required MSD levels for the DC configuration. The required MSD values are derived from </w:t>
      </w:r>
      <w:r>
        <w:rPr>
          <w:rFonts w:eastAsia="Malgun Gothic" w:hint="eastAsia"/>
          <w:lang w:eastAsia="ko-KR"/>
        </w:rPr>
        <w:t>DC_1A-</w:t>
      </w:r>
      <w:r>
        <w:rPr>
          <w:rFonts w:eastAsia="Malgun Gothic"/>
          <w:lang w:eastAsia="ko-KR"/>
        </w:rPr>
        <w:t>8</w:t>
      </w:r>
      <w:r>
        <w:rPr>
          <w:rFonts w:eastAsia="Malgun Gothic" w:hint="eastAsia"/>
          <w:lang w:eastAsia="ko-KR"/>
        </w:rPr>
        <w:t>A_n</w:t>
      </w:r>
      <w:r>
        <w:rPr>
          <w:rFonts w:eastAsia="Malgun Gothic"/>
          <w:lang w:eastAsia="ko-KR"/>
        </w:rPr>
        <w:t>7</w:t>
      </w:r>
      <w:r>
        <w:rPr>
          <w:rFonts w:eastAsia="Malgun Gothic" w:hint="eastAsia"/>
          <w:lang w:eastAsia="ko-KR"/>
        </w:rPr>
        <w:t>A</w:t>
      </w:r>
      <w:r>
        <w:t>.</w:t>
      </w:r>
    </w:p>
    <w:p w14:paraId="364B1CE6" w14:textId="7330C78C" w:rsidR="00E60DB6" w:rsidRDefault="00E60DB6" w:rsidP="00E60DB6">
      <w:pPr>
        <w:pStyle w:val="TH"/>
        <w:rPr>
          <w:rFonts w:cs="Arial"/>
        </w:rPr>
      </w:pPr>
      <w:r>
        <w:rPr>
          <w:rFonts w:cs="Arial"/>
        </w:rPr>
        <w:t xml:space="preserve">Table </w:t>
      </w:r>
      <w:r w:rsidR="00673ACE">
        <w:rPr>
          <w:rFonts w:cs="Arial"/>
        </w:rPr>
        <w:t>5.7</w:t>
      </w:r>
      <w:r>
        <w:rPr>
          <w:rFonts w:cs="Arial"/>
        </w:rPr>
        <w:t>.4-1: Reference sensitivity exceptions for Scell due to dual uplink operation for EN-DC in NR FR1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849"/>
        <w:gridCol w:w="960"/>
        <w:gridCol w:w="960"/>
        <w:gridCol w:w="960"/>
        <w:gridCol w:w="960"/>
        <w:gridCol w:w="960"/>
        <w:gridCol w:w="1202"/>
      </w:tblGrid>
      <w:tr w:rsidR="00E60DB6" w14:paraId="75EC8BEB" w14:textId="77777777" w:rsidTr="00E60DB6">
        <w:trPr>
          <w:trHeight w:val="20"/>
          <w:jc w:val="center"/>
        </w:trPr>
        <w:tc>
          <w:tcPr>
            <w:tcW w:w="9084" w:type="dxa"/>
            <w:gridSpan w:val="8"/>
            <w:tcBorders>
              <w:top w:val="single" w:sz="4" w:space="0" w:color="auto"/>
              <w:left w:val="single" w:sz="4" w:space="0" w:color="auto"/>
              <w:bottom w:val="single" w:sz="4" w:space="0" w:color="auto"/>
              <w:right w:val="single" w:sz="4" w:space="0" w:color="auto"/>
            </w:tcBorders>
            <w:vAlign w:val="center"/>
            <w:hideMark/>
          </w:tcPr>
          <w:p w14:paraId="7AA0626B" w14:textId="77777777" w:rsidR="00E60DB6" w:rsidRDefault="00E60DB6" w:rsidP="00E60DB6">
            <w:pPr>
              <w:pStyle w:val="TAH"/>
            </w:pPr>
            <w:r>
              <w:t>E-UTRA</w:t>
            </w:r>
            <w:r>
              <w:rPr>
                <w:lang w:eastAsia="ja-JP"/>
              </w:rPr>
              <w:t xml:space="preserve"> and NR</w:t>
            </w:r>
            <w:r>
              <w:t xml:space="preserve"> Band / Channel bandwidth / N</w:t>
            </w:r>
            <w:r>
              <w:rPr>
                <w:vertAlign w:val="subscript"/>
              </w:rPr>
              <w:t>RB</w:t>
            </w:r>
            <w:r>
              <w:t xml:space="preserve"> / MSD</w:t>
            </w:r>
          </w:p>
        </w:tc>
      </w:tr>
      <w:tr w:rsidR="00E60DB6" w14:paraId="50DF467B" w14:textId="77777777" w:rsidTr="00E60DB6">
        <w:trPr>
          <w:trHeight w:val="648"/>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0EC0A9B0" w14:textId="77777777" w:rsidR="00E60DB6" w:rsidRDefault="00E60DB6" w:rsidP="00E60DB6">
            <w:pPr>
              <w:pStyle w:val="TAH"/>
              <w:rPr>
                <w:lang w:eastAsia="ja-JP"/>
              </w:rPr>
            </w:pPr>
            <w:r>
              <w:rPr>
                <w:lang w:eastAsia="ja-JP"/>
              </w:rPr>
              <w:t>EN-DC</w:t>
            </w:r>
          </w:p>
          <w:p w14:paraId="103A8D65" w14:textId="77777777" w:rsidR="00E60DB6" w:rsidRDefault="00E60DB6" w:rsidP="00E60DB6">
            <w:pPr>
              <w:pStyle w:val="TAH"/>
            </w:pPr>
            <w:r>
              <w:t>Configuration</w:t>
            </w:r>
          </w:p>
        </w:tc>
        <w:tc>
          <w:tcPr>
            <w:tcW w:w="849" w:type="dxa"/>
            <w:tcBorders>
              <w:top w:val="single" w:sz="4" w:space="0" w:color="auto"/>
              <w:left w:val="single" w:sz="4" w:space="0" w:color="auto"/>
              <w:bottom w:val="single" w:sz="4" w:space="0" w:color="auto"/>
              <w:right w:val="single" w:sz="4" w:space="0" w:color="auto"/>
            </w:tcBorders>
            <w:vAlign w:val="center"/>
            <w:hideMark/>
          </w:tcPr>
          <w:p w14:paraId="314F27F8" w14:textId="77777777" w:rsidR="00E60DB6" w:rsidRDefault="00E60DB6" w:rsidP="00E60DB6">
            <w:pPr>
              <w:pStyle w:val="TAH"/>
            </w:pPr>
            <w:r>
              <w:t>EUTRA /</w:t>
            </w:r>
            <w:r>
              <w:rPr>
                <w:lang w:eastAsia="ja-JP"/>
              </w:rPr>
              <w:t xml:space="preserve"> NR</w:t>
            </w:r>
            <w:r>
              <w:t xml:space="preserve"> band</w:t>
            </w:r>
          </w:p>
        </w:tc>
        <w:tc>
          <w:tcPr>
            <w:tcW w:w="960" w:type="dxa"/>
            <w:tcBorders>
              <w:top w:val="single" w:sz="4" w:space="0" w:color="auto"/>
              <w:left w:val="single" w:sz="4" w:space="0" w:color="auto"/>
              <w:bottom w:val="single" w:sz="4" w:space="0" w:color="auto"/>
              <w:right w:val="single" w:sz="4" w:space="0" w:color="auto"/>
            </w:tcBorders>
            <w:vAlign w:val="center"/>
            <w:hideMark/>
          </w:tcPr>
          <w:p w14:paraId="44BD2B7C" w14:textId="77777777" w:rsidR="00E60DB6" w:rsidRDefault="00E60DB6" w:rsidP="00E60DB6">
            <w:pPr>
              <w:pStyle w:val="TAH"/>
            </w:pPr>
            <w:r>
              <w:t>UL F</w:t>
            </w:r>
            <w:r>
              <w:rPr>
                <w:vertAlign w:val="subscript"/>
              </w:rPr>
              <w:t>c</w:t>
            </w:r>
            <w:r>
              <w:t xml:space="preserve"> </w:t>
            </w:r>
            <w:r>
              <w:br/>
              <w:t>(MHz)</w:t>
            </w:r>
          </w:p>
        </w:tc>
        <w:tc>
          <w:tcPr>
            <w:tcW w:w="960" w:type="dxa"/>
            <w:tcBorders>
              <w:top w:val="single" w:sz="4" w:space="0" w:color="auto"/>
              <w:left w:val="single" w:sz="4" w:space="0" w:color="auto"/>
              <w:bottom w:val="single" w:sz="4" w:space="0" w:color="auto"/>
              <w:right w:val="single" w:sz="4" w:space="0" w:color="auto"/>
            </w:tcBorders>
            <w:vAlign w:val="center"/>
            <w:hideMark/>
          </w:tcPr>
          <w:p w14:paraId="283A1E72" w14:textId="77777777" w:rsidR="00E60DB6" w:rsidRDefault="00E60DB6" w:rsidP="00E60DB6">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vAlign w:val="center"/>
            <w:hideMark/>
          </w:tcPr>
          <w:p w14:paraId="58AED28E" w14:textId="77777777" w:rsidR="00E60DB6" w:rsidRDefault="00E60DB6" w:rsidP="00E60DB6">
            <w:pPr>
              <w:pStyle w:val="TAH"/>
            </w:pPr>
            <w:r>
              <w:t xml:space="preserve">UL </w:t>
            </w:r>
            <w:r>
              <w:br/>
              <w:t>L</w:t>
            </w:r>
            <w:r>
              <w:rPr>
                <w:vertAlign w:val="subscript"/>
              </w:rPr>
              <w:t>CRB</w:t>
            </w:r>
          </w:p>
        </w:tc>
        <w:tc>
          <w:tcPr>
            <w:tcW w:w="960" w:type="dxa"/>
            <w:tcBorders>
              <w:top w:val="single" w:sz="4" w:space="0" w:color="auto"/>
              <w:left w:val="single" w:sz="4" w:space="0" w:color="auto"/>
              <w:bottom w:val="single" w:sz="4" w:space="0" w:color="auto"/>
              <w:right w:val="single" w:sz="4" w:space="0" w:color="auto"/>
            </w:tcBorders>
            <w:vAlign w:val="center"/>
            <w:hideMark/>
          </w:tcPr>
          <w:p w14:paraId="45D074F1" w14:textId="77777777" w:rsidR="00E60DB6" w:rsidRDefault="00E60DB6" w:rsidP="00E60DB6">
            <w:pPr>
              <w:pStyle w:val="TAH"/>
            </w:pPr>
            <w:r>
              <w:t>DL F</w:t>
            </w:r>
            <w:r>
              <w:rPr>
                <w:vertAlign w:val="subscript"/>
              </w:rPr>
              <w:t>c</w:t>
            </w:r>
            <w:r>
              <w:t xml:space="preserve"> (MHz)</w:t>
            </w:r>
          </w:p>
        </w:tc>
        <w:tc>
          <w:tcPr>
            <w:tcW w:w="960" w:type="dxa"/>
            <w:tcBorders>
              <w:top w:val="single" w:sz="4" w:space="0" w:color="auto"/>
              <w:left w:val="single" w:sz="4" w:space="0" w:color="auto"/>
              <w:bottom w:val="single" w:sz="4" w:space="0" w:color="auto"/>
              <w:right w:val="single" w:sz="4" w:space="0" w:color="auto"/>
            </w:tcBorders>
            <w:vAlign w:val="center"/>
            <w:hideMark/>
          </w:tcPr>
          <w:p w14:paraId="692315D8" w14:textId="77777777" w:rsidR="00E60DB6" w:rsidRDefault="00E60DB6" w:rsidP="00E60DB6">
            <w:pPr>
              <w:pStyle w:val="TAH"/>
            </w:pPr>
            <w:r>
              <w:t xml:space="preserve">MSD </w:t>
            </w:r>
            <w:r>
              <w:br/>
              <w:t>(dB)</w:t>
            </w:r>
          </w:p>
        </w:tc>
        <w:tc>
          <w:tcPr>
            <w:tcW w:w="1202" w:type="dxa"/>
            <w:tcBorders>
              <w:top w:val="single" w:sz="4" w:space="0" w:color="auto"/>
              <w:left w:val="single" w:sz="4" w:space="0" w:color="auto"/>
              <w:bottom w:val="single" w:sz="4" w:space="0" w:color="auto"/>
              <w:right w:val="single" w:sz="4" w:space="0" w:color="auto"/>
            </w:tcBorders>
            <w:vAlign w:val="center"/>
            <w:hideMark/>
          </w:tcPr>
          <w:p w14:paraId="0209E693" w14:textId="77777777" w:rsidR="00E60DB6" w:rsidRDefault="00E60DB6" w:rsidP="00E60DB6">
            <w:pPr>
              <w:pStyle w:val="TAH"/>
            </w:pPr>
            <w:r>
              <w:t>IMD order</w:t>
            </w:r>
          </w:p>
        </w:tc>
      </w:tr>
      <w:tr w:rsidR="00E60DB6" w14:paraId="2A2852B8" w14:textId="77777777" w:rsidTr="00E60DB6">
        <w:trPr>
          <w:trHeight w:val="20"/>
          <w:jc w:val="center"/>
        </w:trPr>
        <w:tc>
          <w:tcPr>
            <w:tcW w:w="2233" w:type="dxa"/>
            <w:vMerge w:val="restart"/>
            <w:tcBorders>
              <w:top w:val="single" w:sz="4" w:space="0" w:color="auto"/>
              <w:left w:val="single" w:sz="4" w:space="0" w:color="auto"/>
              <w:bottom w:val="single" w:sz="4" w:space="0" w:color="auto"/>
              <w:right w:val="single" w:sz="4" w:space="0" w:color="auto"/>
            </w:tcBorders>
            <w:vAlign w:val="center"/>
            <w:hideMark/>
          </w:tcPr>
          <w:p w14:paraId="209FB58E" w14:textId="77777777" w:rsidR="00E60DB6" w:rsidRDefault="00E60DB6" w:rsidP="00E60DB6">
            <w:pPr>
              <w:pStyle w:val="TAC"/>
            </w:pPr>
            <w:r>
              <w:rPr>
                <w:rFonts w:eastAsia="Malgun Gothic" w:hint="eastAsia"/>
                <w:lang w:eastAsia="ko-KR"/>
              </w:rPr>
              <w:t>DC_1A-</w:t>
            </w:r>
            <w:r>
              <w:rPr>
                <w:rFonts w:eastAsia="Malgun Gothic"/>
                <w:lang w:eastAsia="ko-KR"/>
              </w:rPr>
              <w:t>8</w:t>
            </w:r>
            <w:r>
              <w:rPr>
                <w:rFonts w:eastAsia="Malgun Gothic" w:hint="eastAsia"/>
                <w:lang w:eastAsia="ko-KR"/>
              </w:rPr>
              <w:t>A_n</w:t>
            </w:r>
            <w:r>
              <w:rPr>
                <w:rFonts w:eastAsia="Malgun Gothic"/>
                <w:lang w:eastAsia="ko-KR"/>
              </w:rPr>
              <w:t>7</w:t>
            </w:r>
            <w:r>
              <w:rPr>
                <w:rFonts w:eastAsia="Malgun Gothic" w:hint="eastAsia"/>
                <w:lang w:eastAsia="ko-KR"/>
              </w:rPr>
              <w:t>A</w:t>
            </w:r>
          </w:p>
        </w:tc>
        <w:tc>
          <w:tcPr>
            <w:tcW w:w="849" w:type="dxa"/>
            <w:tcBorders>
              <w:top w:val="single" w:sz="4" w:space="0" w:color="auto"/>
              <w:left w:val="single" w:sz="4" w:space="0" w:color="auto"/>
              <w:bottom w:val="single" w:sz="4" w:space="0" w:color="auto"/>
              <w:right w:val="single" w:sz="4" w:space="0" w:color="auto"/>
            </w:tcBorders>
            <w:vAlign w:val="center"/>
            <w:hideMark/>
          </w:tcPr>
          <w:p w14:paraId="2A04BD0A" w14:textId="77777777" w:rsidR="00E60DB6" w:rsidRDefault="00E60DB6" w:rsidP="00E60DB6">
            <w:pPr>
              <w:pStyle w:val="TAC"/>
              <w:rPr>
                <w:rFonts w:eastAsia="MS Mincho"/>
                <w:lang w:eastAsia="ko-KR"/>
              </w:rPr>
            </w:pPr>
            <w:r w:rsidRPr="001D386E">
              <w:rPr>
                <w:rFonts w:cs="Arial"/>
              </w:rPr>
              <w:t>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2D4E1CE" w14:textId="77777777" w:rsidR="00E60DB6" w:rsidRDefault="00E60DB6" w:rsidP="00E60DB6">
            <w:pPr>
              <w:pStyle w:val="TAC"/>
              <w:rPr>
                <w:rFonts w:eastAsia="Times New Roman"/>
                <w:lang w:eastAsia="ko-KR"/>
              </w:rPr>
            </w:pPr>
            <w:r w:rsidRPr="001D386E">
              <w:rPr>
                <w:rFonts w:cs="Arial"/>
                <w:lang w:val="en-US"/>
              </w:rPr>
              <w:t>19</w:t>
            </w:r>
            <w:r>
              <w:rPr>
                <w:rFonts w:cs="Arial"/>
                <w:lang w:val="en-US"/>
              </w:rPr>
              <w:t>77.5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BE76605" w14:textId="77777777" w:rsidR="00E60DB6" w:rsidRDefault="00E60DB6" w:rsidP="00E60DB6">
            <w:pPr>
              <w:pStyle w:val="TAC"/>
              <w:rPr>
                <w:lang w:eastAsia="ko-KR"/>
              </w:rPr>
            </w:pPr>
            <w:r w:rsidRPr="001D386E">
              <w:rPr>
                <w:rFonts w:cs="Arial"/>
                <w:lang w:val="en-US"/>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7417A8C" w14:textId="77777777" w:rsidR="00E60DB6" w:rsidRDefault="00E60DB6" w:rsidP="00E60DB6">
            <w:pPr>
              <w:pStyle w:val="TAC"/>
              <w:rPr>
                <w:lang w:eastAsia="ko-KR"/>
              </w:rPr>
            </w:pPr>
            <w:r w:rsidRPr="001D386E">
              <w:rPr>
                <w:rFonts w:cs="Arial"/>
                <w:lang w:val="en-US"/>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607378F" w14:textId="77777777" w:rsidR="00E60DB6" w:rsidRDefault="00E60DB6" w:rsidP="00E60DB6">
            <w:pPr>
              <w:pStyle w:val="TAC"/>
              <w:rPr>
                <w:lang w:eastAsia="ko-KR"/>
              </w:rPr>
            </w:pPr>
            <w:r w:rsidRPr="001D386E">
              <w:rPr>
                <w:rFonts w:cs="Arial"/>
                <w:lang w:val="en-US"/>
              </w:rPr>
              <w:t>21</w:t>
            </w:r>
            <w:r>
              <w:rPr>
                <w:rFonts w:cs="Arial"/>
                <w:lang w:val="en-US"/>
              </w:rPr>
              <w:t>67.5</w:t>
            </w:r>
          </w:p>
        </w:tc>
        <w:tc>
          <w:tcPr>
            <w:tcW w:w="960" w:type="dxa"/>
            <w:tcBorders>
              <w:top w:val="single" w:sz="4" w:space="0" w:color="auto"/>
              <w:left w:val="single" w:sz="4" w:space="0" w:color="auto"/>
              <w:bottom w:val="single" w:sz="4" w:space="0" w:color="auto"/>
              <w:right w:val="single" w:sz="4" w:space="0" w:color="auto"/>
            </w:tcBorders>
            <w:vAlign w:val="center"/>
            <w:hideMark/>
          </w:tcPr>
          <w:p w14:paraId="4DEB359A" w14:textId="77777777" w:rsidR="00E60DB6" w:rsidRDefault="00E60DB6" w:rsidP="00E60DB6">
            <w:pPr>
              <w:pStyle w:val="TAC"/>
              <w:rPr>
                <w:lang w:eastAsia="ko-KR"/>
              </w:rPr>
            </w:pPr>
            <w:r w:rsidRPr="001D386E">
              <w:rPr>
                <w:rFonts w:cs="Arial"/>
                <w:lang w:val="en-US"/>
              </w:rPr>
              <w:t>N/A</w:t>
            </w:r>
          </w:p>
        </w:tc>
        <w:tc>
          <w:tcPr>
            <w:tcW w:w="1202" w:type="dxa"/>
            <w:tcBorders>
              <w:top w:val="single" w:sz="4" w:space="0" w:color="auto"/>
              <w:left w:val="single" w:sz="4" w:space="0" w:color="auto"/>
              <w:bottom w:val="single" w:sz="4" w:space="0" w:color="auto"/>
              <w:right w:val="single" w:sz="4" w:space="0" w:color="auto"/>
            </w:tcBorders>
            <w:vAlign w:val="center"/>
            <w:hideMark/>
          </w:tcPr>
          <w:p w14:paraId="537427D1" w14:textId="77777777" w:rsidR="00E60DB6" w:rsidRDefault="00E60DB6" w:rsidP="00E60DB6">
            <w:pPr>
              <w:pStyle w:val="TAC"/>
              <w:rPr>
                <w:lang w:eastAsia="ko-KR"/>
              </w:rPr>
            </w:pPr>
            <w:r>
              <w:t>N/A</w:t>
            </w:r>
          </w:p>
        </w:tc>
      </w:tr>
      <w:tr w:rsidR="00E60DB6" w14:paraId="06AA5A9A" w14:textId="77777777" w:rsidTr="00E60DB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FA35DB" w14:textId="77777777" w:rsidR="00E60DB6" w:rsidRDefault="00E60DB6" w:rsidP="00E60DB6">
            <w:pPr>
              <w:spacing w:after="0"/>
              <w:rPr>
                <w:rFonts w:ascii="Arial" w:hAnsi="Arial"/>
                <w:sz w:val="18"/>
              </w:rPr>
            </w:pPr>
          </w:p>
        </w:tc>
        <w:tc>
          <w:tcPr>
            <w:tcW w:w="849" w:type="dxa"/>
            <w:tcBorders>
              <w:top w:val="single" w:sz="4" w:space="0" w:color="auto"/>
              <w:left w:val="single" w:sz="4" w:space="0" w:color="auto"/>
              <w:bottom w:val="single" w:sz="4" w:space="0" w:color="auto"/>
              <w:right w:val="single" w:sz="4" w:space="0" w:color="auto"/>
            </w:tcBorders>
            <w:vAlign w:val="center"/>
            <w:hideMark/>
          </w:tcPr>
          <w:p w14:paraId="04F10AAC" w14:textId="77777777" w:rsidR="00E60DB6" w:rsidRDefault="00E60DB6" w:rsidP="00E60DB6">
            <w:pPr>
              <w:pStyle w:val="TAC"/>
            </w:pPr>
            <w:r>
              <w:rPr>
                <w:rFonts w:cs="Arial"/>
              </w:rPr>
              <w:t>n</w:t>
            </w:r>
            <w:r w:rsidRPr="001D386E">
              <w:rPr>
                <w:rFonts w:cs="Arial"/>
              </w:rPr>
              <w:t>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E33227B" w14:textId="77777777" w:rsidR="00E60DB6" w:rsidRDefault="00E60DB6" w:rsidP="00E60DB6">
            <w:pPr>
              <w:pStyle w:val="TAC"/>
              <w:rPr>
                <w:rFonts w:eastAsia="MS Mincho"/>
                <w:lang w:eastAsia="ko-KR"/>
              </w:rPr>
            </w:pPr>
            <w:r>
              <w:rPr>
                <w:rFonts w:cs="Arial"/>
                <w:lang w:val="en-US"/>
              </w:rPr>
              <w:t>2502.5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ABE92C9" w14:textId="77777777" w:rsidR="00E60DB6" w:rsidRDefault="00E60DB6" w:rsidP="00E60DB6">
            <w:pPr>
              <w:pStyle w:val="TAC"/>
              <w:rPr>
                <w:rFonts w:eastAsia="Times New Roman"/>
                <w:lang w:eastAsia="ko-KR"/>
              </w:rPr>
            </w:pPr>
            <w:r>
              <w:rPr>
                <w:rFonts w:cs="Arial"/>
                <w:lang w:val="en-US"/>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C121B82" w14:textId="77777777" w:rsidR="00E60DB6" w:rsidRDefault="00E60DB6" w:rsidP="00E60DB6">
            <w:pPr>
              <w:pStyle w:val="TAC"/>
              <w:rPr>
                <w:lang w:eastAsia="ko-KR"/>
              </w:rPr>
            </w:pPr>
            <w:r>
              <w:rPr>
                <w:rFonts w:cs="Arial"/>
                <w:lang w:val="en-US"/>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DB6390B" w14:textId="77777777" w:rsidR="00E60DB6" w:rsidRDefault="00E60DB6" w:rsidP="00E60DB6">
            <w:pPr>
              <w:pStyle w:val="TAC"/>
              <w:rPr>
                <w:lang w:eastAsia="ko-KR"/>
              </w:rPr>
            </w:pPr>
            <w:r w:rsidRPr="001D386E">
              <w:rPr>
                <w:rFonts w:cs="Arial"/>
                <w:lang w:val="en-US"/>
              </w:rPr>
              <w:t>26</w:t>
            </w:r>
            <w:r>
              <w:rPr>
                <w:rFonts w:cs="Arial"/>
                <w:lang w:val="en-US"/>
              </w:rPr>
              <w:t>22.5</w:t>
            </w:r>
          </w:p>
        </w:tc>
        <w:tc>
          <w:tcPr>
            <w:tcW w:w="960" w:type="dxa"/>
            <w:tcBorders>
              <w:top w:val="single" w:sz="4" w:space="0" w:color="auto"/>
              <w:left w:val="single" w:sz="4" w:space="0" w:color="auto"/>
              <w:bottom w:val="single" w:sz="4" w:space="0" w:color="auto"/>
              <w:right w:val="single" w:sz="4" w:space="0" w:color="auto"/>
            </w:tcBorders>
            <w:vAlign w:val="center"/>
            <w:hideMark/>
          </w:tcPr>
          <w:p w14:paraId="32B74DB6" w14:textId="77777777" w:rsidR="00E60DB6" w:rsidRDefault="00E60DB6" w:rsidP="00E60DB6">
            <w:pPr>
              <w:pStyle w:val="TAC"/>
            </w:pPr>
            <w:r w:rsidRPr="001D386E">
              <w:rPr>
                <w:rFonts w:cs="Arial"/>
                <w:lang w:val="en-US"/>
              </w:rPr>
              <w:t>N/A</w:t>
            </w:r>
          </w:p>
        </w:tc>
        <w:tc>
          <w:tcPr>
            <w:tcW w:w="1202" w:type="dxa"/>
            <w:tcBorders>
              <w:top w:val="single" w:sz="4" w:space="0" w:color="auto"/>
              <w:left w:val="single" w:sz="4" w:space="0" w:color="auto"/>
              <w:bottom w:val="single" w:sz="4" w:space="0" w:color="auto"/>
              <w:right w:val="single" w:sz="4" w:space="0" w:color="auto"/>
            </w:tcBorders>
            <w:vAlign w:val="center"/>
            <w:hideMark/>
          </w:tcPr>
          <w:p w14:paraId="3D2D1C7A" w14:textId="77777777" w:rsidR="00E60DB6" w:rsidRDefault="00E60DB6" w:rsidP="00E60DB6">
            <w:pPr>
              <w:pStyle w:val="TAC"/>
              <w:rPr>
                <w:lang w:eastAsia="ko-KR"/>
              </w:rPr>
            </w:pPr>
            <w:r>
              <w:t>N/A</w:t>
            </w:r>
          </w:p>
        </w:tc>
      </w:tr>
      <w:tr w:rsidR="00E60DB6" w14:paraId="0125CACD" w14:textId="77777777" w:rsidTr="00E60DB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627719" w14:textId="77777777" w:rsidR="00E60DB6" w:rsidRDefault="00E60DB6" w:rsidP="00E60DB6">
            <w:pPr>
              <w:spacing w:after="0"/>
              <w:rPr>
                <w:rFonts w:ascii="Arial" w:hAnsi="Arial"/>
                <w:sz w:val="18"/>
              </w:rPr>
            </w:pPr>
          </w:p>
        </w:tc>
        <w:tc>
          <w:tcPr>
            <w:tcW w:w="849" w:type="dxa"/>
            <w:tcBorders>
              <w:top w:val="single" w:sz="4" w:space="0" w:color="auto"/>
              <w:left w:val="single" w:sz="4" w:space="0" w:color="auto"/>
              <w:bottom w:val="single" w:sz="4" w:space="0" w:color="auto"/>
              <w:right w:val="single" w:sz="4" w:space="0" w:color="auto"/>
            </w:tcBorders>
            <w:vAlign w:val="center"/>
            <w:hideMark/>
          </w:tcPr>
          <w:p w14:paraId="6C7FD9EA" w14:textId="77777777" w:rsidR="00E60DB6" w:rsidRDefault="00E60DB6" w:rsidP="00E60DB6">
            <w:pPr>
              <w:pStyle w:val="TAC"/>
            </w:pPr>
            <w:r>
              <w:rPr>
                <w:rFonts w:cs="Arial"/>
              </w:rPr>
              <w:t>8</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FD7CC0E" w14:textId="77777777" w:rsidR="00E60DB6" w:rsidRDefault="00E60DB6" w:rsidP="00E60DB6">
            <w:pPr>
              <w:pStyle w:val="TAC"/>
              <w:rPr>
                <w:rFonts w:eastAsia="MS Mincho"/>
                <w:lang w:eastAsia="ko-KR"/>
              </w:rPr>
            </w:pPr>
            <w:r>
              <w:rPr>
                <w:rFonts w:cs="Arial" w:hint="eastAsia"/>
                <w:lang w:val="en-US" w:eastAsia="zh-CN"/>
              </w:rPr>
              <w:t>8</w:t>
            </w:r>
            <w:r>
              <w:rPr>
                <w:rFonts w:cs="Arial"/>
                <w:lang w:val="en-US" w:eastAsia="zh-CN"/>
              </w:rPr>
              <w:t>82.5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4BC4494" w14:textId="77777777" w:rsidR="00E60DB6" w:rsidRDefault="00E60DB6" w:rsidP="00E60DB6">
            <w:pPr>
              <w:pStyle w:val="TAC"/>
              <w:rPr>
                <w:rFonts w:eastAsia="Times New Roman"/>
                <w:lang w:eastAsia="ko-KR"/>
              </w:rPr>
            </w:pPr>
            <w:r w:rsidRPr="001D386E">
              <w:rPr>
                <w:rFonts w:cs="Arial"/>
                <w:lang w:val="en-US"/>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59F8F40" w14:textId="77777777" w:rsidR="00E60DB6" w:rsidRDefault="00E60DB6" w:rsidP="00E60DB6">
            <w:pPr>
              <w:pStyle w:val="TAC"/>
              <w:rPr>
                <w:lang w:eastAsia="ko-KR"/>
              </w:rPr>
            </w:pPr>
            <w:r w:rsidRPr="001D386E">
              <w:rPr>
                <w:rFonts w:cs="Arial"/>
                <w:lang w:val="en-US"/>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547478B" w14:textId="77777777" w:rsidR="00E60DB6" w:rsidRDefault="00E60DB6" w:rsidP="00E60DB6">
            <w:pPr>
              <w:pStyle w:val="TAC"/>
              <w:rPr>
                <w:lang w:eastAsia="ko-KR"/>
              </w:rPr>
            </w:pPr>
            <w:r>
              <w:rPr>
                <w:rFonts w:cs="Arial"/>
                <w:lang w:val="en-US"/>
              </w:rPr>
              <w:t>927.5</w:t>
            </w:r>
          </w:p>
        </w:tc>
        <w:tc>
          <w:tcPr>
            <w:tcW w:w="960" w:type="dxa"/>
            <w:tcBorders>
              <w:top w:val="single" w:sz="4" w:space="0" w:color="auto"/>
              <w:left w:val="single" w:sz="4" w:space="0" w:color="auto"/>
              <w:bottom w:val="single" w:sz="4" w:space="0" w:color="auto"/>
              <w:right w:val="single" w:sz="4" w:space="0" w:color="auto"/>
            </w:tcBorders>
            <w:vAlign w:val="center"/>
            <w:hideMark/>
          </w:tcPr>
          <w:p w14:paraId="3A90694D" w14:textId="77777777" w:rsidR="00E60DB6" w:rsidRDefault="00E60DB6" w:rsidP="00E60DB6">
            <w:pPr>
              <w:pStyle w:val="TAC"/>
              <w:rPr>
                <w:lang w:eastAsia="ko-KR"/>
              </w:rPr>
            </w:pPr>
            <w:r>
              <w:rPr>
                <w:rFonts w:cs="Arial"/>
              </w:rPr>
              <w:t>1</w:t>
            </w:r>
            <w:r w:rsidRPr="001D386E">
              <w:rPr>
                <w:rFonts w:cs="Arial"/>
              </w:rPr>
              <w:t>.0</w:t>
            </w:r>
          </w:p>
        </w:tc>
        <w:tc>
          <w:tcPr>
            <w:tcW w:w="1202" w:type="dxa"/>
            <w:tcBorders>
              <w:top w:val="single" w:sz="4" w:space="0" w:color="auto"/>
              <w:left w:val="single" w:sz="4" w:space="0" w:color="auto"/>
              <w:bottom w:val="single" w:sz="4" w:space="0" w:color="auto"/>
              <w:right w:val="single" w:sz="4" w:space="0" w:color="auto"/>
            </w:tcBorders>
            <w:vAlign w:val="center"/>
            <w:hideMark/>
          </w:tcPr>
          <w:p w14:paraId="51248597" w14:textId="77777777" w:rsidR="00E60DB6" w:rsidRDefault="00E60DB6" w:rsidP="00E60DB6">
            <w:pPr>
              <w:pStyle w:val="TAC"/>
              <w:rPr>
                <w:lang w:eastAsia="ko-KR"/>
              </w:rPr>
            </w:pPr>
            <w:r>
              <w:t>IMD5</w:t>
            </w:r>
          </w:p>
        </w:tc>
      </w:tr>
    </w:tbl>
    <w:p w14:paraId="21E1BEE4" w14:textId="77777777" w:rsidR="00E60DB6" w:rsidRDefault="00E60DB6" w:rsidP="00E60DB6">
      <w:pPr>
        <w:rPr>
          <w:rFonts w:eastAsia="MS Mincho"/>
          <w:iCs/>
        </w:rPr>
      </w:pPr>
    </w:p>
    <w:p w14:paraId="58096972" w14:textId="2A2EC6FD" w:rsidR="009B28ED" w:rsidRDefault="00BB2370" w:rsidP="009B28ED">
      <w:pPr>
        <w:pStyle w:val="21"/>
      </w:pPr>
      <w:bookmarkStart w:id="443" w:name="_Toc129096577"/>
      <w:bookmarkEnd w:id="441"/>
      <w:bookmarkEnd w:id="442"/>
      <w:r>
        <w:t>5.8</w:t>
      </w:r>
      <w:r w:rsidR="009B28ED">
        <w:tab/>
        <w:t>DC_3-8_n78, DC_3-3-8_n78</w:t>
      </w:r>
      <w:bookmarkEnd w:id="443"/>
    </w:p>
    <w:p w14:paraId="7C1F190C" w14:textId="19F19B7A" w:rsidR="009B28ED" w:rsidRDefault="00BB2370" w:rsidP="009B28ED">
      <w:pPr>
        <w:pStyle w:val="31"/>
      </w:pPr>
      <w:r>
        <w:t>5.8</w:t>
      </w:r>
      <w:r w:rsidR="009B28ED">
        <w:t>.1</w:t>
      </w:r>
      <w:r w:rsidR="009B28ED">
        <w:tab/>
        <w:t>Configurations for DC</w:t>
      </w:r>
    </w:p>
    <w:p w14:paraId="5010CB02" w14:textId="64E64A0B" w:rsidR="009B28ED" w:rsidRDefault="009B28ED" w:rsidP="009B28ED">
      <w:pPr>
        <w:pStyle w:val="TH"/>
      </w:pPr>
      <w:r>
        <w:t xml:space="preserve">Table </w:t>
      </w:r>
      <w:r w:rsidR="00BB2370">
        <w:t>5.8</w:t>
      </w:r>
      <w:r>
        <w:t>.1-1: Inter-band DC configurations (three bands)</w:t>
      </w:r>
    </w:p>
    <w:tbl>
      <w:tblPr>
        <w:tblW w:w="8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4478"/>
      </w:tblGrid>
      <w:tr w:rsidR="009B28ED" w14:paraId="2F878B38" w14:textId="77777777" w:rsidTr="009B28ED">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2F48EA10" w14:textId="77777777" w:rsidR="009B28ED" w:rsidRDefault="009B28ED">
            <w:pPr>
              <w:keepLines/>
              <w:spacing w:after="0"/>
              <w:jc w:val="center"/>
              <w:rPr>
                <w:rFonts w:ascii="Arial" w:hAnsi="Arial"/>
                <w:b/>
                <w:sz w:val="18"/>
                <w:lang w:eastAsia="fi-FI"/>
              </w:rPr>
            </w:pPr>
            <w:r>
              <w:rPr>
                <w:rFonts w:ascii="Arial" w:hAnsi="Arial"/>
                <w:b/>
                <w:sz w:val="18"/>
                <w:lang w:eastAsia="fi-FI"/>
              </w:rPr>
              <w:t>EN-DC</w:t>
            </w:r>
          </w:p>
          <w:p w14:paraId="1B483597" w14:textId="77777777" w:rsidR="009B28ED" w:rsidRDefault="009B28ED">
            <w:pPr>
              <w:keepLines/>
              <w:spacing w:after="0"/>
              <w:jc w:val="center"/>
              <w:rPr>
                <w:rFonts w:ascii="Arial" w:hAnsi="Arial"/>
                <w:b/>
                <w:sz w:val="18"/>
                <w:lang w:eastAsia="fi-FI"/>
              </w:rPr>
            </w:pPr>
            <w:r>
              <w:rPr>
                <w:rFonts w:ascii="Arial" w:hAnsi="Arial"/>
                <w:b/>
                <w:sz w:val="18"/>
                <w:lang w:eastAsia="fi-FI"/>
              </w:rPr>
              <w:t>configuration</w:t>
            </w:r>
          </w:p>
        </w:tc>
        <w:tc>
          <w:tcPr>
            <w:tcW w:w="4478" w:type="dxa"/>
            <w:tcBorders>
              <w:top w:val="single" w:sz="4" w:space="0" w:color="auto"/>
              <w:left w:val="single" w:sz="4" w:space="0" w:color="auto"/>
              <w:bottom w:val="single" w:sz="4" w:space="0" w:color="auto"/>
              <w:right w:val="single" w:sz="4" w:space="0" w:color="auto"/>
            </w:tcBorders>
            <w:hideMark/>
          </w:tcPr>
          <w:p w14:paraId="3C3CAA29" w14:textId="77777777" w:rsidR="009B28ED" w:rsidRDefault="009B28ED">
            <w:pPr>
              <w:keepLines/>
              <w:spacing w:after="0"/>
              <w:jc w:val="center"/>
              <w:rPr>
                <w:rFonts w:ascii="Arial" w:hAnsi="Arial"/>
                <w:b/>
                <w:sz w:val="18"/>
                <w:lang w:val="fr-FR" w:eastAsia="fi-FI"/>
              </w:rPr>
            </w:pPr>
            <w:r>
              <w:rPr>
                <w:rFonts w:ascii="Arial" w:hAnsi="Arial"/>
                <w:b/>
                <w:sz w:val="18"/>
                <w:lang w:val="fr-FR" w:eastAsia="fi-FI"/>
              </w:rPr>
              <w:t>Uplink EN-DC</w:t>
            </w:r>
          </w:p>
          <w:p w14:paraId="7E58CB98" w14:textId="77777777" w:rsidR="009B28ED" w:rsidRDefault="009B28ED">
            <w:pPr>
              <w:keepLines/>
              <w:spacing w:after="0"/>
              <w:jc w:val="center"/>
              <w:rPr>
                <w:rFonts w:ascii="Arial" w:hAnsi="Arial"/>
                <w:b/>
                <w:sz w:val="18"/>
                <w:lang w:val="fr-FR" w:eastAsia="fi-FI"/>
              </w:rPr>
            </w:pPr>
            <w:r>
              <w:rPr>
                <w:rFonts w:ascii="Arial" w:hAnsi="Arial"/>
                <w:b/>
                <w:sz w:val="18"/>
                <w:lang w:val="fr-FR" w:eastAsia="fi-FI"/>
              </w:rPr>
              <w:t>configuration</w:t>
            </w:r>
          </w:p>
        </w:tc>
      </w:tr>
      <w:tr w:rsidR="009B28ED" w14:paraId="4416686E" w14:textId="77777777" w:rsidTr="009B28ED">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F4A6B3" w14:textId="77777777" w:rsidR="009B28ED" w:rsidRDefault="009B28ED">
            <w:pPr>
              <w:keepNext/>
              <w:keepLines/>
              <w:spacing w:after="0"/>
              <w:jc w:val="center"/>
              <w:rPr>
                <w:rFonts w:ascii="Arial" w:hAnsi="Arial"/>
                <w:sz w:val="18"/>
                <w:lang w:eastAsia="zh-TW"/>
              </w:rPr>
            </w:pPr>
            <w:r>
              <w:rPr>
                <w:rFonts w:ascii="Arial" w:hAnsi="Arial"/>
                <w:sz w:val="18"/>
              </w:rPr>
              <w:t>DC_3A-8</w:t>
            </w:r>
            <w:r>
              <w:rPr>
                <w:rFonts w:ascii="Arial" w:hAnsi="Arial"/>
                <w:sz w:val="18"/>
                <w:lang w:eastAsia="zh-TW"/>
              </w:rPr>
              <w:t>B</w:t>
            </w:r>
            <w:r>
              <w:rPr>
                <w:rFonts w:ascii="Arial" w:hAnsi="Arial"/>
                <w:sz w:val="18"/>
              </w:rPr>
              <w:t>_n78A</w:t>
            </w:r>
            <w:r>
              <w:rPr>
                <w:rFonts w:ascii="Arial" w:hAnsi="Arial"/>
                <w:sz w:val="18"/>
                <w:vertAlign w:val="superscript"/>
                <w:lang w:eastAsia="zh-TW"/>
              </w:rPr>
              <w:t>5</w:t>
            </w:r>
          </w:p>
        </w:tc>
        <w:tc>
          <w:tcPr>
            <w:tcW w:w="4478" w:type="dxa"/>
            <w:tcBorders>
              <w:top w:val="single" w:sz="4" w:space="0" w:color="auto"/>
              <w:left w:val="single" w:sz="4" w:space="0" w:color="auto"/>
              <w:bottom w:val="single" w:sz="4" w:space="0" w:color="auto"/>
              <w:right w:val="single" w:sz="4" w:space="0" w:color="auto"/>
            </w:tcBorders>
            <w:hideMark/>
          </w:tcPr>
          <w:p w14:paraId="2DAC2C8C" w14:textId="77777777" w:rsidR="009B28ED" w:rsidRDefault="009B28ED">
            <w:pPr>
              <w:keepNext/>
              <w:keepLines/>
              <w:spacing w:after="0"/>
              <w:jc w:val="center"/>
              <w:rPr>
                <w:rFonts w:ascii="Arial" w:hAnsi="Arial"/>
                <w:sz w:val="18"/>
                <w:lang w:eastAsia="en-US"/>
              </w:rPr>
            </w:pPr>
            <w:r>
              <w:rPr>
                <w:rFonts w:ascii="Arial" w:hAnsi="Arial"/>
                <w:sz w:val="18"/>
              </w:rPr>
              <w:t>DC_3A_n78A</w:t>
            </w:r>
          </w:p>
          <w:p w14:paraId="4135B2BA" w14:textId="77777777" w:rsidR="009B28ED" w:rsidRDefault="009B28ED">
            <w:pPr>
              <w:keepNext/>
              <w:keepLines/>
              <w:spacing w:after="0"/>
              <w:jc w:val="center"/>
              <w:rPr>
                <w:rFonts w:ascii="Arial" w:hAnsi="Arial"/>
                <w:sz w:val="18"/>
              </w:rPr>
            </w:pPr>
            <w:r>
              <w:rPr>
                <w:rFonts w:ascii="Arial" w:hAnsi="Arial"/>
                <w:sz w:val="18"/>
              </w:rPr>
              <w:t>DC_8A_n78A</w:t>
            </w:r>
          </w:p>
        </w:tc>
      </w:tr>
      <w:tr w:rsidR="009B28ED" w14:paraId="6E531424" w14:textId="77777777" w:rsidTr="009B28ED">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B11C27" w14:textId="77777777" w:rsidR="009B28ED" w:rsidRDefault="009B28ED">
            <w:pPr>
              <w:keepNext/>
              <w:keepLines/>
              <w:spacing w:after="0"/>
              <w:jc w:val="center"/>
              <w:rPr>
                <w:rFonts w:ascii="Arial" w:hAnsi="Arial"/>
                <w:sz w:val="18"/>
                <w:lang w:eastAsia="zh-TW"/>
              </w:rPr>
            </w:pPr>
            <w:r>
              <w:rPr>
                <w:rFonts w:ascii="Arial" w:hAnsi="Arial"/>
                <w:sz w:val="18"/>
              </w:rPr>
              <w:t>DC_3A-</w:t>
            </w:r>
            <w:r>
              <w:rPr>
                <w:rFonts w:ascii="Arial" w:hAnsi="Arial"/>
                <w:sz w:val="18"/>
                <w:lang w:eastAsia="zh-TW"/>
              </w:rPr>
              <w:t>3A-</w:t>
            </w:r>
            <w:r>
              <w:rPr>
                <w:rFonts w:ascii="Arial" w:hAnsi="Arial"/>
                <w:sz w:val="18"/>
              </w:rPr>
              <w:t>8</w:t>
            </w:r>
            <w:r>
              <w:rPr>
                <w:rFonts w:ascii="Arial" w:hAnsi="Arial"/>
                <w:sz w:val="18"/>
                <w:lang w:eastAsia="zh-TW"/>
              </w:rPr>
              <w:t>B</w:t>
            </w:r>
            <w:r>
              <w:rPr>
                <w:rFonts w:ascii="Arial" w:hAnsi="Arial"/>
                <w:sz w:val="18"/>
              </w:rPr>
              <w:t>_n78A</w:t>
            </w:r>
            <w:r>
              <w:rPr>
                <w:rFonts w:ascii="Arial" w:hAnsi="Arial"/>
                <w:sz w:val="18"/>
                <w:vertAlign w:val="superscript"/>
                <w:lang w:eastAsia="zh-TW"/>
              </w:rPr>
              <w:t>5</w:t>
            </w:r>
          </w:p>
        </w:tc>
        <w:tc>
          <w:tcPr>
            <w:tcW w:w="4478" w:type="dxa"/>
            <w:tcBorders>
              <w:top w:val="single" w:sz="4" w:space="0" w:color="auto"/>
              <w:left w:val="single" w:sz="4" w:space="0" w:color="auto"/>
              <w:bottom w:val="single" w:sz="4" w:space="0" w:color="auto"/>
              <w:right w:val="single" w:sz="4" w:space="0" w:color="auto"/>
            </w:tcBorders>
            <w:hideMark/>
          </w:tcPr>
          <w:p w14:paraId="6791D5FD" w14:textId="77777777" w:rsidR="009B28ED" w:rsidRDefault="009B28ED">
            <w:pPr>
              <w:keepNext/>
              <w:keepLines/>
              <w:spacing w:after="0"/>
              <w:jc w:val="center"/>
              <w:rPr>
                <w:rFonts w:ascii="Arial" w:hAnsi="Arial"/>
                <w:sz w:val="18"/>
                <w:lang w:eastAsia="en-US"/>
              </w:rPr>
            </w:pPr>
            <w:r>
              <w:rPr>
                <w:rFonts w:ascii="Arial" w:hAnsi="Arial"/>
                <w:sz w:val="18"/>
              </w:rPr>
              <w:t>DC_3A_n78A</w:t>
            </w:r>
          </w:p>
          <w:p w14:paraId="60CB323C" w14:textId="77777777" w:rsidR="009B28ED" w:rsidRDefault="009B28ED">
            <w:pPr>
              <w:keepNext/>
              <w:keepLines/>
              <w:spacing w:after="0"/>
              <w:jc w:val="center"/>
              <w:rPr>
                <w:rFonts w:ascii="Arial" w:hAnsi="Arial"/>
                <w:sz w:val="18"/>
              </w:rPr>
            </w:pPr>
            <w:r>
              <w:rPr>
                <w:rFonts w:ascii="Arial" w:hAnsi="Arial"/>
                <w:sz w:val="18"/>
              </w:rPr>
              <w:t>DC_8A_n78A</w:t>
            </w:r>
          </w:p>
        </w:tc>
      </w:tr>
      <w:tr w:rsidR="009B28ED" w14:paraId="0AC357ED" w14:textId="77777777" w:rsidTr="009B28ED">
        <w:trPr>
          <w:trHeight w:val="187"/>
          <w:jc w:val="center"/>
        </w:trPr>
        <w:tc>
          <w:tcPr>
            <w:tcW w:w="8149" w:type="dxa"/>
            <w:gridSpan w:val="2"/>
            <w:tcBorders>
              <w:top w:val="single" w:sz="4" w:space="0" w:color="auto"/>
              <w:left w:val="single" w:sz="4" w:space="0" w:color="auto"/>
              <w:bottom w:val="single" w:sz="4" w:space="0" w:color="auto"/>
              <w:right w:val="single" w:sz="4" w:space="0" w:color="auto"/>
            </w:tcBorders>
            <w:noWrap/>
            <w:hideMark/>
          </w:tcPr>
          <w:p w14:paraId="04389BF2" w14:textId="77777777" w:rsidR="009B28ED" w:rsidRDefault="009B28ED">
            <w:pPr>
              <w:keepNext/>
              <w:keepLines/>
              <w:spacing w:after="0"/>
              <w:ind w:left="851" w:hanging="851"/>
              <w:rPr>
                <w:rFonts w:ascii="Arial" w:hAnsi="Arial" w:cs="Arial"/>
                <w:sz w:val="18"/>
                <w:szCs w:val="18"/>
                <w:lang w:eastAsia="zh-TW"/>
              </w:rPr>
            </w:pPr>
            <w:r>
              <w:rPr>
                <w:rFonts w:ascii="Arial" w:hAnsi="Arial" w:cs="Arial"/>
                <w:sz w:val="18"/>
                <w:szCs w:val="18"/>
                <w:lang w:eastAsia="fi-FI"/>
              </w:rPr>
              <w:t>NOTE 5:</w:t>
            </w:r>
            <w:r>
              <w:rPr>
                <w:rFonts w:ascii="Arial" w:hAnsi="Arial" w:cs="Arial"/>
                <w:sz w:val="18"/>
                <w:szCs w:val="18"/>
                <w:lang w:eastAsia="fi-FI"/>
              </w:rPr>
              <w:tab/>
              <w:t>Applicable for UE supporting inter-band EN-DC with mandatory simultaneous Rx/Tx capability</w:t>
            </w:r>
          </w:p>
        </w:tc>
      </w:tr>
    </w:tbl>
    <w:p w14:paraId="0310DDBE" w14:textId="77777777" w:rsidR="009B28ED" w:rsidRDefault="009B28ED" w:rsidP="009B28ED">
      <w:pPr>
        <w:rPr>
          <w:rFonts w:eastAsia="PMingLiU"/>
          <w:lang w:val="en-US" w:eastAsia="en-US"/>
        </w:rPr>
      </w:pPr>
    </w:p>
    <w:p w14:paraId="39176FCE" w14:textId="71B38712" w:rsidR="009B28ED" w:rsidRDefault="00BB2370" w:rsidP="009B28ED">
      <w:pPr>
        <w:pStyle w:val="31"/>
        <w:rPr>
          <w:rFonts w:cs="Arial"/>
          <w:szCs w:val="28"/>
          <w:lang w:eastAsia="zh-TW"/>
        </w:rPr>
      </w:pPr>
      <w:r>
        <w:t>5.8</w:t>
      </w:r>
      <w:r w:rsidR="009B28ED">
        <w:t>.2</w:t>
      </w:r>
      <w:r w:rsidR="009B28ED">
        <w:tab/>
      </w:r>
      <w:r w:rsidR="009B28ED">
        <w:rPr>
          <w:rFonts w:cs="Arial"/>
          <w:szCs w:val="28"/>
        </w:rPr>
        <w:t>Co-existence studies</w:t>
      </w:r>
    </w:p>
    <w:p w14:paraId="53290B01" w14:textId="77777777" w:rsidR="009B28ED" w:rsidRDefault="009B28ED" w:rsidP="009B28ED">
      <w:pPr>
        <w:rPr>
          <w:lang w:eastAsia="zh-TW"/>
        </w:rPr>
      </w:pPr>
      <w:r>
        <w:rPr>
          <w:lang w:eastAsia="zh-TW"/>
        </w:rPr>
        <w:t>Co-existence was studied for DC_3A-8A_n78A in Rel-15 and the results are captured in TR 37.863-02-01. Based on the study for the impact on the third band, the 3rd order IMD generated by dual uplink of Band 8 + Band n78 may fall into own Rx of band 3.</w:t>
      </w:r>
    </w:p>
    <w:p w14:paraId="6897F5AF" w14:textId="0F51C024" w:rsidR="009B28ED" w:rsidRDefault="00BB2370" w:rsidP="009B28ED">
      <w:pPr>
        <w:pStyle w:val="31"/>
        <w:rPr>
          <w:rFonts w:cs="Arial"/>
          <w:szCs w:val="28"/>
          <w:lang w:eastAsia="en-US"/>
        </w:rPr>
      </w:pPr>
      <w:r>
        <w:lastRenderedPageBreak/>
        <w:t>5.8</w:t>
      </w:r>
      <w:r w:rsidR="009B28ED">
        <w:t>.3</w:t>
      </w:r>
      <w:r w:rsidR="009B28ED">
        <w:tab/>
      </w:r>
      <w:r w:rsidR="009B28ED">
        <w:rPr>
          <w:rFonts w:cs="Arial"/>
          <w:szCs w:val="28"/>
        </w:rPr>
        <w:t>∆T</w:t>
      </w:r>
      <w:r w:rsidR="009B28ED">
        <w:rPr>
          <w:rFonts w:cs="Arial"/>
          <w:szCs w:val="28"/>
          <w:vertAlign w:val="subscript"/>
        </w:rPr>
        <w:t>IB</w:t>
      </w:r>
      <w:r w:rsidR="009B28ED">
        <w:rPr>
          <w:rFonts w:cs="Arial"/>
          <w:szCs w:val="28"/>
        </w:rPr>
        <w:t xml:space="preserve"> and ∆R</w:t>
      </w:r>
      <w:r w:rsidR="009B28ED">
        <w:rPr>
          <w:rFonts w:cs="Arial"/>
          <w:szCs w:val="28"/>
          <w:vertAlign w:val="subscript"/>
        </w:rPr>
        <w:t>IB</w:t>
      </w:r>
      <w:r w:rsidR="009B28ED">
        <w:rPr>
          <w:rFonts w:cs="Arial"/>
          <w:szCs w:val="28"/>
        </w:rPr>
        <w:t xml:space="preserve"> values</w:t>
      </w:r>
    </w:p>
    <w:p w14:paraId="28B92FFD" w14:textId="77777777" w:rsidR="009B28ED" w:rsidRDefault="009B28ED" w:rsidP="009B28ED">
      <w:pPr>
        <w:rPr>
          <w:lang w:eastAsia="zh-TW"/>
        </w:rPr>
      </w:pPr>
      <w:r>
        <w:t xml:space="preserve">For </w:t>
      </w:r>
      <w:r>
        <w:rPr>
          <w:rFonts w:eastAsia="MS Mincho"/>
          <w:lang w:eastAsia="ja-JP"/>
        </w:rPr>
        <w:t>DC</w:t>
      </w:r>
      <w:r>
        <w:rPr>
          <w:lang w:eastAsia="zh-CN"/>
        </w:rPr>
        <w:t>_</w:t>
      </w:r>
      <w:r>
        <w:rPr>
          <w:lang w:eastAsia="zh-TW"/>
        </w:rPr>
        <w:t>3A-</w:t>
      </w:r>
      <w:r>
        <w:rPr>
          <w:lang w:eastAsia="zh-CN"/>
        </w:rPr>
        <w:t>8</w:t>
      </w:r>
      <w:r>
        <w:rPr>
          <w:lang w:eastAsia="zh-TW"/>
        </w:rPr>
        <w:t>B_</w:t>
      </w:r>
      <w:r>
        <w:rPr>
          <w:rFonts w:eastAsia="MS Mincho"/>
          <w:lang w:eastAsia="ja-JP"/>
        </w:rPr>
        <w:t>n78A</w:t>
      </w:r>
      <w:r>
        <w:t xml:space="preserve">, </w:t>
      </w:r>
      <w:r>
        <w:rPr>
          <w:lang w:eastAsia="zh-TW"/>
        </w:rPr>
        <w:t>DC_3A-3A-</w:t>
      </w:r>
      <w:r>
        <w:rPr>
          <w:lang w:eastAsia="zh-CN"/>
        </w:rPr>
        <w:t>8</w:t>
      </w:r>
      <w:r>
        <w:rPr>
          <w:lang w:eastAsia="zh-TW"/>
        </w:rPr>
        <w:t>B_</w:t>
      </w:r>
      <w:r>
        <w:rPr>
          <w:rFonts w:eastAsia="MS Mincho"/>
          <w:lang w:eastAsia="ja-JP"/>
        </w:rPr>
        <w:t>n78A</w:t>
      </w:r>
      <w:r>
        <w:rPr>
          <w:lang w:eastAsia="zh-TW"/>
        </w:rPr>
        <w:t>,</w:t>
      </w:r>
      <w:r>
        <w:t xml:space="preserve"> the </w:t>
      </w:r>
      <w:r>
        <w:sym w:font="Symbol" w:char="F044"/>
      </w:r>
      <w:r>
        <w:t>T</w:t>
      </w:r>
      <w:r>
        <w:rPr>
          <w:vertAlign w:val="subscript"/>
        </w:rPr>
        <w:t>IB,c</w:t>
      </w:r>
      <w:r>
        <w:t xml:space="preserve"> and </w:t>
      </w:r>
      <w:r>
        <w:sym w:font="Symbol" w:char="F044"/>
      </w:r>
      <w:r>
        <w:t>R</w:t>
      </w:r>
      <w:r>
        <w:rPr>
          <w:vertAlign w:val="subscript"/>
        </w:rPr>
        <w:t>IB,c</w:t>
      </w:r>
      <w:r>
        <w:t xml:space="preserve"> values are </w:t>
      </w:r>
      <w:r>
        <w:rPr>
          <w:lang w:eastAsia="zh-TW"/>
        </w:rPr>
        <w:t>already covered by the DC_3-8_n78, DC_3-3-8_n78, as</w:t>
      </w:r>
      <w:r>
        <w:t xml:space="preserve"> </w:t>
      </w:r>
      <w:r>
        <w:rPr>
          <w:lang w:eastAsia="zh-TW"/>
        </w:rPr>
        <w:t xml:space="preserve">in </w:t>
      </w:r>
      <w:r>
        <w:t>the tables below.</w:t>
      </w:r>
    </w:p>
    <w:p w14:paraId="6372C896" w14:textId="45A9E96D" w:rsidR="009B28ED" w:rsidRDefault="009B28ED" w:rsidP="009B28ED">
      <w:pPr>
        <w:pStyle w:val="TH"/>
        <w:rPr>
          <w:lang w:eastAsia="en-US"/>
        </w:rPr>
      </w:pPr>
      <w:r>
        <w:t xml:space="preserve">Table </w:t>
      </w:r>
      <w:r w:rsidR="00BB2370">
        <w:rPr>
          <w:lang w:eastAsia="ja-JP"/>
        </w:rPr>
        <w:t>5.8</w:t>
      </w:r>
      <w:r>
        <w:t>.</w:t>
      </w:r>
      <w:r>
        <w:rPr>
          <w:rFonts w:cs="Arial"/>
          <w:lang w:eastAsia="ja-JP"/>
        </w:rPr>
        <w:t>3</w:t>
      </w:r>
      <w:r>
        <w:t>-1: ΔT</w:t>
      </w:r>
      <w:r>
        <w:rPr>
          <w:vertAlign w:val="subscript"/>
        </w:rPr>
        <w:t>IB,c</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1865"/>
        <w:gridCol w:w="2291"/>
        <w:gridCol w:w="1763"/>
      </w:tblGrid>
      <w:tr w:rsidR="009B28ED" w14:paraId="101A3708" w14:textId="77777777" w:rsidTr="009B28ED">
        <w:trPr>
          <w:trHeight w:val="187"/>
          <w:tblHeader/>
          <w:jc w:val="center"/>
        </w:trPr>
        <w:tc>
          <w:tcPr>
            <w:tcW w:w="2194" w:type="dxa"/>
            <w:vMerge w:val="restart"/>
            <w:tcBorders>
              <w:top w:val="single" w:sz="4" w:space="0" w:color="auto"/>
              <w:left w:val="single" w:sz="4" w:space="0" w:color="auto"/>
              <w:bottom w:val="single" w:sz="4" w:space="0" w:color="auto"/>
              <w:right w:val="single" w:sz="4" w:space="0" w:color="auto"/>
            </w:tcBorders>
            <w:hideMark/>
          </w:tcPr>
          <w:p w14:paraId="45860DDD" w14:textId="77777777" w:rsidR="009B28ED" w:rsidRDefault="009B28ED">
            <w:pPr>
              <w:pStyle w:val="TAH"/>
              <w:keepNext w:val="0"/>
              <w:rPr>
                <w:rFonts w:cs="Arial"/>
              </w:rPr>
            </w:pPr>
            <w:r>
              <w:rPr>
                <w:rFonts w:cs="Arial"/>
              </w:rPr>
              <w:t>Inter-band EN-DC configuration</w:t>
            </w: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42CEBC4A" w14:textId="77777777" w:rsidR="009B28ED" w:rsidRDefault="009B28ED">
            <w:pPr>
              <w:pStyle w:val="TAH"/>
              <w:keepNext w:val="0"/>
              <w:rPr>
                <w:rFonts w:cs="Arial"/>
              </w:rPr>
            </w:pPr>
            <w:r>
              <w:rPr>
                <w:color w:val="000000"/>
              </w:rPr>
              <w:t>ΔT</w:t>
            </w:r>
            <w:r>
              <w:rPr>
                <w:color w:val="000000"/>
                <w:vertAlign w:val="subscript"/>
              </w:rPr>
              <w:t>IB,c</w:t>
            </w:r>
            <w:r>
              <w:rPr>
                <w:color w:val="000000"/>
              </w:rPr>
              <w:t xml:space="preserve"> for E-UTRA band / NR band (dB)</w:t>
            </w:r>
            <w:r>
              <w:rPr>
                <w:color w:val="000000"/>
                <w:vertAlign w:val="superscript"/>
              </w:rPr>
              <w:t>6</w:t>
            </w:r>
          </w:p>
        </w:tc>
      </w:tr>
      <w:tr w:rsidR="009B28ED" w14:paraId="63F423CD" w14:textId="77777777" w:rsidTr="009B28ED">
        <w:trPr>
          <w:trHeight w:val="187"/>
          <w:tblHeader/>
          <w:jc w:val="center"/>
        </w:trPr>
        <w:tc>
          <w:tcPr>
            <w:tcW w:w="2194" w:type="dxa"/>
            <w:vMerge/>
            <w:tcBorders>
              <w:top w:val="single" w:sz="4" w:space="0" w:color="auto"/>
              <w:left w:val="single" w:sz="4" w:space="0" w:color="auto"/>
              <w:bottom w:val="single" w:sz="4" w:space="0" w:color="auto"/>
              <w:right w:val="single" w:sz="4" w:space="0" w:color="auto"/>
            </w:tcBorders>
            <w:vAlign w:val="center"/>
            <w:hideMark/>
          </w:tcPr>
          <w:p w14:paraId="58BDE0B5" w14:textId="77777777" w:rsidR="009B28ED" w:rsidRDefault="009B28ED">
            <w:pPr>
              <w:spacing w:after="0"/>
              <w:rPr>
                <w:rFonts w:ascii="Arial" w:hAnsi="Arial" w:cs="Arial"/>
                <w:b/>
                <w:sz w:val="18"/>
                <w:lang w:eastAsia="en-US"/>
              </w:rPr>
            </w:pP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07625F71" w14:textId="77777777" w:rsidR="009B28ED" w:rsidRDefault="009B28ED">
            <w:pPr>
              <w:pStyle w:val="TAH"/>
              <w:keepNext w:val="0"/>
              <w:rPr>
                <w:rFonts w:cs="Arial"/>
              </w:rPr>
            </w:pPr>
            <w:r>
              <w:rPr>
                <w:color w:val="000000"/>
              </w:rPr>
              <w:t>Component band in order of bands in configuration</w:t>
            </w:r>
            <w:r>
              <w:rPr>
                <w:color w:val="000000"/>
                <w:vertAlign w:val="superscript"/>
              </w:rPr>
              <w:t>7</w:t>
            </w:r>
          </w:p>
        </w:tc>
      </w:tr>
      <w:tr w:rsidR="009B28ED" w14:paraId="516E1EF3" w14:textId="77777777" w:rsidTr="009B28ED">
        <w:trPr>
          <w:trHeight w:val="54"/>
          <w:jc w:val="center"/>
        </w:trPr>
        <w:tc>
          <w:tcPr>
            <w:tcW w:w="2194" w:type="dxa"/>
            <w:tcBorders>
              <w:top w:val="single" w:sz="4" w:space="0" w:color="auto"/>
              <w:left w:val="single" w:sz="4" w:space="0" w:color="auto"/>
              <w:bottom w:val="single" w:sz="4" w:space="0" w:color="auto"/>
              <w:right w:val="single" w:sz="4" w:space="0" w:color="auto"/>
            </w:tcBorders>
            <w:hideMark/>
          </w:tcPr>
          <w:p w14:paraId="280E60B1" w14:textId="77777777" w:rsidR="009B28ED" w:rsidRDefault="009B28ED">
            <w:pPr>
              <w:pStyle w:val="TAC"/>
              <w:rPr>
                <w:rFonts w:cs="Arial"/>
                <w:lang w:val="fi-FI" w:eastAsia="zh-TW"/>
              </w:rPr>
            </w:pPr>
            <w:r>
              <w:rPr>
                <w:rFonts w:cs="Arial"/>
                <w:lang w:val="fi-FI" w:eastAsia="ja-JP"/>
              </w:rPr>
              <w:t>DC</w:t>
            </w:r>
            <w:r>
              <w:rPr>
                <w:rFonts w:cs="Arial"/>
                <w:lang w:val="fi-FI"/>
              </w:rPr>
              <w:t>_</w:t>
            </w:r>
            <w:r>
              <w:rPr>
                <w:rFonts w:cs="Arial"/>
                <w:lang w:val="fi-FI" w:eastAsia="ja-JP"/>
              </w:rPr>
              <w:t>3-</w:t>
            </w:r>
            <w:r>
              <w:rPr>
                <w:rFonts w:cs="Arial"/>
                <w:lang w:val="fi-FI" w:eastAsia="zh-CN"/>
              </w:rPr>
              <w:t>8</w:t>
            </w:r>
            <w:r>
              <w:rPr>
                <w:rFonts w:cs="Arial"/>
                <w:lang w:val="fi-FI" w:eastAsia="ja-JP"/>
              </w:rPr>
              <w:t>_n7</w:t>
            </w:r>
            <w:r>
              <w:rPr>
                <w:rFonts w:cs="Arial"/>
                <w:lang w:val="fi-FI" w:eastAsia="zh-CN"/>
              </w:rPr>
              <w:t>8</w:t>
            </w:r>
          </w:p>
          <w:p w14:paraId="4AA02B62" w14:textId="77777777" w:rsidR="009B28ED" w:rsidRDefault="009B28ED">
            <w:pPr>
              <w:pStyle w:val="TAC"/>
              <w:rPr>
                <w:lang w:eastAsia="en-US"/>
              </w:rPr>
            </w:pPr>
            <w:r>
              <w:rPr>
                <w:rFonts w:cs="Arial"/>
                <w:lang w:val="fi-FI" w:eastAsia="zh-TW"/>
              </w:rPr>
              <w:t>DC_3-3-8_n78</w:t>
            </w:r>
          </w:p>
        </w:tc>
        <w:tc>
          <w:tcPr>
            <w:tcW w:w="1865" w:type="dxa"/>
            <w:tcBorders>
              <w:top w:val="single" w:sz="4" w:space="0" w:color="auto"/>
              <w:left w:val="single" w:sz="4" w:space="0" w:color="auto"/>
              <w:bottom w:val="single" w:sz="4" w:space="0" w:color="auto"/>
              <w:right w:val="single" w:sz="4" w:space="0" w:color="auto"/>
            </w:tcBorders>
            <w:vAlign w:val="center"/>
            <w:hideMark/>
          </w:tcPr>
          <w:p w14:paraId="7DAD3A92" w14:textId="77777777" w:rsidR="009B28ED" w:rsidRDefault="009B28ED">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9ACE96C" w14:textId="77777777" w:rsidR="009B28ED" w:rsidRDefault="009B28ED">
            <w:pPr>
              <w:pStyle w:val="TAC"/>
              <w:rPr>
                <w:lang w:eastAsia="zh-CN"/>
              </w:rPr>
            </w:pPr>
            <w:r>
              <w:rPr>
                <w:lang w:eastAsia="zh-CN"/>
              </w:rPr>
              <w:t>0.6</w:t>
            </w:r>
          </w:p>
        </w:tc>
        <w:tc>
          <w:tcPr>
            <w:tcW w:w="1763" w:type="dxa"/>
            <w:tcBorders>
              <w:top w:val="single" w:sz="4" w:space="0" w:color="auto"/>
              <w:left w:val="single" w:sz="4" w:space="0" w:color="auto"/>
              <w:bottom w:val="single" w:sz="4" w:space="0" w:color="auto"/>
              <w:right w:val="single" w:sz="4" w:space="0" w:color="auto"/>
            </w:tcBorders>
            <w:vAlign w:val="center"/>
            <w:hideMark/>
          </w:tcPr>
          <w:p w14:paraId="7983D422" w14:textId="77777777" w:rsidR="009B28ED" w:rsidRDefault="009B28ED">
            <w:pPr>
              <w:pStyle w:val="TAC"/>
              <w:rPr>
                <w:lang w:eastAsia="en-US"/>
              </w:rPr>
            </w:pPr>
            <w:r>
              <w:t>0.8</w:t>
            </w:r>
          </w:p>
        </w:tc>
      </w:tr>
    </w:tbl>
    <w:p w14:paraId="08A64133" w14:textId="438EE4D3" w:rsidR="009B28ED" w:rsidRDefault="009B28ED" w:rsidP="009B28ED">
      <w:pPr>
        <w:keepNext/>
        <w:keepLines/>
        <w:spacing w:before="60"/>
        <w:jc w:val="center"/>
        <w:rPr>
          <w:rFonts w:eastAsia="PMingLiU"/>
          <w:b/>
          <w:lang w:eastAsia="en-US"/>
        </w:rPr>
      </w:pPr>
      <w:r>
        <w:rPr>
          <w:rFonts w:ascii="Arial" w:hAnsi="Arial"/>
          <w:b/>
        </w:rPr>
        <w:t xml:space="preserve">Table </w:t>
      </w:r>
      <w:r w:rsidR="00BB2370">
        <w:rPr>
          <w:rFonts w:ascii="Arial" w:hAnsi="Arial"/>
          <w:b/>
          <w:lang w:eastAsia="ja-JP"/>
        </w:rPr>
        <w:t>5.8</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r>
        <w:rPr>
          <w:vertAlign w:val="subscript"/>
        </w:rPr>
        <w:t>,c</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3"/>
        <w:gridCol w:w="1830"/>
        <w:gridCol w:w="2299"/>
        <w:gridCol w:w="1771"/>
      </w:tblGrid>
      <w:tr w:rsidR="009B28ED" w14:paraId="68DDFCB6" w14:textId="77777777" w:rsidTr="009B28ED">
        <w:trPr>
          <w:trHeight w:val="187"/>
          <w:tblHeader/>
          <w:jc w:val="center"/>
        </w:trPr>
        <w:tc>
          <w:tcPr>
            <w:tcW w:w="2213" w:type="dxa"/>
            <w:vMerge w:val="restart"/>
            <w:tcBorders>
              <w:top w:val="single" w:sz="4" w:space="0" w:color="auto"/>
              <w:left w:val="single" w:sz="4" w:space="0" w:color="auto"/>
              <w:bottom w:val="single" w:sz="4" w:space="0" w:color="auto"/>
              <w:right w:val="single" w:sz="4" w:space="0" w:color="auto"/>
            </w:tcBorders>
            <w:hideMark/>
          </w:tcPr>
          <w:p w14:paraId="6D1FEABC" w14:textId="77777777" w:rsidR="009B28ED" w:rsidRDefault="009B28ED">
            <w:pPr>
              <w:keepNext/>
              <w:keepLines/>
              <w:spacing w:after="0"/>
              <w:jc w:val="center"/>
              <w:rPr>
                <w:rFonts w:ascii="Arial" w:hAnsi="Arial"/>
                <w:b/>
                <w:sz w:val="18"/>
              </w:rPr>
            </w:pPr>
            <w:r>
              <w:rPr>
                <w:rFonts w:ascii="Arial" w:hAnsi="Arial"/>
                <w:b/>
                <w:sz w:val="18"/>
              </w:rPr>
              <w:t>Inter-band EN-DC configuration</w:t>
            </w: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7C7D2AC0" w14:textId="77777777" w:rsidR="009B28ED" w:rsidRDefault="009B28ED">
            <w:pPr>
              <w:pStyle w:val="TAH"/>
              <w:rPr>
                <w:b w:val="0"/>
                <w:color w:val="000000"/>
              </w:rPr>
            </w:pPr>
            <w:r>
              <w:rPr>
                <w:color w:val="000000"/>
              </w:rPr>
              <w:t>ΔR</w:t>
            </w:r>
            <w:r>
              <w:rPr>
                <w:color w:val="000000"/>
                <w:vertAlign w:val="subscript"/>
              </w:rPr>
              <w:t>IB,c</w:t>
            </w:r>
            <w:r>
              <w:rPr>
                <w:color w:val="000000"/>
              </w:rPr>
              <w:t xml:space="preserve"> for E-UTRA band / NR band (dB)</w:t>
            </w:r>
            <w:r>
              <w:rPr>
                <w:color w:val="000000"/>
                <w:vertAlign w:val="superscript"/>
              </w:rPr>
              <w:t>7</w:t>
            </w:r>
          </w:p>
        </w:tc>
      </w:tr>
      <w:tr w:rsidR="009B28ED" w14:paraId="56656ED7" w14:textId="77777777" w:rsidTr="009B28ED">
        <w:trPr>
          <w:trHeight w:val="187"/>
          <w:tblHeader/>
          <w:jc w:val="center"/>
        </w:trPr>
        <w:tc>
          <w:tcPr>
            <w:tcW w:w="2213" w:type="dxa"/>
            <w:vMerge/>
            <w:tcBorders>
              <w:top w:val="single" w:sz="4" w:space="0" w:color="auto"/>
              <w:left w:val="single" w:sz="4" w:space="0" w:color="auto"/>
              <w:bottom w:val="single" w:sz="4" w:space="0" w:color="auto"/>
              <w:right w:val="single" w:sz="4" w:space="0" w:color="auto"/>
            </w:tcBorders>
            <w:vAlign w:val="center"/>
            <w:hideMark/>
          </w:tcPr>
          <w:p w14:paraId="2734C0CA" w14:textId="77777777" w:rsidR="009B28ED" w:rsidRDefault="009B28ED">
            <w:pPr>
              <w:spacing w:after="0"/>
              <w:rPr>
                <w:rFonts w:ascii="Arial" w:hAnsi="Arial"/>
                <w:b/>
                <w:sz w:val="18"/>
                <w:lang w:eastAsia="en-US"/>
              </w:rPr>
            </w:pP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2DD4C3B9" w14:textId="77777777" w:rsidR="009B28ED" w:rsidRDefault="009B28ED">
            <w:pPr>
              <w:pStyle w:val="TAH"/>
              <w:rPr>
                <w:b w:val="0"/>
                <w:color w:val="000000"/>
                <w:vertAlign w:val="superscript"/>
              </w:rPr>
            </w:pPr>
            <w:r>
              <w:rPr>
                <w:color w:val="000000"/>
              </w:rPr>
              <w:t>Component band in order of bands in configuration</w:t>
            </w:r>
            <w:r>
              <w:rPr>
                <w:color w:val="000000"/>
                <w:vertAlign w:val="superscript"/>
              </w:rPr>
              <w:t>8</w:t>
            </w:r>
          </w:p>
        </w:tc>
      </w:tr>
      <w:tr w:rsidR="009B28ED" w14:paraId="6F502D4D" w14:textId="77777777" w:rsidTr="009B28ED">
        <w:trPr>
          <w:trHeight w:val="187"/>
          <w:jc w:val="center"/>
        </w:trPr>
        <w:tc>
          <w:tcPr>
            <w:tcW w:w="2213" w:type="dxa"/>
            <w:tcBorders>
              <w:top w:val="single" w:sz="4" w:space="0" w:color="auto"/>
              <w:left w:val="single" w:sz="4" w:space="0" w:color="auto"/>
              <w:bottom w:val="single" w:sz="4" w:space="0" w:color="auto"/>
              <w:right w:val="single" w:sz="4" w:space="0" w:color="auto"/>
            </w:tcBorders>
            <w:hideMark/>
          </w:tcPr>
          <w:p w14:paraId="0C5A17C2" w14:textId="77777777" w:rsidR="009B28ED" w:rsidRDefault="009B28ED">
            <w:pPr>
              <w:keepNext/>
              <w:keepLines/>
              <w:spacing w:after="0"/>
              <w:jc w:val="center"/>
              <w:rPr>
                <w:rFonts w:ascii="Arial" w:hAnsi="Arial"/>
                <w:sz w:val="18"/>
                <w:lang w:val="fi-FI" w:eastAsia="zh-TW"/>
              </w:rPr>
            </w:pPr>
            <w:r>
              <w:rPr>
                <w:rFonts w:ascii="Arial" w:hAnsi="Arial"/>
                <w:sz w:val="18"/>
                <w:lang w:val="fi-FI"/>
              </w:rPr>
              <w:t>DC_</w:t>
            </w:r>
            <w:r>
              <w:rPr>
                <w:rFonts w:ascii="Arial" w:eastAsia="Malgun Gothic" w:hAnsi="Arial"/>
                <w:sz w:val="18"/>
                <w:lang w:val="fi-FI" w:eastAsia="ko-KR"/>
              </w:rPr>
              <w:t>3</w:t>
            </w:r>
            <w:r>
              <w:rPr>
                <w:rFonts w:ascii="Arial" w:hAnsi="Arial"/>
                <w:sz w:val="18"/>
                <w:lang w:val="fi-FI"/>
              </w:rPr>
              <w:t>-</w:t>
            </w:r>
            <w:r>
              <w:rPr>
                <w:rFonts w:ascii="Arial" w:hAnsi="Arial"/>
                <w:sz w:val="18"/>
                <w:lang w:val="fi-FI" w:eastAsia="zh-CN"/>
              </w:rPr>
              <w:t>8</w:t>
            </w:r>
            <w:r>
              <w:rPr>
                <w:rFonts w:ascii="Arial" w:eastAsia="Malgun Gothic" w:hAnsi="Arial"/>
                <w:sz w:val="18"/>
                <w:lang w:val="fi-FI" w:eastAsia="ko-KR"/>
              </w:rPr>
              <w:t>_n78</w:t>
            </w:r>
          </w:p>
          <w:p w14:paraId="774E254C" w14:textId="77777777" w:rsidR="009B28ED" w:rsidRDefault="009B28ED">
            <w:pPr>
              <w:keepNext/>
              <w:keepLines/>
              <w:spacing w:after="0"/>
              <w:jc w:val="center"/>
              <w:rPr>
                <w:rFonts w:ascii="Arial" w:hAnsi="Arial"/>
                <w:sz w:val="18"/>
                <w:lang w:eastAsia="en-US"/>
              </w:rPr>
            </w:pPr>
            <w:r>
              <w:rPr>
                <w:rFonts w:ascii="Arial" w:hAnsi="Arial"/>
                <w:sz w:val="18"/>
                <w:lang w:val="fi-FI" w:eastAsia="zh-TW"/>
              </w:rPr>
              <w:t>DC_3-3-8_n78</w:t>
            </w:r>
          </w:p>
        </w:tc>
        <w:tc>
          <w:tcPr>
            <w:tcW w:w="1830" w:type="dxa"/>
            <w:tcBorders>
              <w:top w:val="single" w:sz="4" w:space="0" w:color="auto"/>
              <w:left w:val="single" w:sz="4" w:space="0" w:color="auto"/>
              <w:bottom w:val="single" w:sz="4" w:space="0" w:color="auto"/>
              <w:right w:val="single" w:sz="4" w:space="0" w:color="auto"/>
            </w:tcBorders>
            <w:vAlign w:val="center"/>
            <w:hideMark/>
          </w:tcPr>
          <w:p w14:paraId="0BF9BAD1" w14:textId="77777777" w:rsidR="009B28ED" w:rsidRDefault="009B28ED">
            <w:pPr>
              <w:keepNext/>
              <w:keepLines/>
              <w:spacing w:after="0"/>
              <w:jc w:val="center"/>
              <w:rPr>
                <w:rFonts w:ascii="Arial" w:hAnsi="Arial"/>
                <w:sz w:val="18"/>
                <w:lang w:eastAsia="zh-CN"/>
              </w:rPr>
            </w:pPr>
            <w:r>
              <w:rPr>
                <w:rFonts w:ascii="Arial" w:hAnsi="Arial"/>
                <w:sz w:val="18"/>
                <w:lang w:eastAsia="zh-CN"/>
              </w:rPr>
              <w:t>0.2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6808E1D" w14:textId="77777777" w:rsidR="009B28ED" w:rsidRDefault="009B28ED">
            <w:pPr>
              <w:keepNext/>
              <w:keepLines/>
              <w:spacing w:after="0"/>
              <w:jc w:val="center"/>
              <w:rPr>
                <w:rFonts w:ascii="Arial" w:hAnsi="Arial"/>
                <w:sz w:val="18"/>
                <w:lang w:eastAsia="zh-CN"/>
              </w:rPr>
            </w:pPr>
            <w:r>
              <w:rPr>
                <w:rFonts w:ascii="Arial" w:hAnsi="Arial"/>
                <w:sz w:val="18"/>
                <w:lang w:eastAsia="zh-CN"/>
              </w:rPr>
              <w:t>0.2</w:t>
            </w:r>
          </w:p>
        </w:tc>
        <w:tc>
          <w:tcPr>
            <w:tcW w:w="1771" w:type="dxa"/>
            <w:tcBorders>
              <w:top w:val="single" w:sz="4" w:space="0" w:color="auto"/>
              <w:left w:val="single" w:sz="4" w:space="0" w:color="auto"/>
              <w:bottom w:val="single" w:sz="4" w:space="0" w:color="auto"/>
              <w:right w:val="single" w:sz="4" w:space="0" w:color="auto"/>
            </w:tcBorders>
            <w:vAlign w:val="center"/>
            <w:hideMark/>
          </w:tcPr>
          <w:p w14:paraId="0CD8AC21" w14:textId="77777777" w:rsidR="009B28ED" w:rsidRDefault="009B28ED">
            <w:pPr>
              <w:keepNext/>
              <w:keepLines/>
              <w:spacing w:after="0"/>
              <w:jc w:val="center"/>
              <w:rPr>
                <w:rFonts w:ascii="Arial" w:hAnsi="Arial"/>
                <w:sz w:val="18"/>
                <w:lang w:eastAsia="zh-CN"/>
              </w:rPr>
            </w:pPr>
            <w:r>
              <w:rPr>
                <w:rFonts w:ascii="Arial" w:hAnsi="Arial"/>
                <w:sz w:val="18"/>
                <w:lang w:eastAsia="zh-CN"/>
              </w:rPr>
              <w:t>0.5</w:t>
            </w:r>
          </w:p>
        </w:tc>
      </w:tr>
    </w:tbl>
    <w:p w14:paraId="71E6CF77" w14:textId="77777777" w:rsidR="009B28ED" w:rsidRDefault="009B28ED" w:rsidP="009B28ED">
      <w:pPr>
        <w:jc w:val="center"/>
        <w:rPr>
          <w:rFonts w:eastAsia="PMingLiU"/>
          <w:lang w:eastAsia="en-US"/>
        </w:rPr>
      </w:pPr>
    </w:p>
    <w:p w14:paraId="3EB20908" w14:textId="5BED5A47" w:rsidR="009B28ED" w:rsidRDefault="00BB2370" w:rsidP="009B28ED">
      <w:pPr>
        <w:pStyle w:val="31"/>
      </w:pPr>
      <w:r>
        <w:t>5.8</w:t>
      </w:r>
      <w:r w:rsidR="009B28ED">
        <w:t>.4</w:t>
      </w:r>
      <w:r w:rsidR="009B28ED">
        <w:tab/>
        <w:t>Reference sensitivity exceptions</w:t>
      </w:r>
    </w:p>
    <w:p w14:paraId="4F115B09" w14:textId="77777777" w:rsidR="009B28ED" w:rsidRDefault="009B28ED" w:rsidP="009B28ED">
      <w:pPr>
        <w:rPr>
          <w:lang w:eastAsia="zh-TW"/>
        </w:rPr>
      </w:pPr>
      <w:r>
        <w:rPr>
          <w:lang w:eastAsia="zh-TW"/>
        </w:rPr>
        <w:t>For the MSD requirements for IMD interference of DC_3A-8B_n78A and DC_3A-3A-8B_n78A, the requirements for DC_3A-8A_n78A and DC_3A-3A-8A_n78A can be referred as below.</w:t>
      </w:r>
    </w:p>
    <w:p w14:paraId="67DE4E05" w14:textId="7F3CBDAF" w:rsidR="009B28ED" w:rsidRDefault="009B28ED" w:rsidP="009B28ED">
      <w:pPr>
        <w:keepNext/>
        <w:keepLines/>
        <w:spacing w:before="60"/>
        <w:jc w:val="center"/>
        <w:rPr>
          <w:b/>
          <w:lang w:eastAsia="zh-TW"/>
        </w:rPr>
      </w:pPr>
      <w:r>
        <w:rPr>
          <w:rFonts w:ascii="Arial" w:hAnsi="Arial"/>
          <w:b/>
        </w:rPr>
        <w:t xml:space="preserve">Table </w:t>
      </w:r>
      <w:r w:rsidR="00BB2370">
        <w:rPr>
          <w:rFonts w:ascii="Arial" w:hAnsi="Arial"/>
          <w:b/>
          <w:lang w:eastAsia="ja-JP"/>
        </w:rPr>
        <w:t>5.8</w:t>
      </w:r>
      <w:r>
        <w:rPr>
          <w:rFonts w:ascii="Arial" w:hAnsi="Arial"/>
          <w:b/>
        </w:rPr>
        <w:t>.</w:t>
      </w:r>
      <w:r>
        <w:rPr>
          <w:rFonts w:ascii="Arial" w:hAnsi="Arial" w:cs="Arial"/>
          <w:b/>
          <w:lang w:eastAsia="zh-TW"/>
        </w:rPr>
        <w:t>4-1</w:t>
      </w:r>
      <w:r>
        <w:rPr>
          <w:rFonts w:ascii="Arial" w:hAnsi="Arial"/>
          <w:b/>
        </w:rPr>
        <w:t>: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9B28ED" w14:paraId="56C4E579" w14:textId="77777777" w:rsidTr="009B28ED">
        <w:trPr>
          <w:trHeight w:val="231"/>
          <w:tblHeader/>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56640948" w14:textId="77777777" w:rsidR="009B28ED" w:rsidRDefault="009B28ED">
            <w:pPr>
              <w:pStyle w:val="TAH"/>
              <w:rPr>
                <w:lang w:eastAsia="en-US"/>
              </w:rPr>
            </w:pPr>
            <w:r>
              <w:t>NR or E-UTRA Band / Channel bandwidth / NRB / MSD</w:t>
            </w:r>
          </w:p>
        </w:tc>
      </w:tr>
      <w:tr w:rsidR="009B28ED" w14:paraId="3BF0DD35" w14:textId="77777777" w:rsidTr="009B28ED">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14:paraId="5AA43663" w14:textId="77777777" w:rsidR="009B28ED" w:rsidRDefault="009B28ED">
            <w:pPr>
              <w:pStyle w:val="TAH"/>
              <w:rPr>
                <w:rFonts w:eastAsia="MS Mincho"/>
              </w:rPr>
            </w:pPr>
            <w:r>
              <w:rPr>
                <w:rFonts w:eastAsia="MS Mincho"/>
              </w:rPr>
              <w:t xml:space="preserve">EN-DC </w:t>
            </w:r>
            <w:r>
              <w:t>Configuration</w:t>
            </w:r>
          </w:p>
        </w:tc>
        <w:tc>
          <w:tcPr>
            <w:tcW w:w="867" w:type="dxa"/>
            <w:tcBorders>
              <w:top w:val="single" w:sz="4" w:space="0" w:color="auto"/>
              <w:left w:val="single" w:sz="4" w:space="0" w:color="auto"/>
              <w:bottom w:val="single" w:sz="4" w:space="0" w:color="auto"/>
              <w:right w:val="single" w:sz="4" w:space="0" w:color="auto"/>
            </w:tcBorders>
            <w:hideMark/>
          </w:tcPr>
          <w:p w14:paraId="68C74F3A" w14:textId="77777777" w:rsidR="009B28ED" w:rsidRDefault="009B28ED">
            <w:pPr>
              <w:pStyle w:val="TAH"/>
              <w:rPr>
                <w:rFonts w:eastAsia="PMingLiU"/>
              </w:rPr>
            </w:pPr>
            <w:r>
              <w:t xml:space="preserve">EUTRA </w:t>
            </w:r>
            <w:r>
              <w:rPr>
                <w:rFonts w:eastAsia="MS Mincho"/>
              </w:rPr>
              <w:t>/ NR</w:t>
            </w:r>
            <w:r>
              <w:t xml:space="preserve"> band</w:t>
            </w:r>
          </w:p>
        </w:tc>
        <w:tc>
          <w:tcPr>
            <w:tcW w:w="1066" w:type="dxa"/>
            <w:tcBorders>
              <w:top w:val="single" w:sz="4" w:space="0" w:color="auto"/>
              <w:left w:val="single" w:sz="4" w:space="0" w:color="auto"/>
              <w:bottom w:val="single" w:sz="4" w:space="0" w:color="auto"/>
              <w:right w:val="single" w:sz="4" w:space="0" w:color="auto"/>
            </w:tcBorders>
            <w:hideMark/>
          </w:tcPr>
          <w:p w14:paraId="4137470D" w14:textId="77777777" w:rsidR="009B28ED" w:rsidRDefault="009B28ED">
            <w:pPr>
              <w:pStyle w:val="TAH"/>
            </w:pPr>
            <w:r>
              <w:t>UL F</w:t>
            </w:r>
            <w:r>
              <w:rPr>
                <w:vertAlign w:val="subscript"/>
              </w:rPr>
              <w:t>c</w:t>
            </w:r>
            <w:r>
              <w:t xml:space="preserve"> </w:t>
            </w:r>
            <w:r>
              <w:br/>
              <w:t>(MHz)</w:t>
            </w:r>
          </w:p>
        </w:tc>
        <w:tc>
          <w:tcPr>
            <w:tcW w:w="747" w:type="dxa"/>
            <w:tcBorders>
              <w:top w:val="single" w:sz="4" w:space="0" w:color="auto"/>
              <w:left w:val="single" w:sz="4" w:space="0" w:color="auto"/>
              <w:bottom w:val="single" w:sz="4" w:space="0" w:color="auto"/>
              <w:right w:val="single" w:sz="4" w:space="0" w:color="auto"/>
            </w:tcBorders>
            <w:hideMark/>
          </w:tcPr>
          <w:p w14:paraId="00AD958B" w14:textId="77777777" w:rsidR="009B28ED" w:rsidRDefault="009B28ED">
            <w:pPr>
              <w:pStyle w:val="TAH"/>
            </w:pPr>
            <w:r>
              <w:t xml:space="preserve">UL/DL BW </w:t>
            </w:r>
            <w:r>
              <w:br/>
              <w:t>(MHz)</w:t>
            </w:r>
          </w:p>
        </w:tc>
        <w:tc>
          <w:tcPr>
            <w:tcW w:w="1142" w:type="dxa"/>
            <w:tcBorders>
              <w:top w:val="single" w:sz="4" w:space="0" w:color="auto"/>
              <w:left w:val="single" w:sz="4" w:space="0" w:color="auto"/>
              <w:bottom w:val="single" w:sz="4" w:space="0" w:color="auto"/>
              <w:right w:val="single" w:sz="4" w:space="0" w:color="auto"/>
            </w:tcBorders>
            <w:hideMark/>
          </w:tcPr>
          <w:p w14:paraId="1E4EA47B" w14:textId="77777777" w:rsidR="009B28ED" w:rsidRDefault="009B28ED">
            <w:pPr>
              <w:pStyle w:val="TAH"/>
            </w:pPr>
            <w:r>
              <w:t>UL</w:t>
            </w:r>
          </w:p>
          <w:p w14:paraId="4A08B1E4" w14:textId="77777777" w:rsidR="009B28ED" w:rsidRDefault="009B28ED">
            <w:pPr>
              <w:pStyle w:val="TAH"/>
            </w:pPr>
            <w:r>
              <w:t>L</w:t>
            </w:r>
            <w:r>
              <w:rPr>
                <w:vertAlign w:val="subscript"/>
              </w:rPr>
              <w:t>CRB</w:t>
            </w:r>
          </w:p>
        </w:tc>
        <w:tc>
          <w:tcPr>
            <w:tcW w:w="1299" w:type="dxa"/>
            <w:tcBorders>
              <w:top w:val="single" w:sz="4" w:space="0" w:color="auto"/>
              <w:left w:val="single" w:sz="4" w:space="0" w:color="auto"/>
              <w:bottom w:val="single" w:sz="4" w:space="0" w:color="auto"/>
              <w:right w:val="single" w:sz="4" w:space="0" w:color="auto"/>
            </w:tcBorders>
            <w:hideMark/>
          </w:tcPr>
          <w:p w14:paraId="4A9D4770" w14:textId="77777777" w:rsidR="009B28ED" w:rsidRDefault="009B28ED">
            <w:pPr>
              <w:pStyle w:val="TAH"/>
            </w:pPr>
            <w:r>
              <w:t>DL F</w:t>
            </w:r>
            <w:r>
              <w:rPr>
                <w:vertAlign w:val="subscript"/>
              </w:rPr>
              <w:t>c</w:t>
            </w:r>
            <w:r>
              <w:t xml:space="preserve"> (MHz)</w:t>
            </w:r>
          </w:p>
        </w:tc>
        <w:tc>
          <w:tcPr>
            <w:tcW w:w="752" w:type="dxa"/>
            <w:tcBorders>
              <w:top w:val="single" w:sz="4" w:space="0" w:color="auto"/>
              <w:left w:val="single" w:sz="4" w:space="0" w:color="auto"/>
              <w:bottom w:val="single" w:sz="4" w:space="0" w:color="auto"/>
              <w:right w:val="single" w:sz="4" w:space="0" w:color="auto"/>
            </w:tcBorders>
            <w:hideMark/>
          </w:tcPr>
          <w:p w14:paraId="0ECA807D" w14:textId="77777777" w:rsidR="009B28ED" w:rsidRDefault="009B28ED">
            <w:pPr>
              <w:pStyle w:val="TAH"/>
            </w:pPr>
            <w:r>
              <w:t xml:space="preserve">MSD </w:t>
            </w:r>
            <w:r>
              <w:br/>
              <w:t>(dB)</w:t>
            </w:r>
          </w:p>
        </w:tc>
        <w:tc>
          <w:tcPr>
            <w:tcW w:w="1248" w:type="dxa"/>
            <w:tcBorders>
              <w:top w:val="single" w:sz="4" w:space="0" w:color="auto"/>
              <w:left w:val="single" w:sz="4" w:space="0" w:color="auto"/>
              <w:bottom w:val="single" w:sz="4" w:space="0" w:color="auto"/>
              <w:right w:val="single" w:sz="4" w:space="0" w:color="auto"/>
            </w:tcBorders>
            <w:hideMark/>
          </w:tcPr>
          <w:p w14:paraId="09AFE500" w14:textId="77777777" w:rsidR="009B28ED" w:rsidRDefault="009B28ED">
            <w:pPr>
              <w:pStyle w:val="TAH"/>
            </w:pPr>
            <w:r>
              <w:t>IMD order</w:t>
            </w:r>
          </w:p>
        </w:tc>
      </w:tr>
      <w:tr w:rsidR="009B28ED" w14:paraId="30189B18" w14:textId="77777777" w:rsidTr="009B28ED">
        <w:trPr>
          <w:trHeight w:val="54"/>
          <w:jc w:val="center"/>
        </w:trPr>
        <w:tc>
          <w:tcPr>
            <w:tcW w:w="2258" w:type="dxa"/>
            <w:tcBorders>
              <w:top w:val="single" w:sz="4" w:space="0" w:color="auto"/>
              <w:left w:val="single" w:sz="4" w:space="0" w:color="auto"/>
              <w:bottom w:val="nil"/>
              <w:right w:val="single" w:sz="4" w:space="0" w:color="auto"/>
            </w:tcBorders>
            <w:hideMark/>
          </w:tcPr>
          <w:p w14:paraId="22631A8A" w14:textId="77777777" w:rsidR="009B28ED" w:rsidRDefault="009B28ED">
            <w:pPr>
              <w:pStyle w:val="TAC"/>
              <w:rPr>
                <w:szCs w:val="18"/>
                <w:lang w:eastAsia="zh-TW"/>
              </w:rPr>
            </w:pPr>
            <w:r>
              <w:rPr>
                <w:rFonts w:eastAsia="Malgun Gothic"/>
                <w:szCs w:val="18"/>
                <w:lang w:eastAsia="ko-KR"/>
              </w:rPr>
              <w:t>DC_3A-8</w:t>
            </w:r>
            <w:r>
              <w:rPr>
                <w:szCs w:val="18"/>
                <w:lang w:eastAsia="zh-TW"/>
              </w:rPr>
              <w:t>B</w:t>
            </w:r>
            <w:r>
              <w:rPr>
                <w:rFonts w:eastAsia="Malgun Gothic"/>
                <w:szCs w:val="18"/>
                <w:lang w:eastAsia="ko-KR"/>
              </w:rPr>
              <w:t>_n78A</w:t>
            </w:r>
          </w:p>
          <w:p w14:paraId="4EFDE345" w14:textId="77777777" w:rsidR="009B28ED" w:rsidRDefault="009B28ED">
            <w:pPr>
              <w:pStyle w:val="TAC"/>
              <w:rPr>
                <w:b/>
                <w:szCs w:val="18"/>
                <w:lang w:eastAsia="zh-TW"/>
              </w:rPr>
            </w:pPr>
            <w:r>
              <w:rPr>
                <w:rFonts w:eastAsia="Malgun Gothic"/>
                <w:szCs w:val="18"/>
                <w:lang w:eastAsia="ko-KR"/>
              </w:rPr>
              <w:t>DC_3A-3A-8</w:t>
            </w:r>
            <w:r>
              <w:rPr>
                <w:szCs w:val="18"/>
                <w:lang w:eastAsia="zh-TW"/>
              </w:rPr>
              <w:t>B</w:t>
            </w:r>
            <w:r>
              <w:rPr>
                <w:rFonts w:eastAsia="Malgun Gothic"/>
                <w:szCs w:val="18"/>
                <w:lang w:eastAsia="ko-KR"/>
              </w:rPr>
              <w:t>_n78A</w:t>
            </w:r>
          </w:p>
        </w:tc>
        <w:tc>
          <w:tcPr>
            <w:tcW w:w="867" w:type="dxa"/>
            <w:tcBorders>
              <w:top w:val="single" w:sz="4" w:space="0" w:color="auto"/>
              <w:left w:val="single" w:sz="4" w:space="0" w:color="auto"/>
              <w:bottom w:val="single" w:sz="4" w:space="0" w:color="auto"/>
              <w:right w:val="single" w:sz="4" w:space="0" w:color="auto"/>
            </w:tcBorders>
            <w:hideMark/>
          </w:tcPr>
          <w:p w14:paraId="7D049E50" w14:textId="77777777" w:rsidR="009B28ED" w:rsidRDefault="009B28ED">
            <w:pPr>
              <w:pStyle w:val="TAC"/>
              <w:rPr>
                <w:rFonts w:cs="Arial"/>
                <w:lang w:eastAsia="en-US"/>
              </w:rPr>
            </w:pPr>
            <w:r>
              <w:rPr>
                <w:rFonts w:eastAsia="Malgun Gothic"/>
                <w:lang w:eastAsia="ko-KR"/>
              </w:rPr>
              <w:t>8</w:t>
            </w:r>
          </w:p>
        </w:tc>
        <w:tc>
          <w:tcPr>
            <w:tcW w:w="1066" w:type="dxa"/>
            <w:tcBorders>
              <w:top w:val="single" w:sz="4" w:space="0" w:color="auto"/>
              <w:left w:val="single" w:sz="4" w:space="0" w:color="auto"/>
              <w:bottom w:val="single" w:sz="4" w:space="0" w:color="auto"/>
              <w:right w:val="single" w:sz="4" w:space="0" w:color="auto"/>
            </w:tcBorders>
            <w:noWrap/>
            <w:hideMark/>
          </w:tcPr>
          <w:p w14:paraId="353A5182" w14:textId="77777777" w:rsidR="009B28ED" w:rsidRDefault="009B28ED">
            <w:pPr>
              <w:pStyle w:val="TAC"/>
              <w:rPr>
                <w:rFonts w:cs="Arial"/>
              </w:rPr>
            </w:pPr>
            <w:r>
              <w:rPr>
                <w:rFonts w:eastAsia="Malgun Gothic"/>
                <w:kern w:val="2"/>
                <w:szCs w:val="24"/>
                <w:lang w:eastAsia="ko-KR"/>
              </w:rPr>
              <w:t>910</w:t>
            </w:r>
          </w:p>
        </w:tc>
        <w:tc>
          <w:tcPr>
            <w:tcW w:w="747" w:type="dxa"/>
            <w:tcBorders>
              <w:top w:val="single" w:sz="4" w:space="0" w:color="auto"/>
              <w:left w:val="single" w:sz="4" w:space="0" w:color="auto"/>
              <w:bottom w:val="single" w:sz="4" w:space="0" w:color="auto"/>
              <w:right w:val="single" w:sz="4" w:space="0" w:color="auto"/>
            </w:tcBorders>
            <w:noWrap/>
            <w:hideMark/>
          </w:tcPr>
          <w:p w14:paraId="1955B82E" w14:textId="77777777" w:rsidR="009B28ED" w:rsidRDefault="009B28ED">
            <w:pPr>
              <w:pStyle w:val="TAC"/>
              <w:rPr>
                <w:rFonts w:cs="Arial"/>
                <w:lang w:eastAsia="zh-CN"/>
              </w:rPr>
            </w:pPr>
            <w:r>
              <w:rPr>
                <w:rFonts w:eastAsia="Malgun Gothic"/>
                <w:kern w:val="2"/>
                <w:szCs w:val="24"/>
                <w:lang w:eastAsia="ko-KR"/>
              </w:rPr>
              <w:t>5</w:t>
            </w:r>
          </w:p>
        </w:tc>
        <w:tc>
          <w:tcPr>
            <w:tcW w:w="1142" w:type="dxa"/>
            <w:tcBorders>
              <w:top w:val="single" w:sz="4" w:space="0" w:color="auto"/>
              <w:left w:val="single" w:sz="4" w:space="0" w:color="auto"/>
              <w:bottom w:val="single" w:sz="4" w:space="0" w:color="auto"/>
              <w:right w:val="single" w:sz="4" w:space="0" w:color="auto"/>
            </w:tcBorders>
            <w:noWrap/>
            <w:hideMark/>
          </w:tcPr>
          <w:p w14:paraId="088768EC" w14:textId="77777777" w:rsidR="009B28ED" w:rsidRDefault="009B28ED">
            <w:pPr>
              <w:pStyle w:val="TAC"/>
              <w:rPr>
                <w:rFonts w:cs="Arial"/>
                <w:lang w:eastAsia="zh-CN"/>
              </w:rPr>
            </w:pPr>
            <w:r>
              <w:rPr>
                <w:rFonts w:eastAsia="Malgun Gothic"/>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4DD0DFA7" w14:textId="77777777" w:rsidR="009B28ED" w:rsidRDefault="009B28ED">
            <w:pPr>
              <w:pStyle w:val="TAC"/>
              <w:rPr>
                <w:rFonts w:cs="Arial"/>
                <w:lang w:eastAsia="en-US"/>
              </w:rPr>
            </w:pPr>
            <w:r>
              <w:rPr>
                <w:rFonts w:eastAsia="Malgun Gothic"/>
                <w:kern w:val="2"/>
                <w:szCs w:val="24"/>
                <w:lang w:eastAsia="ko-KR"/>
              </w:rPr>
              <w:t>955</w:t>
            </w:r>
          </w:p>
        </w:tc>
        <w:tc>
          <w:tcPr>
            <w:tcW w:w="752" w:type="dxa"/>
            <w:tcBorders>
              <w:top w:val="single" w:sz="4" w:space="0" w:color="auto"/>
              <w:left w:val="single" w:sz="4" w:space="0" w:color="auto"/>
              <w:bottom w:val="single" w:sz="4" w:space="0" w:color="auto"/>
              <w:right w:val="single" w:sz="4" w:space="0" w:color="auto"/>
            </w:tcBorders>
            <w:hideMark/>
          </w:tcPr>
          <w:p w14:paraId="6120F32A" w14:textId="77777777" w:rsidR="009B28ED" w:rsidRDefault="009B28ED">
            <w:pPr>
              <w:pStyle w:val="TAC"/>
              <w:rPr>
                <w:rFonts w:cs="Arial"/>
              </w:rPr>
            </w:pPr>
            <w:r>
              <w:rPr>
                <w:rFonts w:eastAsia="Malgun Gothic"/>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481D88DE" w14:textId="77777777" w:rsidR="009B28ED" w:rsidRDefault="009B28ED">
            <w:pPr>
              <w:pStyle w:val="TAC"/>
              <w:rPr>
                <w:rFonts w:cs="Arial"/>
              </w:rPr>
            </w:pPr>
            <w:r>
              <w:rPr>
                <w:rFonts w:eastAsia="Malgun Gothic"/>
                <w:kern w:val="2"/>
                <w:szCs w:val="24"/>
                <w:lang w:eastAsia="ko-KR"/>
              </w:rPr>
              <w:t>N/A</w:t>
            </w:r>
          </w:p>
        </w:tc>
      </w:tr>
      <w:tr w:rsidR="009B28ED" w14:paraId="0194215C" w14:textId="77777777" w:rsidTr="009B28ED">
        <w:trPr>
          <w:trHeight w:val="54"/>
          <w:jc w:val="center"/>
        </w:trPr>
        <w:tc>
          <w:tcPr>
            <w:tcW w:w="2258" w:type="dxa"/>
            <w:tcBorders>
              <w:top w:val="nil"/>
              <w:left w:val="single" w:sz="4" w:space="0" w:color="auto"/>
              <w:bottom w:val="nil"/>
              <w:right w:val="single" w:sz="4" w:space="0" w:color="auto"/>
            </w:tcBorders>
          </w:tcPr>
          <w:p w14:paraId="3B02B785" w14:textId="77777777" w:rsidR="009B28ED" w:rsidRDefault="009B28ED">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72472DF3" w14:textId="77777777" w:rsidR="009B28ED" w:rsidRDefault="009B28ED">
            <w:pPr>
              <w:pStyle w:val="TAC"/>
              <w:rPr>
                <w:rFonts w:eastAsia="PMingLiU" w:cs="Arial"/>
              </w:rPr>
            </w:pPr>
            <w:r>
              <w:rPr>
                <w:rFonts w:eastAsia="Malgun Gothic"/>
                <w:lang w:eastAsia="ko-KR"/>
              </w:rPr>
              <w:t>n78</w:t>
            </w:r>
          </w:p>
        </w:tc>
        <w:tc>
          <w:tcPr>
            <w:tcW w:w="1066" w:type="dxa"/>
            <w:tcBorders>
              <w:top w:val="single" w:sz="4" w:space="0" w:color="auto"/>
              <w:left w:val="single" w:sz="4" w:space="0" w:color="auto"/>
              <w:bottom w:val="single" w:sz="4" w:space="0" w:color="auto"/>
              <w:right w:val="single" w:sz="4" w:space="0" w:color="auto"/>
            </w:tcBorders>
            <w:noWrap/>
            <w:hideMark/>
          </w:tcPr>
          <w:p w14:paraId="2FBAABCE" w14:textId="77777777" w:rsidR="009B28ED" w:rsidRDefault="009B28ED">
            <w:pPr>
              <w:pStyle w:val="TAC"/>
              <w:rPr>
                <w:rFonts w:cs="Arial"/>
              </w:rPr>
            </w:pPr>
            <w:r>
              <w:rPr>
                <w:rFonts w:eastAsia="Malgun Gothic"/>
                <w:kern w:val="2"/>
                <w:szCs w:val="24"/>
                <w:lang w:eastAsia="ko-KR"/>
              </w:rPr>
              <w:t>3640</w:t>
            </w:r>
          </w:p>
        </w:tc>
        <w:tc>
          <w:tcPr>
            <w:tcW w:w="747" w:type="dxa"/>
            <w:tcBorders>
              <w:top w:val="single" w:sz="4" w:space="0" w:color="auto"/>
              <w:left w:val="single" w:sz="4" w:space="0" w:color="auto"/>
              <w:bottom w:val="single" w:sz="4" w:space="0" w:color="auto"/>
              <w:right w:val="single" w:sz="4" w:space="0" w:color="auto"/>
            </w:tcBorders>
            <w:noWrap/>
            <w:hideMark/>
          </w:tcPr>
          <w:p w14:paraId="275DC04D" w14:textId="77777777" w:rsidR="009B28ED" w:rsidRDefault="009B28ED">
            <w:pPr>
              <w:pStyle w:val="TAC"/>
              <w:rPr>
                <w:rFonts w:cs="Arial"/>
                <w:lang w:eastAsia="zh-CN"/>
              </w:rPr>
            </w:pPr>
            <w:r>
              <w:rPr>
                <w:rFonts w:eastAsia="Malgun Gothic"/>
                <w:kern w:val="2"/>
                <w:szCs w:val="24"/>
                <w:lang w:eastAsia="ko-KR"/>
              </w:rPr>
              <w:t>10</w:t>
            </w:r>
          </w:p>
        </w:tc>
        <w:tc>
          <w:tcPr>
            <w:tcW w:w="1142" w:type="dxa"/>
            <w:tcBorders>
              <w:top w:val="single" w:sz="4" w:space="0" w:color="auto"/>
              <w:left w:val="single" w:sz="4" w:space="0" w:color="auto"/>
              <w:bottom w:val="single" w:sz="4" w:space="0" w:color="auto"/>
              <w:right w:val="single" w:sz="4" w:space="0" w:color="auto"/>
            </w:tcBorders>
            <w:noWrap/>
            <w:hideMark/>
          </w:tcPr>
          <w:p w14:paraId="52A701DE" w14:textId="77777777" w:rsidR="009B28ED" w:rsidRDefault="009B28ED">
            <w:pPr>
              <w:pStyle w:val="TAC"/>
              <w:rPr>
                <w:rFonts w:cs="Arial"/>
                <w:lang w:eastAsia="zh-CN"/>
              </w:rPr>
            </w:pPr>
            <w:r>
              <w:rPr>
                <w:rFonts w:eastAsia="Malgun Gothic"/>
                <w:kern w:val="2"/>
                <w:szCs w:val="24"/>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6BFF8ED1" w14:textId="77777777" w:rsidR="009B28ED" w:rsidRDefault="009B28ED">
            <w:pPr>
              <w:pStyle w:val="TAC"/>
              <w:rPr>
                <w:rFonts w:cs="Arial"/>
                <w:lang w:eastAsia="en-US"/>
              </w:rPr>
            </w:pPr>
            <w:r>
              <w:rPr>
                <w:rFonts w:eastAsia="Malgun Gothic"/>
                <w:kern w:val="2"/>
                <w:szCs w:val="24"/>
                <w:lang w:eastAsia="ko-KR"/>
              </w:rPr>
              <w:t>3640</w:t>
            </w:r>
          </w:p>
        </w:tc>
        <w:tc>
          <w:tcPr>
            <w:tcW w:w="752" w:type="dxa"/>
            <w:tcBorders>
              <w:top w:val="single" w:sz="4" w:space="0" w:color="auto"/>
              <w:left w:val="single" w:sz="4" w:space="0" w:color="auto"/>
              <w:bottom w:val="single" w:sz="4" w:space="0" w:color="auto"/>
              <w:right w:val="single" w:sz="4" w:space="0" w:color="auto"/>
            </w:tcBorders>
            <w:hideMark/>
          </w:tcPr>
          <w:p w14:paraId="4616DAB7" w14:textId="77777777" w:rsidR="009B28ED" w:rsidRDefault="009B28ED">
            <w:pPr>
              <w:pStyle w:val="TAC"/>
              <w:rPr>
                <w:rFonts w:cs="Arial"/>
              </w:rPr>
            </w:pPr>
            <w:r>
              <w:rPr>
                <w:rFonts w:eastAsia="Malgun Gothic"/>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75D182CE" w14:textId="77777777" w:rsidR="009B28ED" w:rsidRDefault="009B28ED">
            <w:pPr>
              <w:pStyle w:val="TAC"/>
              <w:rPr>
                <w:rFonts w:cs="Arial"/>
              </w:rPr>
            </w:pPr>
            <w:r>
              <w:rPr>
                <w:rFonts w:eastAsia="Malgun Gothic"/>
                <w:kern w:val="2"/>
                <w:szCs w:val="24"/>
                <w:lang w:eastAsia="ko-KR"/>
              </w:rPr>
              <w:t>N/A</w:t>
            </w:r>
          </w:p>
        </w:tc>
      </w:tr>
      <w:tr w:rsidR="009B28ED" w14:paraId="07CFE687" w14:textId="77777777" w:rsidTr="009B28ED">
        <w:trPr>
          <w:trHeight w:val="54"/>
          <w:jc w:val="center"/>
        </w:trPr>
        <w:tc>
          <w:tcPr>
            <w:tcW w:w="2258" w:type="dxa"/>
            <w:tcBorders>
              <w:top w:val="nil"/>
              <w:left w:val="single" w:sz="4" w:space="0" w:color="auto"/>
              <w:bottom w:val="single" w:sz="4" w:space="0" w:color="auto"/>
              <w:right w:val="single" w:sz="4" w:space="0" w:color="auto"/>
            </w:tcBorders>
          </w:tcPr>
          <w:p w14:paraId="2AD0781A" w14:textId="77777777" w:rsidR="009B28ED" w:rsidRDefault="009B28ED">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hideMark/>
          </w:tcPr>
          <w:p w14:paraId="1A9C4156" w14:textId="77777777" w:rsidR="009B28ED" w:rsidRDefault="009B28ED">
            <w:pPr>
              <w:pStyle w:val="TAC"/>
              <w:rPr>
                <w:rFonts w:eastAsia="PMingLiU" w:cs="Arial"/>
              </w:rPr>
            </w:pPr>
            <w:r>
              <w:rPr>
                <w:rFonts w:eastAsia="Malgun Gothic"/>
                <w:lang w:eastAsia="ko-KR"/>
              </w:rPr>
              <w:t>3</w:t>
            </w:r>
          </w:p>
        </w:tc>
        <w:tc>
          <w:tcPr>
            <w:tcW w:w="1066" w:type="dxa"/>
            <w:tcBorders>
              <w:top w:val="single" w:sz="4" w:space="0" w:color="auto"/>
              <w:left w:val="single" w:sz="4" w:space="0" w:color="auto"/>
              <w:bottom w:val="single" w:sz="4" w:space="0" w:color="auto"/>
              <w:right w:val="single" w:sz="4" w:space="0" w:color="auto"/>
            </w:tcBorders>
            <w:noWrap/>
            <w:hideMark/>
          </w:tcPr>
          <w:p w14:paraId="77832E95" w14:textId="77777777" w:rsidR="009B28ED" w:rsidRDefault="009B28ED">
            <w:pPr>
              <w:pStyle w:val="TAC"/>
              <w:rPr>
                <w:rFonts w:cs="Arial"/>
              </w:rPr>
            </w:pPr>
            <w:r>
              <w:rPr>
                <w:rFonts w:eastAsia="Malgun Gothic"/>
                <w:kern w:val="2"/>
                <w:szCs w:val="24"/>
                <w:lang w:eastAsia="ko-KR"/>
              </w:rPr>
              <w:t>1725</w:t>
            </w:r>
          </w:p>
        </w:tc>
        <w:tc>
          <w:tcPr>
            <w:tcW w:w="747" w:type="dxa"/>
            <w:tcBorders>
              <w:top w:val="single" w:sz="4" w:space="0" w:color="auto"/>
              <w:left w:val="single" w:sz="4" w:space="0" w:color="auto"/>
              <w:bottom w:val="single" w:sz="4" w:space="0" w:color="auto"/>
              <w:right w:val="single" w:sz="4" w:space="0" w:color="auto"/>
            </w:tcBorders>
            <w:noWrap/>
            <w:hideMark/>
          </w:tcPr>
          <w:p w14:paraId="7E9F045F" w14:textId="77777777" w:rsidR="009B28ED" w:rsidRDefault="009B28ED">
            <w:pPr>
              <w:pStyle w:val="TAC"/>
              <w:rPr>
                <w:rFonts w:cs="Arial"/>
                <w:lang w:eastAsia="zh-CN"/>
              </w:rPr>
            </w:pPr>
            <w:r>
              <w:rPr>
                <w:rFonts w:eastAsia="Malgun Gothic"/>
                <w:kern w:val="2"/>
                <w:szCs w:val="24"/>
                <w:lang w:eastAsia="ko-KR"/>
              </w:rPr>
              <w:t>5</w:t>
            </w:r>
          </w:p>
        </w:tc>
        <w:tc>
          <w:tcPr>
            <w:tcW w:w="1142" w:type="dxa"/>
            <w:tcBorders>
              <w:top w:val="single" w:sz="4" w:space="0" w:color="auto"/>
              <w:left w:val="single" w:sz="4" w:space="0" w:color="auto"/>
              <w:bottom w:val="single" w:sz="4" w:space="0" w:color="auto"/>
              <w:right w:val="single" w:sz="4" w:space="0" w:color="auto"/>
            </w:tcBorders>
            <w:noWrap/>
            <w:hideMark/>
          </w:tcPr>
          <w:p w14:paraId="3577AADF" w14:textId="77777777" w:rsidR="009B28ED" w:rsidRDefault="009B28ED">
            <w:pPr>
              <w:pStyle w:val="TAC"/>
              <w:rPr>
                <w:rFonts w:cs="Arial"/>
                <w:lang w:eastAsia="zh-CN"/>
              </w:rPr>
            </w:pPr>
            <w:r>
              <w:rPr>
                <w:rFonts w:eastAsia="Malgun Gothic"/>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4AE2F850" w14:textId="77777777" w:rsidR="009B28ED" w:rsidRDefault="009B28ED">
            <w:pPr>
              <w:pStyle w:val="TAC"/>
              <w:rPr>
                <w:rFonts w:cs="Arial"/>
                <w:lang w:eastAsia="en-US"/>
              </w:rPr>
            </w:pPr>
            <w:r>
              <w:rPr>
                <w:rFonts w:eastAsia="Malgun Gothic"/>
                <w:kern w:val="2"/>
                <w:szCs w:val="24"/>
                <w:lang w:eastAsia="ko-KR"/>
              </w:rPr>
              <w:t>1820</w:t>
            </w:r>
          </w:p>
        </w:tc>
        <w:tc>
          <w:tcPr>
            <w:tcW w:w="752" w:type="dxa"/>
            <w:tcBorders>
              <w:top w:val="single" w:sz="4" w:space="0" w:color="auto"/>
              <w:left w:val="single" w:sz="4" w:space="0" w:color="auto"/>
              <w:bottom w:val="single" w:sz="4" w:space="0" w:color="auto"/>
              <w:right w:val="single" w:sz="4" w:space="0" w:color="auto"/>
            </w:tcBorders>
            <w:hideMark/>
          </w:tcPr>
          <w:p w14:paraId="005D03F6" w14:textId="77777777" w:rsidR="009B28ED" w:rsidRDefault="009B28ED">
            <w:pPr>
              <w:pStyle w:val="TAC"/>
              <w:rPr>
                <w:rFonts w:cs="Arial"/>
              </w:rPr>
            </w:pPr>
            <w:r>
              <w:rPr>
                <w:rFonts w:eastAsia="Malgun Gothic"/>
                <w:kern w:val="2"/>
                <w:szCs w:val="24"/>
                <w:lang w:eastAsia="ko-KR"/>
              </w:rPr>
              <w:t>16.5</w:t>
            </w:r>
          </w:p>
        </w:tc>
        <w:tc>
          <w:tcPr>
            <w:tcW w:w="1248" w:type="dxa"/>
            <w:tcBorders>
              <w:top w:val="single" w:sz="4" w:space="0" w:color="auto"/>
              <w:left w:val="single" w:sz="4" w:space="0" w:color="auto"/>
              <w:bottom w:val="single" w:sz="4" w:space="0" w:color="auto"/>
              <w:right w:val="single" w:sz="4" w:space="0" w:color="auto"/>
            </w:tcBorders>
            <w:hideMark/>
          </w:tcPr>
          <w:p w14:paraId="0B6DA141" w14:textId="77777777" w:rsidR="009B28ED" w:rsidRDefault="009B28ED">
            <w:pPr>
              <w:pStyle w:val="TAC"/>
              <w:rPr>
                <w:rFonts w:cs="Arial"/>
              </w:rPr>
            </w:pPr>
            <w:r>
              <w:rPr>
                <w:rFonts w:eastAsia="Malgun Gothic"/>
                <w:kern w:val="2"/>
                <w:szCs w:val="24"/>
                <w:lang w:eastAsia="ko-KR"/>
              </w:rPr>
              <w:t>IMD3</w:t>
            </w:r>
          </w:p>
        </w:tc>
      </w:tr>
    </w:tbl>
    <w:p w14:paraId="7460C636" w14:textId="5845CF5E" w:rsidR="009B28ED" w:rsidRDefault="00BB2370" w:rsidP="009B28ED">
      <w:pPr>
        <w:pStyle w:val="21"/>
      </w:pPr>
      <w:bookmarkStart w:id="444" w:name="_Toc129096578"/>
      <w:r>
        <w:t>5.9</w:t>
      </w:r>
      <w:r w:rsidR="009B28ED">
        <w:tab/>
        <w:t>DC_</w:t>
      </w:r>
      <w:r w:rsidR="009B28ED">
        <w:rPr>
          <w:lang w:eastAsia="zh-TW"/>
        </w:rPr>
        <w:t>7</w:t>
      </w:r>
      <w:r w:rsidR="009B28ED">
        <w:t>-8_n78, DC_</w:t>
      </w:r>
      <w:r w:rsidR="009B28ED">
        <w:rPr>
          <w:lang w:eastAsia="zh-TW"/>
        </w:rPr>
        <w:t>7</w:t>
      </w:r>
      <w:r w:rsidR="009B28ED">
        <w:t>-</w:t>
      </w:r>
      <w:r w:rsidR="009B28ED">
        <w:rPr>
          <w:lang w:eastAsia="zh-TW"/>
        </w:rPr>
        <w:t>7</w:t>
      </w:r>
      <w:r w:rsidR="009B28ED">
        <w:t>-8_n78</w:t>
      </w:r>
      <w:bookmarkEnd w:id="444"/>
    </w:p>
    <w:p w14:paraId="3FA105F8" w14:textId="724C75BF" w:rsidR="009B28ED" w:rsidRDefault="00BB2370" w:rsidP="009B28ED">
      <w:pPr>
        <w:pStyle w:val="31"/>
      </w:pPr>
      <w:r>
        <w:t>5.9</w:t>
      </w:r>
      <w:r w:rsidR="009B28ED">
        <w:t>.1</w:t>
      </w:r>
      <w:r w:rsidR="009B28ED">
        <w:tab/>
        <w:t>Configurations for DC</w:t>
      </w:r>
    </w:p>
    <w:p w14:paraId="1F6EDAC8" w14:textId="7A4E1D84" w:rsidR="009B28ED" w:rsidRDefault="009B28ED" w:rsidP="009B28ED">
      <w:pPr>
        <w:pStyle w:val="TH"/>
      </w:pPr>
      <w:r>
        <w:t xml:space="preserve">Table </w:t>
      </w:r>
      <w:r w:rsidR="00BB2370">
        <w:t>5.9</w:t>
      </w:r>
      <w:r>
        <w:t>.1-1: Inter-band DC configurations (three bands)</w:t>
      </w:r>
    </w:p>
    <w:tbl>
      <w:tblPr>
        <w:tblW w:w="8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4478"/>
      </w:tblGrid>
      <w:tr w:rsidR="009B28ED" w14:paraId="423A46BB" w14:textId="77777777" w:rsidTr="009B28ED">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7ACBDC68" w14:textId="77777777" w:rsidR="009B28ED" w:rsidRDefault="009B28ED">
            <w:pPr>
              <w:keepLines/>
              <w:spacing w:after="0"/>
              <w:jc w:val="center"/>
              <w:rPr>
                <w:rFonts w:ascii="Arial" w:hAnsi="Arial"/>
                <w:b/>
                <w:sz w:val="18"/>
                <w:lang w:eastAsia="fi-FI"/>
              </w:rPr>
            </w:pPr>
            <w:r>
              <w:rPr>
                <w:rFonts w:ascii="Arial" w:hAnsi="Arial"/>
                <w:b/>
                <w:sz w:val="18"/>
                <w:lang w:eastAsia="fi-FI"/>
              </w:rPr>
              <w:t>EN-DC</w:t>
            </w:r>
          </w:p>
          <w:p w14:paraId="79D372FF" w14:textId="77777777" w:rsidR="009B28ED" w:rsidRDefault="009B28ED">
            <w:pPr>
              <w:keepLines/>
              <w:spacing w:after="0"/>
              <w:jc w:val="center"/>
              <w:rPr>
                <w:rFonts w:ascii="Arial" w:hAnsi="Arial"/>
                <w:b/>
                <w:sz w:val="18"/>
                <w:lang w:eastAsia="fi-FI"/>
              </w:rPr>
            </w:pPr>
            <w:r>
              <w:rPr>
                <w:rFonts w:ascii="Arial" w:hAnsi="Arial"/>
                <w:b/>
                <w:sz w:val="18"/>
                <w:lang w:eastAsia="fi-FI"/>
              </w:rPr>
              <w:t>configuration</w:t>
            </w:r>
          </w:p>
        </w:tc>
        <w:tc>
          <w:tcPr>
            <w:tcW w:w="4478" w:type="dxa"/>
            <w:tcBorders>
              <w:top w:val="single" w:sz="4" w:space="0" w:color="auto"/>
              <w:left w:val="single" w:sz="4" w:space="0" w:color="auto"/>
              <w:bottom w:val="single" w:sz="4" w:space="0" w:color="auto"/>
              <w:right w:val="single" w:sz="4" w:space="0" w:color="auto"/>
            </w:tcBorders>
            <w:hideMark/>
          </w:tcPr>
          <w:p w14:paraId="3FEF8C29" w14:textId="77777777" w:rsidR="009B28ED" w:rsidRDefault="009B28ED">
            <w:pPr>
              <w:keepLines/>
              <w:spacing w:after="0"/>
              <w:jc w:val="center"/>
              <w:rPr>
                <w:rFonts w:ascii="Arial" w:hAnsi="Arial"/>
                <w:b/>
                <w:sz w:val="18"/>
                <w:lang w:val="fr-FR" w:eastAsia="fi-FI"/>
              </w:rPr>
            </w:pPr>
            <w:r>
              <w:rPr>
                <w:rFonts w:ascii="Arial" w:hAnsi="Arial"/>
                <w:b/>
                <w:sz w:val="18"/>
                <w:lang w:val="fr-FR" w:eastAsia="fi-FI"/>
              </w:rPr>
              <w:t>Uplink EN-DC</w:t>
            </w:r>
          </w:p>
          <w:p w14:paraId="63E0CD8B" w14:textId="77777777" w:rsidR="009B28ED" w:rsidRDefault="009B28ED">
            <w:pPr>
              <w:keepLines/>
              <w:spacing w:after="0"/>
              <w:jc w:val="center"/>
              <w:rPr>
                <w:rFonts w:ascii="Arial" w:hAnsi="Arial"/>
                <w:b/>
                <w:sz w:val="18"/>
                <w:lang w:val="fr-FR" w:eastAsia="fi-FI"/>
              </w:rPr>
            </w:pPr>
            <w:r>
              <w:rPr>
                <w:rFonts w:ascii="Arial" w:hAnsi="Arial"/>
                <w:b/>
                <w:sz w:val="18"/>
                <w:lang w:val="fr-FR" w:eastAsia="fi-FI"/>
              </w:rPr>
              <w:t>configuration</w:t>
            </w:r>
          </w:p>
        </w:tc>
      </w:tr>
      <w:tr w:rsidR="009B28ED" w14:paraId="16A28585" w14:textId="77777777" w:rsidTr="009B28ED">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B849BA" w14:textId="77777777" w:rsidR="009B28ED" w:rsidRDefault="009B28ED">
            <w:pPr>
              <w:keepNext/>
              <w:keepLines/>
              <w:spacing w:after="0"/>
              <w:jc w:val="center"/>
              <w:rPr>
                <w:rFonts w:ascii="Arial" w:hAnsi="Arial"/>
                <w:sz w:val="18"/>
                <w:lang w:eastAsia="zh-TW"/>
              </w:rPr>
            </w:pPr>
            <w:r>
              <w:rPr>
                <w:rFonts w:ascii="Arial" w:hAnsi="Arial"/>
                <w:sz w:val="18"/>
              </w:rPr>
              <w:t>DC_7A-8B_n78A</w:t>
            </w:r>
            <w:r>
              <w:rPr>
                <w:rFonts w:ascii="Arial" w:hAnsi="Arial"/>
                <w:sz w:val="18"/>
                <w:vertAlign w:val="superscript"/>
                <w:lang w:eastAsia="zh-TW"/>
              </w:rPr>
              <w:t>5</w:t>
            </w:r>
          </w:p>
        </w:tc>
        <w:tc>
          <w:tcPr>
            <w:tcW w:w="4478" w:type="dxa"/>
            <w:tcBorders>
              <w:top w:val="single" w:sz="4" w:space="0" w:color="auto"/>
              <w:left w:val="single" w:sz="4" w:space="0" w:color="auto"/>
              <w:bottom w:val="single" w:sz="4" w:space="0" w:color="auto"/>
              <w:right w:val="single" w:sz="4" w:space="0" w:color="auto"/>
            </w:tcBorders>
            <w:hideMark/>
          </w:tcPr>
          <w:p w14:paraId="48F13D96" w14:textId="77777777" w:rsidR="009B28ED" w:rsidRDefault="009B28ED">
            <w:pPr>
              <w:keepNext/>
              <w:keepLines/>
              <w:spacing w:after="0"/>
              <w:jc w:val="center"/>
              <w:rPr>
                <w:rFonts w:ascii="Arial" w:hAnsi="Arial"/>
                <w:sz w:val="18"/>
                <w:lang w:eastAsia="en-US"/>
              </w:rPr>
            </w:pPr>
            <w:r>
              <w:rPr>
                <w:rFonts w:ascii="Arial" w:hAnsi="Arial"/>
                <w:sz w:val="18"/>
              </w:rPr>
              <w:t>DC_</w:t>
            </w:r>
            <w:r>
              <w:rPr>
                <w:rFonts w:ascii="Arial" w:hAnsi="Arial"/>
                <w:sz w:val="18"/>
                <w:lang w:eastAsia="zh-TW"/>
              </w:rPr>
              <w:t>7</w:t>
            </w:r>
            <w:r>
              <w:rPr>
                <w:rFonts w:ascii="Arial" w:hAnsi="Arial"/>
                <w:sz w:val="18"/>
              </w:rPr>
              <w:t>A_n78A</w:t>
            </w:r>
          </w:p>
          <w:p w14:paraId="69D4753D" w14:textId="77777777" w:rsidR="009B28ED" w:rsidRDefault="009B28ED">
            <w:pPr>
              <w:keepNext/>
              <w:keepLines/>
              <w:spacing w:after="0"/>
              <w:jc w:val="center"/>
              <w:rPr>
                <w:rFonts w:ascii="Arial" w:hAnsi="Arial"/>
                <w:sz w:val="18"/>
              </w:rPr>
            </w:pPr>
            <w:r>
              <w:rPr>
                <w:rFonts w:ascii="Arial" w:hAnsi="Arial"/>
                <w:sz w:val="18"/>
              </w:rPr>
              <w:t>DC_8A_n78A</w:t>
            </w:r>
          </w:p>
        </w:tc>
      </w:tr>
      <w:tr w:rsidR="009B28ED" w14:paraId="1CC02ECE" w14:textId="77777777" w:rsidTr="009B28ED">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E9096B" w14:textId="77777777" w:rsidR="009B28ED" w:rsidRDefault="009B28ED">
            <w:pPr>
              <w:keepNext/>
              <w:keepLines/>
              <w:spacing w:after="0"/>
              <w:jc w:val="center"/>
              <w:rPr>
                <w:rFonts w:ascii="Arial" w:hAnsi="Arial"/>
                <w:sz w:val="18"/>
                <w:lang w:eastAsia="zh-TW"/>
              </w:rPr>
            </w:pPr>
            <w:r>
              <w:rPr>
                <w:rFonts w:ascii="Arial" w:hAnsi="Arial"/>
                <w:sz w:val="18"/>
              </w:rPr>
              <w:t>DC_7A-7A-8B_n78A</w:t>
            </w:r>
            <w:r>
              <w:rPr>
                <w:rFonts w:ascii="Arial" w:hAnsi="Arial"/>
                <w:sz w:val="18"/>
                <w:vertAlign w:val="superscript"/>
                <w:lang w:eastAsia="zh-TW"/>
              </w:rPr>
              <w:t>5</w:t>
            </w:r>
          </w:p>
        </w:tc>
        <w:tc>
          <w:tcPr>
            <w:tcW w:w="4478" w:type="dxa"/>
            <w:tcBorders>
              <w:top w:val="single" w:sz="4" w:space="0" w:color="auto"/>
              <w:left w:val="single" w:sz="4" w:space="0" w:color="auto"/>
              <w:bottom w:val="single" w:sz="4" w:space="0" w:color="auto"/>
              <w:right w:val="single" w:sz="4" w:space="0" w:color="auto"/>
            </w:tcBorders>
            <w:hideMark/>
          </w:tcPr>
          <w:p w14:paraId="4E1B405C" w14:textId="77777777" w:rsidR="009B28ED" w:rsidRDefault="009B28ED">
            <w:pPr>
              <w:keepNext/>
              <w:keepLines/>
              <w:spacing w:after="0"/>
              <w:jc w:val="center"/>
              <w:rPr>
                <w:rFonts w:ascii="Arial" w:hAnsi="Arial"/>
                <w:sz w:val="18"/>
                <w:lang w:eastAsia="en-US"/>
              </w:rPr>
            </w:pPr>
            <w:r>
              <w:rPr>
                <w:rFonts w:ascii="Arial" w:hAnsi="Arial"/>
                <w:sz w:val="18"/>
              </w:rPr>
              <w:t>DC_</w:t>
            </w:r>
            <w:r>
              <w:rPr>
                <w:rFonts w:ascii="Arial" w:hAnsi="Arial"/>
                <w:sz w:val="18"/>
                <w:lang w:eastAsia="zh-TW"/>
              </w:rPr>
              <w:t>7</w:t>
            </w:r>
            <w:r>
              <w:rPr>
                <w:rFonts w:ascii="Arial" w:hAnsi="Arial"/>
                <w:sz w:val="18"/>
              </w:rPr>
              <w:t>A_n78A</w:t>
            </w:r>
          </w:p>
          <w:p w14:paraId="0680F83F" w14:textId="77777777" w:rsidR="009B28ED" w:rsidRDefault="009B28ED">
            <w:pPr>
              <w:keepNext/>
              <w:keepLines/>
              <w:spacing w:after="0"/>
              <w:jc w:val="center"/>
              <w:rPr>
                <w:rFonts w:ascii="Arial" w:hAnsi="Arial"/>
                <w:sz w:val="18"/>
              </w:rPr>
            </w:pPr>
            <w:r>
              <w:rPr>
                <w:rFonts w:ascii="Arial" w:hAnsi="Arial"/>
                <w:sz w:val="18"/>
              </w:rPr>
              <w:t>DC_8A_n78A</w:t>
            </w:r>
          </w:p>
        </w:tc>
      </w:tr>
      <w:tr w:rsidR="009B28ED" w14:paraId="37EEBCAF" w14:textId="77777777" w:rsidTr="009B28ED">
        <w:trPr>
          <w:trHeight w:val="187"/>
          <w:jc w:val="center"/>
        </w:trPr>
        <w:tc>
          <w:tcPr>
            <w:tcW w:w="8149" w:type="dxa"/>
            <w:gridSpan w:val="2"/>
            <w:tcBorders>
              <w:top w:val="single" w:sz="4" w:space="0" w:color="auto"/>
              <w:left w:val="single" w:sz="4" w:space="0" w:color="auto"/>
              <w:bottom w:val="single" w:sz="4" w:space="0" w:color="auto"/>
              <w:right w:val="single" w:sz="4" w:space="0" w:color="auto"/>
            </w:tcBorders>
            <w:noWrap/>
            <w:hideMark/>
          </w:tcPr>
          <w:p w14:paraId="13D044DE" w14:textId="77777777" w:rsidR="009B28ED" w:rsidRDefault="009B28ED">
            <w:pPr>
              <w:keepNext/>
              <w:keepLines/>
              <w:spacing w:after="0"/>
              <w:ind w:left="851" w:hanging="851"/>
              <w:rPr>
                <w:rFonts w:ascii="Arial" w:hAnsi="Arial" w:cs="Arial"/>
                <w:sz w:val="18"/>
                <w:szCs w:val="18"/>
                <w:lang w:eastAsia="zh-TW"/>
              </w:rPr>
            </w:pPr>
            <w:r>
              <w:rPr>
                <w:rFonts w:ascii="Arial" w:hAnsi="Arial" w:cs="Arial"/>
                <w:sz w:val="18"/>
                <w:szCs w:val="18"/>
                <w:lang w:eastAsia="fi-FI"/>
              </w:rPr>
              <w:t>NOTE 5:</w:t>
            </w:r>
            <w:r>
              <w:rPr>
                <w:rFonts w:ascii="Arial" w:hAnsi="Arial" w:cs="Arial"/>
                <w:sz w:val="18"/>
                <w:szCs w:val="18"/>
                <w:lang w:eastAsia="fi-FI"/>
              </w:rPr>
              <w:tab/>
              <w:t>Applicable for UE supporting inter-band EN-DC with mandatory simultaneous Rx/Tx capability</w:t>
            </w:r>
          </w:p>
        </w:tc>
      </w:tr>
    </w:tbl>
    <w:p w14:paraId="5CC95CB7" w14:textId="77777777" w:rsidR="009B28ED" w:rsidRDefault="009B28ED" w:rsidP="009B28ED">
      <w:pPr>
        <w:rPr>
          <w:rFonts w:eastAsia="PMingLiU"/>
          <w:lang w:val="en-US" w:eastAsia="en-US"/>
        </w:rPr>
      </w:pPr>
    </w:p>
    <w:p w14:paraId="33F6BBD6" w14:textId="21CF37FB" w:rsidR="009B28ED" w:rsidRDefault="00BB2370" w:rsidP="009B28ED">
      <w:pPr>
        <w:pStyle w:val="31"/>
        <w:rPr>
          <w:rFonts w:cs="Arial"/>
          <w:szCs w:val="28"/>
          <w:lang w:eastAsia="zh-TW"/>
        </w:rPr>
      </w:pPr>
      <w:r>
        <w:t>5.9</w:t>
      </w:r>
      <w:r w:rsidR="009B28ED">
        <w:t>.2</w:t>
      </w:r>
      <w:r w:rsidR="009B28ED">
        <w:tab/>
      </w:r>
      <w:r w:rsidR="009B28ED">
        <w:rPr>
          <w:rFonts w:cs="Arial"/>
          <w:szCs w:val="28"/>
        </w:rPr>
        <w:t>Co-existence studies</w:t>
      </w:r>
    </w:p>
    <w:p w14:paraId="1B90D50A" w14:textId="77777777" w:rsidR="009B28ED" w:rsidRDefault="009B28ED" w:rsidP="009B28ED">
      <w:pPr>
        <w:rPr>
          <w:lang w:eastAsia="zh-TW"/>
        </w:rPr>
      </w:pPr>
      <w:r>
        <w:rPr>
          <w:lang w:eastAsia="zh-TW"/>
        </w:rPr>
        <w:t xml:space="preserve">Co-existence was studied for DC_7A-8A_n78A in Rel-16 and the results are captured in TR 37.716-21-11. Based on the study for the impact on the third band, </w:t>
      </w:r>
    </w:p>
    <w:p w14:paraId="1E49A160" w14:textId="77777777" w:rsidR="009B28ED" w:rsidRDefault="009B28ED" w:rsidP="009B28ED">
      <w:pPr>
        <w:rPr>
          <w:lang w:eastAsia="zh-TW"/>
        </w:rPr>
      </w:pPr>
      <w:r>
        <w:rPr>
          <w:lang w:eastAsia="zh-TW"/>
        </w:rPr>
        <w:t>- 2</w:t>
      </w:r>
      <w:r>
        <w:rPr>
          <w:vertAlign w:val="superscript"/>
          <w:lang w:eastAsia="zh-TW"/>
        </w:rPr>
        <w:t>nd</w:t>
      </w:r>
      <w:r>
        <w:rPr>
          <w:lang w:eastAsia="zh-TW"/>
        </w:rPr>
        <w:t xml:space="preserve"> and 5</w:t>
      </w:r>
      <w:r>
        <w:rPr>
          <w:vertAlign w:val="superscript"/>
          <w:lang w:eastAsia="zh-TW"/>
        </w:rPr>
        <w:t>th</w:t>
      </w:r>
      <w:r>
        <w:rPr>
          <w:lang w:eastAsia="zh-TW"/>
        </w:rPr>
        <w:t xml:space="preserve"> order IM generated by dual uplink of Band 7 and n78 may fall into Band 8</w:t>
      </w:r>
    </w:p>
    <w:p w14:paraId="09C090F5" w14:textId="77777777" w:rsidR="009B28ED" w:rsidRDefault="009B28ED" w:rsidP="009B28ED">
      <w:pPr>
        <w:rPr>
          <w:lang w:eastAsia="zh-TW"/>
        </w:rPr>
      </w:pPr>
      <w:r>
        <w:rPr>
          <w:lang w:eastAsia="zh-TW"/>
        </w:rPr>
        <w:t>- 2</w:t>
      </w:r>
      <w:r>
        <w:rPr>
          <w:vertAlign w:val="superscript"/>
          <w:lang w:eastAsia="zh-TW"/>
        </w:rPr>
        <w:t>nd</w:t>
      </w:r>
      <w:r>
        <w:rPr>
          <w:lang w:eastAsia="zh-TW"/>
        </w:rPr>
        <w:t xml:space="preserve"> order IM generated by dual uplink of Band 8 and n78 may fall into Band 7</w:t>
      </w:r>
    </w:p>
    <w:p w14:paraId="3B85B982" w14:textId="25A368BC" w:rsidR="009B28ED" w:rsidRDefault="00BB2370" w:rsidP="009B28ED">
      <w:pPr>
        <w:pStyle w:val="31"/>
        <w:rPr>
          <w:rFonts w:cs="Arial"/>
          <w:szCs w:val="28"/>
          <w:lang w:eastAsia="en-US"/>
        </w:rPr>
      </w:pPr>
      <w:r>
        <w:lastRenderedPageBreak/>
        <w:t>5.9</w:t>
      </w:r>
      <w:r w:rsidR="009B28ED">
        <w:t>.3</w:t>
      </w:r>
      <w:r w:rsidR="009B28ED">
        <w:tab/>
      </w:r>
      <w:r w:rsidR="009B28ED">
        <w:rPr>
          <w:rFonts w:cs="Arial"/>
          <w:szCs w:val="28"/>
        </w:rPr>
        <w:t>∆T</w:t>
      </w:r>
      <w:r w:rsidR="009B28ED">
        <w:rPr>
          <w:rFonts w:cs="Arial"/>
          <w:szCs w:val="28"/>
          <w:vertAlign w:val="subscript"/>
        </w:rPr>
        <w:t>IB</w:t>
      </w:r>
      <w:r w:rsidR="009B28ED">
        <w:rPr>
          <w:rFonts w:cs="Arial"/>
          <w:szCs w:val="28"/>
        </w:rPr>
        <w:t xml:space="preserve"> and ∆R</w:t>
      </w:r>
      <w:r w:rsidR="009B28ED">
        <w:rPr>
          <w:rFonts w:cs="Arial"/>
          <w:szCs w:val="28"/>
          <w:vertAlign w:val="subscript"/>
        </w:rPr>
        <w:t>IB</w:t>
      </w:r>
      <w:r w:rsidR="009B28ED">
        <w:rPr>
          <w:rFonts w:cs="Arial"/>
          <w:szCs w:val="28"/>
        </w:rPr>
        <w:t xml:space="preserve"> values</w:t>
      </w:r>
    </w:p>
    <w:p w14:paraId="142A740A" w14:textId="77777777" w:rsidR="009B28ED" w:rsidRDefault="009B28ED" w:rsidP="009B28ED">
      <w:pPr>
        <w:rPr>
          <w:lang w:eastAsia="zh-TW"/>
        </w:rPr>
      </w:pPr>
      <w:r>
        <w:t xml:space="preserve">For </w:t>
      </w:r>
      <w:r>
        <w:rPr>
          <w:rFonts w:eastAsia="MS Mincho"/>
          <w:lang w:eastAsia="ja-JP"/>
        </w:rPr>
        <w:t>DC</w:t>
      </w:r>
      <w:r>
        <w:rPr>
          <w:lang w:eastAsia="zh-CN"/>
        </w:rPr>
        <w:t>_</w:t>
      </w:r>
      <w:r>
        <w:rPr>
          <w:lang w:eastAsia="zh-TW"/>
        </w:rPr>
        <w:t>7A-8B_</w:t>
      </w:r>
      <w:r>
        <w:rPr>
          <w:rFonts w:eastAsia="MS Mincho"/>
          <w:lang w:eastAsia="ja-JP"/>
        </w:rPr>
        <w:t>n78A</w:t>
      </w:r>
      <w:r>
        <w:t xml:space="preserve">, </w:t>
      </w:r>
      <w:r>
        <w:rPr>
          <w:lang w:eastAsia="zh-TW"/>
        </w:rPr>
        <w:t>DC_7A-7A-8B_</w:t>
      </w:r>
      <w:r>
        <w:rPr>
          <w:rFonts w:eastAsia="MS Mincho"/>
          <w:lang w:eastAsia="ja-JP"/>
        </w:rPr>
        <w:t>n78A</w:t>
      </w:r>
      <w:r>
        <w:rPr>
          <w:lang w:eastAsia="zh-TW"/>
        </w:rPr>
        <w:t>,</w:t>
      </w:r>
      <w:r>
        <w:t xml:space="preserve"> the </w:t>
      </w:r>
      <w:r>
        <w:sym w:font="Symbol" w:char="F044"/>
      </w:r>
      <w:r>
        <w:t>T</w:t>
      </w:r>
      <w:r>
        <w:rPr>
          <w:vertAlign w:val="subscript"/>
        </w:rPr>
        <w:t>IB,c</w:t>
      </w:r>
      <w:r>
        <w:t xml:space="preserve"> and </w:t>
      </w:r>
      <w:r>
        <w:sym w:font="Symbol" w:char="F044"/>
      </w:r>
      <w:r>
        <w:t>R</w:t>
      </w:r>
      <w:r>
        <w:rPr>
          <w:vertAlign w:val="subscript"/>
        </w:rPr>
        <w:t>IB,c</w:t>
      </w:r>
      <w:r>
        <w:t xml:space="preserve"> values </w:t>
      </w:r>
      <w:r>
        <w:rPr>
          <w:lang w:eastAsia="zh-TW"/>
        </w:rPr>
        <w:t>are already covered by the DC_7-8_n78, as</w:t>
      </w:r>
      <w:r>
        <w:t xml:space="preserve"> </w:t>
      </w:r>
      <w:r>
        <w:rPr>
          <w:lang w:eastAsia="zh-TW"/>
        </w:rPr>
        <w:t xml:space="preserve">in </w:t>
      </w:r>
      <w:r>
        <w:t>the tables below.</w:t>
      </w:r>
    </w:p>
    <w:p w14:paraId="3BB265DF" w14:textId="54B63724" w:rsidR="009B28ED" w:rsidRDefault="009B28ED" w:rsidP="009B28ED">
      <w:pPr>
        <w:pStyle w:val="TH"/>
        <w:rPr>
          <w:lang w:eastAsia="en-US"/>
        </w:rPr>
      </w:pPr>
      <w:r>
        <w:t xml:space="preserve">Table </w:t>
      </w:r>
      <w:r w:rsidR="00BB2370">
        <w:rPr>
          <w:lang w:eastAsia="ja-JP"/>
        </w:rPr>
        <w:t>5.9</w:t>
      </w:r>
      <w:r>
        <w:t>.</w:t>
      </w:r>
      <w:r>
        <w:rPr>
          <w:rFonts w:cs="Arial"/>
          <w:lang w:eastAsia="ja-JP"/>
        </w:rPr>
        <w:t>3</w:t>
      </w:r>
      <w:r>
        <w:t>-1: ΔT</w:t>
      </w:r>
      <w:r>
        <w:rPr>
          <w:vertAlign w:val="subscript"/>
        </w:rPr>
        <w:t>IB,c</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1865"/>
        <w:gridCol w:w="2291"/>
        <w:gridCol w:w="1763"/>
      </w:tblGrid>
      <w:tr w:rsidR="009B28ED" w14:paraId="7A848717" w14:textId="77777777" w:rsidTr="009B28ED">
        <w:trPr>
          <w:trHeight w:val="187"/>
          <w:tblHeader/>
          <w:jc w:val="center"/>
        </w:trPr>
        <w:tc>
          <w:tcPr>
            <w:tcW w:w="2194" w:type="dxa"/>
            <w:vMerge w:val="restart"/>
            <w:tcBorders>
              <w:top w:val="single" w:sz="4" w:space="0" w:color="auto"/>
              <w:left w:val="single" w:sz="4" w:space="0" w:color="auto"/>
              <w:bottom w:val="single" w:sz="4" w:space="0" w:color="auto"/>
              <w:right w:val="single" w:sz="4" w:space="0" w:color="auto"/>
            </w:tcBorders>
            <w:hideMark/>
          </w:tcPr>
          <w:p w14:paraId="45FAE55E" w14:textId="77777777" w:rsidR="009B28ED" w:rsidRDefault="009B28ED">
            <w:pPr>
              <w:pStyle w:val="TAH"/>
              <w:keepNext w:val="0"/>
              <w:rPr>
                <w:rFonts w:cs="Arial"/>
              </w:rPr>
            </w:pPr>
            <w:r>
              <w:rPr>
                <w:rFonts w:cs="Arial"/>
              </w:rPr>
              <w:t>Inter-band EN-DC configuration</w:t>
            </w: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453E1A52" w14:textId="77777777" w:rsidR="009B28ED" w:rsidRDefault="009B28ED">
            <w:pPr>
              <w:pStyle w:val="TAH"/>
              <w:keepNext w:val="0"/>
              <w:rPr>
                <w:rFonts w:cs="Arial"/>
              </w:rPr>
            </w:pPr>
            <w:r>
              <w:rPr>
                <w:color w:val="000000"/>
              </w:rPr>
              <w:t>ΔT</w:t>
            </w:r>
            <w:r>
              <w:rPr>
                <w:color w:val="000000"/>
                <w:vertAlign w:val="subscript"/>
              </w:rPr>
              <w:t>IB,c</w:t>
            </w:r>
            <w:r>
              <w:rPr>
                <w:color w:val="000000"/>
              </w:rPr>
              <w:t xml:space="preserve"> for E-UTRA band / NR band (dB)</w:t>
            </w:r>
            <w:r>
              <w:rPr>
                <w:color w:val="000000"/>
                <w:vertAlign w:val="superscript"/>
              </w:rPr>
              <w:t>6</w:t>
            </w:r>
          </w:p>
        </w:tc>
      </w:tr>
      <w:tr w:rsidR="009B28ED" w14:paraId="2F882869" w14:textId="77777777" w:rsidTr="009B28ED">
        <w:trPr>
          <w:trHeight w:val="187"/>
          <w:tblHeader/>
          <w:jc w:val="center"/>
        </w:trPr>
        <w:tc>
          <w:tcPr>
            <w:tcW w:w="2194" w:type="dxa"/>
            <w:vMerge/>
            <w:tcBorders>
              <w:top w:val="single" w:sz="4" w:space="0" w:color="auto"/>
              <w:left w:val="single" w:sz="4" w:space="0" w:color="auto"/>
              <w:bottom w:val="single" w:sz="4" w:space="0" w:color="auto"/>
              <w:right w:val="single" w:sz="4" w:space="0" w:color="auto"/>
            </w:tcBorders>
            <w:vAlign w:val="center"/>
            <w:hideMark/>
          </w:tcPr>
          <w:p w14:paraId="493F6C40" w14:textId="77777777" w:rsidR="009B28ED" w:rsidRDefault="009B28ED">
            <w:pPr>
              <w:spacing w:after="0"/>
              <w:rPr>
                <w:rFonts w:ascii="Arial" w:hAnsi="Arial" w:cs="Arial"/>
                <w:b/>
                <w:sz w:val="18"/>
                <w:lang w:eastAsia="en-US"/>
              </w:rPr>
            </w:pPr>
          </w:p>
        </w:tc>
        <w:tc>
          <w:tcPr>
            <w:tcW w:w="5919" w:type="dxa"/>
            <w:gridSpan w:val="3"/>
            <w:tcBorders>
              <w:top w:val="single" w:sz="4" w:space="0" w:color="auto"/>
              <w:left w:val="single" w:sz="4" w:space="0" w:color="auto"/>
              <w:bottom w:val="single" w:sz="4" w:space="0" w:color="auto"/>
              <w:right w:val="single" w:sz="4" w:space="0" w:color="auto"/>
            </w:tcBorders>
            <w:vAlign w:val="center"/>
            <w:hideMark/>
          </w:tcPr>
          <w:p w14:paraId="2128A67F" w14:textId="77777777" w:rsidR="009B28ED" w:rsidRDefault="009B28ED">
            <w:pPr>
              <w:pStyle w:val="TAH"/>
              <w:keepNext w:val="0"/>
              <w:rPr>
                <w:rFonts w:cs="Arial"/>
              </w:rPr>
            </w:pPr>
            <w:r>
              <w:rPr>
                <w:color w:val="000000"/>
              </w:rPr>
              <w:t>Component band in order of bands in configuration</w:t>
            </w:r>
            <w:r>
              <w:rPr>
                <w:color w:val="000000"/>
                <w:vertAlign w:val="superscript"/>
              </w:rPr>
              <w:t>7</w:t>
            </w:r>
          </w:p>
        </w:tc>
      </w:tr>
      <w:tr w:rsidR="009B28ED" w14:paraId="0CCD0810" w14:textId="77777777" w:rsidTr="009B28ED">
        <w:trPr>
          <w:trHeight w:val="54"/>
          <w:jc w:val="center"/>
        </w:trPr>
        <w:tc>
          <w:tcPr>
            <w:tcW w:w="2194" w:type="dxa"/>
            <w:tcBorders>
              <w:top w:val="single" w:sz="4" w:space="0" w:color="auto"/>
              <w:left w:val="single" w:sz="4" w:space="0" w:color="auto"/>
              <w:bottom w:val="single" w:sz="4" w:space="0" w:color="auto"/>
              <w:right w:val="single" w:sz="4" w:space="0" w:color="auto"/>
            </w:tcBorders>
            <w:hideMark/>
          </w:tcPr>
          <w:p w14:paraId="1583088F" w14:textId="77777777" w:rsidR="009B28ED" w:rsidRDefault="009B28ED">
            <w:pPr>
              <w:pStyle w:val="TAC"/>
              <w:rPr>
                <w:rFonts w:cs="Arial"/>
                <w:lang w:val="fi-FI" w:eastAsia="zh-TW"/>
              </w:rPr>
            </w:pPr>
            <w:r>
              <w:rPr>
                <w:rFonts w:cs="Arial"/>
                <w:lang w:val="fi-FI" w:eastAsia="ja-JP"/>
              </w:rPr>
              <w:t>DC</w:t>
            </w:r>
            <w:r>
              <w:rPr>
                <w:rFonts w:cs="Arial"/>
                <w:lang w:val="fi-FI"/>
              </w:rPr>
              <w:t>_</w:t>
            </w:r>
            <w:r>
              <w:rPr>
                <w:rFonts w:cs="Arial"/>
                <w:lang w:val="fi-FI" w:eastAsia="zh-TW"/>
              </w:rPr>
              <w:t>7</w:t>
            </w:r>
            <w:r>
              <w:rPr>
                <w:rFonts w:cs="Arial"/>
                <w:lang w:val="fi-FI" w:eastAsia="ja-JP"/>
              </w:rPr>
              <w:t>-</w:t>
            </w:r>
            <w:r>
              <w:rPr>
                <w:rFonts w:cs="Arial"/>
                <w:lang w:val="fi-FI" w:eastAsia="zh-CN"/>
              </w:rPr>
              <w:t>8</w:t>
            </w:r>
            <w:r>
              <w:rPr>
                <w:rFonts w:cs="Arial"/>
                <w:lang w:val="fi-FI" w:eastAsia="ja-JP"/>
              </w:rPr>
              <w:t>_n7</w:t>
            </w:r>
            <w:r>
              <w:rPr>
                <w:rFonts w:cs="Arial"/>
                <w:lang w:val="fi-FI" w:eastAsia="zh-CN"/>
              </w:rPr>
              <w:t>8</w:t>
            </w:r>
          </w:p>
          <w:p w14:paraId="5EEC0334" w14:textId="77777777" w:rsidR="009B28ED" w:rsidRDefault="009B28ED">
            <w:pPr>
              <w:pStyle w:val="TAC"/>
              <w:rPr>
                <w:lang w:eastAsia="en-US"/>
              </w:rPr>
            </w:pPr>
            <w:r>
              <w:rPr>
                <w:rFonts w:cs="Arial"/>
                <w:lang w:val="fi-FI" w:eastAsia="zh-TW"/>
              </w:rPr>
              <w:t>DC_7-7-8_n78</w:t>
            </w:r>
          </w:p>
        </w:tc>
        <w:tc>
          <w:tcPr>
            <w:tcW w:w="1865" w:type="dxa"/>
            <w:tcBorders>
              <w:top w:val="single" w:sz="4" w:space="0" w:color="auto"/>
              <w:left w:val="single" w:sz="4" w:space="0" w:color="auto"/>
              <w:bottom w:val="single" w:sz="4" w:space="0" w:color="auto"/>
              <w:right w:val="single" w:sz="4" w:space="0" w:color="auto"/>
            </w:tcBorders>
            <w:vAlign w:val="center"/>
            <w:hideMark/>
          </w:tcPr>
          <w:p w14:paraId="1F43D702" w14:textId="77777777" w:rsidR="009B28ED" w:rsidRDefault="009B28ED">
            <w:pPr>
              <w:pStyle w:val="TAC"/>
              <w:rPr>
                <w:lang w:eastAsia="zh-TW"/>
              </w:rPr>
            </w:pPr>
            <w:r>
              <w:t>0.</w:t>
            </w:r>
            <w:r>
              <w:rPr>
                <w:lang w:eastAsia="zh-TW"/>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89C1789" w14:textId="77777777" w:rsidR="009B28ED" w:rsidRDefault="009B28ED">
            <w:pPr>
              <w:pStyle w:val="TAC"/>
              <w:rPr>
                <w:lang w:eastAsia="zh-CN"/>
              </w:rPr>
            </w:pPr>
            <w:r>
              <w:rPr>
                <w:lang w:eastAsia="zh-CN"/>
              </w:rPr>
              <w:t>0.6</w:t>
            </w:r>
          </w:p>
        </w:tc>
        <w:tc>
          <w:tcPr>
            <w:tcW w:w="1763" w:type="dxa"/>
            <w:tcBorders>
              <w:top w:val="single" w:sz="4" w:space="0" w:color="auto"/>
              <w:left w:val="single" w:sz="4" w:space="0" w:color="auto"/>
              <w:bottom w:val="single" w:sz="4" w:space="0" w:color="auto"/>
              <w:right w:val="single" w:sz="4" w:space="0" w:color="auto"/>
            </w:tcBorders>
            <w:vAlign w:val="center"/>
            <w:hideMark/>
          </w:tcPr>
          <w:p w14:paraId="673F91E6" w14:textId="77777777" w:rsidR="009B28ED" w:rsidRDefault="009B28ED">
            <w:pPr>
              <w:pStyle w:val="TAC"/>
              <w:rPr>
                <w:lang w:eastAsia="en-US"/>
              </w:rPr>
            </w:pPr>
            <w:r>
              <w:t>0.8</w:t>
            </w:r>
          </w:p>
        </w:tc>
      </w:tr>
    </w:tbl>
    <w:p w14:paraId="30BB09AE" w14:textId="3B7C7DD7" w:rsidR="009B28ED" w:rsidRDefault="009B28ED" w:rsidP="009B28ED">
      <w:pPr>
        <w:keepNext/>
        <w:keepLines/>
        <w:spacing w:before="60"/>
        <w:jc w:val="center"/>
        <w:rPr>
          <w:rFonts w:eastAsia="PMingLiU"/>
          <w:b/>
          <w:lang w:eastAsia="en-US"/>
        </w:rPr>
      </w:pPr>
      <w:r>
        <w:rPr>
          <w:rFonts w:ascii="Arial" w:hAnsi="Arial"/>
          <w:b/>
        </w:rPr>
        <w:t xml:space="preserve">Table </w:t>
      </w:r>
      <w:r w:rsidR="00BB2370">
        <w:rPr>
          <w:rFonts w:ascii="Arial" w:hAnsi="Arial"/>
          <w:b/>
          <w:lang w:eastAsia="ja-JP"/>
        </w:rPr>
        <w:t>5.9</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r>
        <w:rPr>
          <w:vertAlign w:val="subscript"/>
        </w:rPr>
        <w:t>,c</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3"/>
        <w:gridCol w:w="1830"/>
        <w:gridCol w:w="2299"/>
        <w:gridCol w:w="1771"/>
      </w:tblGrid>
      <w:tr w:rsidR="009B28ED" w14:paraId="5C3728C1" w14:textId="77777777" w:rsidTr="009B28ED">
        <w:trPr>
          <w:trHeight w:val="187"/>
          <w:tblHeader/>
          <w:jc w:val="center"/>
        </w:trPr>
        <w:tc>
          <w:tcPr>
            <w:tcW w:w="2213" w:type="dxa"/>
            <w:vMerge w:val="restart"/>
            <w:tcBorders>
              <w:top w:val="single" w:sz="4" w:space="0" w:color="auto"/>
              <w:left w:val="single" w:sz="4" w:space="0" w:color="auto"/>
              <w:bottom w:val="single" w:sz="4" w:space="0" w:color="auto"/>
              <w:right w:val="single" w:sz="4" w:space="0" w:color="auto"/>
            </w:tcBorders>
            <w:hideMark/>
          </w:tcPr>
          <w:p w14:paraId="126F3713" w14:textId="77777777" w:rsidR="009B28ED" w:rsidRDefault="009B28ED">
            <w:pPr>
              <w:keepNext/>
              <w:keepLines/>
              <w:spacing w:after="0"/>
              <w:jc w:val="center"/>
              <w:rPr>
                <w:rFonts w:ascii="Arial" w:hAnsi="Arial"/>
                <w:b/>
                <w:sz w:val="18"/>
              </w:rPr>
            </w:pPr>
            <w:r>
              <w:rPr>
                <w:rFonts w:ascii="Arial" w:hAnsi="Arial"/>
                <w:b/>
                <w:sz w:val="18"/>
              </w:rPr>
              <w:t>Inter-band EN-DC configuration</w:t>
            </w: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4FA085BB" w14:textId="77777777" w:rsidR="009B28ED" w:rsidRDefault="009B28ED">
            <w:pPr>
              <w:pStyle w:val="TAH"/>
              <w:rPr>
                <w:b w:val="0"/>
                <w:color w:val="000000"/>
              </w:rPr>
            </w:pPr>
            <w:r>
              <w:rPr>
                <w:color w:val="000000"/>
              </w:rPr>
              <w:t>ΔR</w:t>
            </w:r>
            <w:r>
              <w:rPr>
                <w:color w:val="000000"/>
                <w:vertAlign w:val="subscript"/>
              </w:rPr>
              <w:t>IB,c</w:t>
            </w:r>
            <w:r>
              <w:rPr>
                <w:color w:val="000000"/>
              </w:rPr>
              <w:t xml:space="preserve"> for E-UTRA band / NR band (dB)</w:t>
            </w:r>
            <w:r>
              <w:rPr>
                <w:color w:val="000000"/>
                <w:vertAlign w:val="superscript"/>
              </w:rPr>
              <w:t>7</w:t>
            </w:r>
          </w:p>
        </w:tc>
      </w:tr>
      <w:tr w:rsidR="009B28ED" w14:paraId="5BA859C5" w14:textId="77777777" w:rsidTr="009B28ED">
        <w:trPr>
          <w:trHeight w:val="187"/>
          <w:tblHeader/>
          <w:jc w:val="center"/>
        </w:trPr>
        <w:tc>
          <w:tcPr>
            <w:tcW w:w="2213" w:type="dxa"/>
            <w:vMerge/>
            <w:tcBorders>
              <w:top w:val="single" w:sz="4" w:space="0" w:color="auto"/>
              <w:left w:val="single" w:sz="4" w:space="0" w:color="auto"/>
              <w:bottom w:val="single" w:sz="4" w:space="0" w:color="auto"/>
              <w:right w:val="single" w:sz="4" w:space="0" w:color="auto"/>
            </w:tcBorders>
            <w:vAlign w:val="center"/>
            <w:hideMark/>
          </w:tcPr>
          <w:p w14:paraId="4B235B70" w14:textId="77777777" w:rsidR="009B28ED" w:rsidRDefault="009B28ED">
            <w:pPr>
              <w:spacing w:after="0"/>
              <w:rPr>
                <w:rFonts w:ascii="Arial" w:hAnsi="Arial"/>
                <w:b/>
                <w:sz w:val="18"/>
                <w:lang w:eastAsia="en-US"/>
              </w:rPr>
            </w:pPr>
          </w:p>
        </w:tc>
        <w:tc>
          <w:tcPr>
            <w:tcW w:w="5900" w:type="dxa"/>
            <w:gridSpan w:val="3"/>
            <w:tcBorders>
              <w:top w:val="single" w:sz="4" w:space="0" w:color="auto"/>
              <w:left w:val="single" w:sz="4" w:space="0" w:color="auto"/>
              <w:bottom w:val="single" w:sz="4" w:space="0" w:color="auto"/>
              <w:right w:val="single" w:sz="4" w:space="0" w:color="auto"/>
            </w:tcBorders>
            <w:vAlign w:val="center"/>
            <w:hideMark/>
          </w:tcPr>
          <w:p w14:paraId="2677C409" w14:textId="77777777" w:rsidR="009B28ED" w:rsidRDefault="009B28ED">
            <w:pPr>
              <w:pStyle w:val="TAH"/>
              <w:rPr>
                <w:b w:val="0"/>
                <w:color w:val="000000"/>
                <w:vertAlign w:val="superscript"/>
              </w:rPr>
            </w:pPr>
            <w:r>
              <w:rPr>
                <w:color w:val="000000"/>
              </w:rPr>
              <w:t>Component band in order of bands in configuration</w:t>
            </w:r>
            <w:r>
              <w:rPr>
                <w:color w:val="000000"/>
                <w:vertAlign w:val="superscript"/>
              </w:rPr>
              <w:t>8</w:t>
            </w:r>
          </w:p>
        </w:tc>
      </w:tr>
      <w:tr w:rsidR="009B28ED" w14:paraId="1CB71245" w14:textId="77777777" w:rsidTr="009B28ED">
        <w:trPr>
          <w:trHeight w:val="187"/>
          <w:jc w:val="center"/>
        </w:trPr>
        <w:tc>
          <w:tcPr>
            <w:tcW w:w="2213" w:type="dxa"/>
            <w:tcBorders>
              <w:top w:val="single" w:sz="4" w:space="0" w:color="auto"/>
              <w:left w:val="single" w:sz="4" w:space="0" w:color="auto"/>
              <w:bottom w:val="single" w:sz="4" w:space="0" w:color="auto"/>
              <w:right w:val="single" w:sz="4" w:space="0" w:color="auto"/>
            </w:tcBorders>
            <w:hideMark/>
          </w:tcPr>
          <w:p w14:paraId="6488C5DD" w14:textId="77777777" w:rsidR="009B28ED" w:rsidRDefault="009B28ED">
            <w:pPr>
              <w:keepNext/>
              <w:keepLines/>
              <w:spacing w:after="0"/>
              <w:jc w:val="center"/>
              <w:rPr>
                <w:rFonts w:ascii="Arial" w:hAnsi="Arial"/>
                <w:sz w:val="18"/>
                <w:lang w:val="fi-FI" w:eastAsia="zh-TW"/>
              </w:rPr>
            </w:pPr>
            <w:r>
              <w:rPr>
                <w:rFonts w:ascii="Arial" w:hAnsi="Arial"/>
                <w:sz w:val="18"/>
                <w:lang w:val="fi-FI"/>
              </w:rPr>
              <w:t>DC_</w:t>
            </w:r>
            <w:r>
              <w:rPr>
                <w:rFonts w:ascii="Arial" w:hAnsi="Arial"/>
                <w:sz w:val="18"/>
                <w:lang w:val="fi-FI" w:eastAsia="zh-TW"/>
              </w:rPr>
              <w:t>7</w:t>
            </w:r>
            <w:r>
              <w:rPr>
                <w:rFonts w:ascii="Arial" w:hAnsi="Arial"/>
                <w:sz w:val="18"/>
                <w:lang w:val="fi-FI"/>
              </w:rPr>
              <w:t>-</w:t>
            </w:r>
            <w:r>
              <w:rPr>
                <w:rFonts w:ascii="Arial" w:hAnsi="Arial"/>
                <w:sz w:val="18"/>
                <w:lang w:val="fi-FI" w:eastAsia="zh-CN"/>
              </w:rPr>
              <w:t>8</w:t>
            </w:r>
            <w:r>
              <w:rPr>
                <w:rFonts w:ascii="Arial" w:eastAsia="Malgun Gothic" w:hAnsi="Arial"/>
                <w:sz w:val="18"/>
                <w:lang w:val="fi-FI" w:eastAsia="ko-KR"/>
              </w:rPr>
              <w:t>_n78</w:t>
            </w:r>
          </w:p>
          <w:p w14:paraId="6E1B8D51" w14:textId="77777777" w:rsidR="009B28ED" w:rsidRDefault="009B28ED">
            <w:pPr>
              <w:keepNext/>
              <w:keepLines/>
              <w:spacing w:after="0"/>
              <w:jc w:val="center"/>
              <w:rPr>
                <w:rFonts w:ascii="Arial" w:hAnsi="Arial"/>
                <w:sz w:val="18"/>
                <w:lang w:eastAsia="en-US"/>
              </w:rPr>
            </w:pPr>
            <w:r>
              <w:rPr>
                <w:rFonts w:ascii="Arial" w:hAnsi="Arial"/>
                <w:sz w:val="18"/>
                <w:lang w:val="fi-FI" w:eastAsia="zh-TW"/>
              </w:rPr>
              <w:t>DC_7-7-8_n78</w:t>
            </w:r>
          </w:p>
        </w:tc>
        <w:tc>
          <w:tcPr>
            <w:tcW w:w="1830" w:type="dxa"/>
            <w:tcBorders>
              <w:top w:val="single" w:sz="4" w:space="0" w:color="auto"/>
              <w:left w:val="single" w:sz="4" w:space="0" w:color="auto"/>
              <w:bottom w:val="single" w:sz="4" w:space="0" w:color="auto"/>
              <w:right w:val="single" w:sz="4" w:space="0" w:color="auto"/>
            </w:tcBorders>
            <w:vAlign w:val="center"/>
            <w:hideMark/>
          </w:tcPr>
          <w:p w14:paraId="32095B0E" w14:textId="77777777" w:rsidR="009B28ED" w:rsidRDefault="009B28ED">
            <w:pPr>
              <w:keepNext/>
              <w:keepLines/>
              <w:spacing w:after="0"/>
              <w:jc w:val="center"/>
              <w:rPr>
                <w:rFonts w:ascii="Arial" w:hAnsi="Arial"/>
                <w:sz w:val="18"/>
                <w:lang w:eastAsia="zh-TW"/>
              </w:rPr>
            </w:pPr>
            <w:r>
              <w:rPr>
                <w:rFonts w:ascii="Arial" w:hAnsi="Arial"/>
                <w:sz w:val="18"/>
                <w:lang w:eastAsia="zh-CN"/>
              </w:rPr>
              <w:t>0</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BF70107" w14:textId="77777777" w:rsidR="009B28ED" w:rsidRDefault="009B28ED">
            <w:pPr>
              <w:keepNext/>
              <w:keepLines/>
              <w:spacing w:after="0"/>
              <w:jc w:val="center"/>
              <w:rPr>
                <w:rFonts w:ascii="Arial" w:hAnsi="Arial"/>
                <w:sz w:val="18"/>
                <w:lang w:eastAsia="zh-CN"/>
              </w:rPr>
            </w:pPr>
            <w:r>
              <w:rPr>
                <w:rFonts w:ascii="Arial" w:hAnsi="Arial"/>
                <w:sz w:val="18"/>
                <w:lang w:eastAsia="zh-CN"/>
              </w:rPr>
              <w:t>0.2</w:t>
            </w:r>
          </w:p>
        </w:tc>
        <w:tc>
          <w:tcPr>
            <w:tcW w:w="1771" w:type="dxa"/>
            <w:tcBorders>
              <w:top w:val="single" w:sz="4" w:space="0" w:color="auto"/>
              <w:left w:val="single" w:sz="4" w:space="0" w:color="auto"/>
              <w:bottom w:val="single" w:sz="4" w:space="0" w:color="auto"/>
              <w:right w:val="single" w:sz="4" w:space="0" w:color="auto"/>
            </w:tcBorders>
            <w:vAlign w:val="center"/>
            <w:hideMark/>
          </w:tcPr>
          <w:p w14:paraId="3DEF3452" w14:textId="77777777" w:rsidR="009B28ED" w:rsidRDefault="009B28ED">
            <w:pPr>
              <w:keepNext/>
              <w:keepLines/>
              <w:spacing w:after="0"/>
              <w:jc w:val="center"/>
              <w:rPr>
                <w:rFonts w:ascii="Arial" w:hAnsi="Arial"/>
                <w:sz w:val="18"/>
                <w:lang w:eastAsia="zh-CN"/>
              </w:rPr>
            </w:pPr>
            <w:r>
              <w:rPr>
                <w:rFonts w:ascii="Arial" w:hAnsi="Arial"/>
                <w:sz w:val="18"/>
                <w:lang w:eastAsia="zh-CN"/>
              </w:rPr>
              <w:t>0.5</w:t>
            </w:r>
          </w:p>
        </w:tc>
      </w:tr>
    </w:tbl>
    <w:p w14:paraId="3644AACC" w14:textId="77777777" w:rsidR="009B28ED" w:rsidRDefault="009B28ED" w:rsidP="009B28ED">
      <w:pPr>
        <w:jc w:val="center"/>
        <w:rPr>
          <w:rFonts w:eastAsia="PMingLiU"/>
          <w:lang w:eastAsia="en-US"/>
        </w:rPr>
      </w:pPr>
    </w:p>
    <w:p w14:paraId="035923C3" w14:textId="31F4843D" w:rsidR="009B28ED" w:rsidRDefault="00BB2370" w:rsidP="009B28ED">
      <w:pPr>
        <w:pStyle w:val="31"/>
      </w:pPr>
      <w:r>
        <w:t>5.9</w:t>
      </w:r>
      <w:r w:rsidR="009B28ED">
        <w:t>.4</w:t>
      </w:r>
      <w:r w:rsidR="009B28ED">
        <w:tab/>
        <w:t>Reference sensitivity exceptions</w:t>
      </w:r>
    </w:p>
    <w:p w14:paraId="0DBDA68A" w14:textId="77777777" w:rsidR="009B28ED" w:rsidRDefault="009B28ED" w:rsidP="009B28ED">
      <w:pPr>
        <w:rPr>
          <w:lang w:eastAsia="zh-TW"/>
        </w:rPr>
      </w:pPr>
      <w:r>
        <w:rPr>
          <w:lang w:eastAsia="zh-TW"/>
        </w:rPr>
        <w:t>For the MSD requirements for IMD interference of DC_7A-8B_n78A and DC_7A-7A-8B_n78A, the requirements for DC_7A-8A_n78A can be referred as below.</w:t>
      </w:r>
    </w:p>
    <w:p w14:paraId="3FAAC689" w14:textId="6C370952" w:rsidR="009B28ED" w:rsidRDefault="009B28ED" w:rsidP="009B28ED">
      <w:pPr>
        <w:keepNext/>
        <w:keepLines/>
        <w:spacing w:before="60"/>
        <w:jc w:val="center"/>
        <w:rPr>
          <w:b/>
          <w:lang w:eastAsia="zh-TW"/>
        </w:rPr>
      </w:pPr>
      <w:r>
        <w:rPr>
          <w:rFonts w:ascii="Arial" w:hAnsi="Arial"/>
          <w:b/>
        </w:rPr>
        <w:t xml:space="preserve">Table </w:t>
      </w:r>
      <w:r w:rsidR="00BB2370">
        <w:rPr>
          <w:rFonts w:ascii="Arial" w:hAnsi="Arial"/>
          <w:b/>
          <w:lang w:eastAsia="ja-JP"/>
        </w:rPr>
        <w:t>5.9</w:t>
      </w:r>
      <w:r>
        <w:rPr>
          <w:rFonts w:ascii="Arial" w:hAnsi="Arial"/>
          <w:b/>
        </w:rPr>
        <w:t>.</w:t>
      </w:r>
      <w:r>
        <w:rPr>
          <w:rFonts w:ascii="Arial" w:hAnsi="Arial" w:cs="Arial"/>
          <w:b/>
          <w:lang w:eastAsia="zh-TW"/>
        </w:rPr>
        <w:t>4-1</w:t>
      </w:r>
      <w:r>
        <w:rPr>
          <w:rFonts w:ascii="Arial" w:hAnsi="Arial"/>
          <w:b/>
        </w:rPr>
        <w:t>: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9B28ED" w14:paraId="380D2CE7" w14:textId="77777777" w:rsidTr="009B28ED">
        <w:trPr>
          <w:trHeight w:val="231"/>
          <w:tblHeader/>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158F5DC6" w14:textId="77777777" w:rsidR="009B28ED" w:rsidRDefault="009B28ED">
            <w:pPr>
              <w:pStyle w:val="TAH"/>
              <w:rPr>
                <w:lang w:eastAsia="en-US"/>
              </w:rPr>
            </w:pPr>
            <w:r>
              <w:t>NR or E-UTRA Band / Channel bandwidth / NRB / MSD</w:t>
            </w:r>
          </w:p>
        </w:tc>
      </w:tr>
      <w:tr w:rsidR="009B28ED" w14:paraId="283C1EC9" w14:textId="77777777" w:rsidTr="009B28ED">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14:paraId="6C8067B1" w14:textId="77777777" w:rsidR="009B28ED" w:rsidRDefault="009B28ED">
            <w:pPr>
              <w:pStyle w:val="TAH"/>
              <w:rPr>
                <w:rFonts w:eastAsia="MS Mincho"/>
              </w:rPr>
            </w:pPr>
            <w:r>
              <w:rPr>
                <w:rFonts w:eastAsia="MS Mincho"/>
              </w:rPr>
              <w:t xml:space="preserve">EN-DC </w:t>
            </w:r>
            <w:r>
              <w:t>Configuration</w:t>
            </w:r>
          </w:p>
        </w:tc>
        <w:tc>
          <w:tcPr>
            <w:tcW w:w="867" w:type="dxa"/>
            <w:tcBorders>
              <w:top w:val="single" w:sz="4" w:space="0" w:color="auto"/>
              <w:left w:val="single" w:sz="4" w:space="0" w:color="auto"/>
              <w:bottom w:val="single" w:sz="4" w:space="0" w:color="auto"/>
              <w:right w:val="single" w:sz="4" w:space="0" w:color="auto"/>
            </w:tcBorders>
            <w:hideMark/>
          </w:tcPr>
          <w:p w14:paraId="1516DFF9" w14:textId="77777777" w:rsidR="009B28ED" w:rsidRDefault="009B28ED">
            <w:pPr>
              <w:pStyle w:val="TAH"/>
              <w:rPr>
                <w:rFonts w:eastAsia="PMingLiU"/>
              </w:rPr>
            </w:pPr>
            <w:r>
              <w:t xml:space="preserve">EUTRA </w:t>
            </w:r>
            <w:r>
              <w:rPr>
                <w:rFonts w:eastAsia="MS Mincho"/>
              </w:rPr>
              <w:t>/ NR</w:t>
            </w:r>
            <w:r>
              <w:t xml:space="preserve"> band</w:t>
            </w:r>
          </w:p>
        </w:tc>
        <w:tc>
          <w:tcPr>
            <w:tcW w:w="1066" w:type="dxa"/>
            <w:tcBorders>
              <w:top w:val="single" w:sz="4" w:space="0" w:color="auto"/>
              <w:left w:val="single" w:sz="4" w:space="0" w:color="auto"/>
              <w:bottom w:val="single" w:sz="4" w:space="0" w:color="auto"/>
              <w:right w:val="single" w:sz="4" w:space="0" w:color="auto"/>
            </w:tcBorders>
            <w:hideMark/>
          </w:tcPr>
          <w:p w14:paraId="299B11E0" w14:textId="77777777" w:rsidR="009B28ED" w:rsidRDefault="009B28ED">
            <w:pPr>
              <w:pStyle w:val="TAH"/>
            </w:pPr>
            <w:r>
              <w:t>UL F</w:t>
            </w:r>
            <w:r>
              <w:rPr>
                <w:vertAlign w:val="subscript"/>
              </w:rPr>
              <w:t>c</w:t>
            </w:r>
            <w:r>
              <w:t xml:space="preserve"> </w:t>
            </w:r>
            <w:r>
              <w:br/>
              <w:t>(MHz)</w:t>
            </w:r>
          </w:p>
        </w:tc>
        <w:tc>
          <w:tcPr>
            <w:tcW w:w="747" w:type="dxa"/>
            <w:tcBorders>
              <w:top w:val="single" w:sz="4" w:space="0" w:color="auto"/>
              <w:left w:val="single" w:sz="4" w:space="0" w:color="auto"/>
              <w:bottom w:val="single" w:sz="4" w:space="0" w:color="auto"/>
              <w:right w:val="single" w:sz="4" w:space="0" w:color="auto"/>
            </w:tcBorders>
            <w:hideMark/>
          </w:tcPr>
          <w:p w14:paraId="3D097D9D" w14:textId="77777777" w:rsidR="009B28ED" w:rsidRDefault="009B28ED">
            <w:pPr>
              <w:pStyle w:val="TAH"/>
            </w:pPr>
            <w:r>
              <w:t xml:space="preserve">UL/DL BW </w:t>
            </w:r>
            <w:r>
              <w:br/>
              <w:t>(MHz)</w:t>
            </w:r>
          </w:p>
        </w:tc>
        <w:tc>
          <w:tcPr>
            <w:tcW w:w="1142" w:type="dxa"/>
            <w:tcBorders>
              <w:top w:val="single" w:sz="4" w:space="0" w:color="auto"/>
              <w:left w:val="single" w:sz="4" w:space="0" w:color="auto"/>
              <w:bottom w:val="single" w:sz="4" w:space="0" w:color="auto"/>
              <w:right w:val="single" w:sz="4" w:space="0" w:color="auto"/>
            </w:tcBorders>
            <w:hideMark/>
          </w:tcPr>
          <w:p w14:paraId="3024D590" w14:textId="77777777" w:rsidR="009B28ED" w:rsidRDefault="009B28ED">
            <w:pPr>
              <w:pStyle w:val="TAH"/>
            </w:pPr>
            <w:r>
              <w:t>UL</w:t>
            </w:r>
          </w:p>
          <w:p w14:paraId="1021D3E0" w14:textId="77777777" w:rsidR="009B28ED" w:rsidRDefault="009B28ED">
            <w:pPr>
              <w:pStyle w:val="TAH"/>
            </w:pPr>
            <w:r>
              <w:t>L</w:t>
            </w:r>
            <w:r>
              <w:rPr>
                <w:vertAlign w:val="subscript"/>
              </w:rPr>
              <w:t>CRB</w:t>
            </w:r>
          </w:p>
        </w:tc>
        <w:tc>
          <w:tcPr>
            <w:tcW w:w="1299" w:type="dxa"/>
            <w:tcBorders>
              <w:top w:val="single" w:sz="4" w:space="0" w:color="auto"/>
              <w:left w:val="single" w:sz="4" w:space="0" w:color="auto"/>
              <w:bottom w:val="single" w:sz="4" w:space="0" w:color="auto"/>
              <w:right w:val="single" w:sz="4" w:space="0" w:color="auto"/>
            </w:tcBorders>
            <w:hideMark/>
          </w:tcPr>
          <w:p w14:paraId="7CC9F4B0" w14:textId="77777777" w:rsidR="009B28ED" w:rsidRDefault="009B28ED">
            <w:pPr>
              <w:pStyle w:val="TAH"/>
            </w:pPr>
            <w:r>
              <w:t>DL F</w:t>
            </w:r>
            <w:r>
              <w:rPr>
                <w:vertAlign w:val="subscript"/>
              </w:rPr>
              <w:t>c</w:t>
            </w:r>
            <w:r>
              <w:t xml:space="preserve"> (MHz)</w:t>
            </w:r>
          </w:p>
        </w:tc>
        <w:tc>
          <w:tcPr>
            <w:tcW w:w="752" w:type="dxa"/>
            <w:tcBorders>
              <w:top w:val="single" w:sz="4" w:space="0" w:color="auto"/>
              <w:left w:val="single" w:sz="4" w:space="0" w:color="auto"/>
              <w:bottom w:val="single" w:sz="4" w:space="0" w:color="auto"/>
              <w:right w:val="single" w:sz="4" w:space="0" w:color="auto"/>
            </w:tcBorders>
            <w:hideMark/>
          </w:tcPr>
          <w:p w14:paraId="6ABD0C9B" w14:textId="77777777" w:rsidR="009B28ED" w:rsidRDefault="009B28ED">
            <w:pPr>
              <w:pStyle w:val="TAH"/>
            </w:pPr>
            <w:r>
              <w:t xml:space="preserve">MSD </w:t>
            </w:r>
            <w:r>
              <w:br/>
              <w:t>(dB)</w:t>
            </w:r>
          </w:p>
        </w:tc>
        <w:tc>
          <w:tcPr>
            <w:tcW w:w="1248" w:type="dxa"/>
            <w:tcBorders>
              <w:top w:val="single" w:sz="4" w:space="0" w:color="auto"/>
              <w:left w:val="single" w:sz="4" w:space="0" w:color="auto"/>
              <w:bottom w:val="single" w:sz="4" w:space="0" w:color="auto"/>
              <w:right w:val="single" w:sz="4" w:space="0" w:color="auto"/>
            </w:tcBorders>
            <w:hideMark/>
          </w:tcPr>
          <w:p w14:paraId="71997C22" w14:textId="77777777" w:rsidR="009B28ED" w:rsidRDefault="009B28ED">
            <w:pPr>
              <w:pStyle w:val="TAH"/>
            </w:pPr>
            <w:r>
              <w:t>IMD order</w:t>
            </w:r>
          </w:p>
        </w:tc>
      </w:tr>
      <w:tr w:rsidR="009B28ED" w14:paraId="2E2F86F7" w14:textId="77777777" w:rsidTr="009B28ED">
        <w:trPr>
          <w:trHeight w:val="54"/>
          <w:jc w:val="center"/>
        </w:trPr>
        <w:tc>
          <w:tcPr>
            <w:tcW w:w="2258" w:type="dxa"/>
            <w:tcBorders>
              <w:top w:val="single" w:sz="4" w:space="0" w:color="auto"/>
              <w:left w:val="single" w:sz="4" w:space="0" w:color="auto"/>
              <w:bottom w:val="nil"/>
              <w:right w:val="single" w:sz="4" w:space="0" w:color="auto"/>
            </w:tcBorders>
            <w:hideMark/>
          </w:tcPr>
          <w:p w14:paraId="2575D75E" w14:textId="77777777" w:rsidR="009B28ED" w:rsidRDefault="009B28ED">
            <w:pPr>
              <w:pStyle w:val="TAC"/>
              <w:rPr>
                <w:szCs w:val="18"/>
                <w:lang w:eastAsia="zh-TW"/>
              </w:rPr>
            </w:pPr>
            <w:r>
              <w:rPr>
                <w:rFonts w:eastAsia="Malgun Gothic"/>
                <w:szCs w:val="18"/>
                <w:lang w:eastAsia="ko-KR"/>
              </w:rPr>
              <w:t>DC_7A-8B_n78A</w:t>
            </w:r>
          </w:p>
          <w:p w14:paraId="34D3FC87" w14:textId="77777777" w:rsidR="009B28ED" w:rsidRDefault="009B28ED">
            <w:pPr>
              <w:pStyle w:val="TAC"/>
              <w:rPr>
                <w:b/>
                <w:szCs w:val="18"/>
                <w:lang w:eastAsia="zh-TW"/>
              </w:rPr>
            </w:pPr>
            <w:r>
              <w:rPr>
                <w:rFonts w:eastAsia="Malgun Gothic"/>
                <w:szCs w:val="18"/>
                <w:lang w:eastAsia="ko-KR"/>
              </w:rPr>
              <w:t>DC_7A-7A-8B_n78A</w:t>
            </w:r>
          </w:p>
        </w:tc>
        <w:tc>
          <w:tcPr>
            <w:tcW w:w="867" w:type="dxa"/>
            <w:tcBorders>
              <w:top w:val="single" w:sz="4" w:space="0" w:color="auto"/>
              <w:left w:val="single" w:sz="4" w:space="0" w:color="auto"/>
              <w:bottom w:val="single" w:sz="4" w:space="0" w:color="auto"/>
              <w:right w:val="single" w:sz="4" w:space="0" w:color="auto"/>
            </w:tcBorders>
            <w:hideMark/>
          </w:tcPr>
          <w:p w14:paraId="438B968B" w14:textId="77777777" w:rsidR="009B28ED" w:rsidRDefault="009B28ED">
            <w:pPr>
              <w:pStyle w:val="TAC"/>
              <w:rPr>
                <w:lang w:eastAsia="zh-CN"/>
              </w:rPr>
            </w:pPr>
            <w:r>
              <w:rPr>
                <w:rFonts w:cs="Arial"/>
                <w:lang w:eastAsia="zh-TW"/>
              </w:rPr>
              <w:t>7</w:t>
            </w:r>
          </w:p>
        </w:tc>
        <w:tc>
          <w:tcPr>
            <w:tcW w:w="1066" w:type="dxa"/>
            <w:tcBorders>
              <w:top w:val="single" w:sz="4" w:space="0" w:color="auto"/>
              <w:left w:val="single" w:sz="4" w:space="0" w:color="auto"/>
              <w:bottom w:val="single" w:sz="4" w:space="0" w:color="auto"/>
              <w:right w:val="single" w:sz="4" w:space="0" w:color="auto"/>
            </w:tcBorders>
            <w:noWrap/>
            <w:hideMark/>
          </w:tcPr>
          <w:p w14:paraId="5D1B219E" w14:textId="77777777" w:rsidR="009B28ED" w:rsidRDefault="009B28ED">
            <w:pPr>
              <w:pStyle w:val="TAC"/>
              <w:rPr>
                <w:kern w:val="2"/>
                <w:szCs w:val="24"/>
                <w:lang w:eastAsia="zh-CN"/>
              </w:rPr>
            </w:pPr>
            <w:r>
              <w:rPr>
                <w:rFonts w:eastAsia="Malgun Gothic" w:cs="Arial"/>
                <w:lang w:eastAsia="ko-KR"/>
              </w:rPr>
              <w:t>2530</w:t>
            </w:r>
          </w:p>
        </w:tc>
        <w:tc>
          <w:tcPr>
            <w:tcW w:w="747" w:type="dxa"/>
            <w:tcBorders>
              <w:top w:val="single" w:sz="4" w:space="0" w:color="auto"/>
              <w:left w:val="single" w:sz="4" w:space="0" w:color="auto"/>
              <w:bottom w:val="single" w:sz="4" w:space="0" w:color="auto"/>
              <w:right w:val="single" w:sz="4" w:space="0" w:color="auto"/>
            </w:tcBorders>
            <w:noWrap/>
            <w:hideMark/>
          </w:tcPr>
          <w:p w14:paraId="74E5A368" w14:textId="77777777" w:rsidR="009B28ED" w:rsidRDefault="009B28ED">
            <w:pPr>
              <w:pStyle w:val="TAC"/>
              <w:rPr>
                <w:rFonts w:eastAsia="Malgun Gothic"/>
                <w:kern w:val="2"/>
                <w:szCs w:val="24"/>
                <w:lang w:eastAsia="ko-KR"/>
              </w:rPr>
            </w:pPr>
            <w:r>
              <w:rPr>
                <w:rFonts w:eastAsia="Malgun Gothic" w:cs="Arial"/>
                <w:kern w:val="2"/>
                <w:szCs w:val="24"/>
                <w:lang w:eastAsia="ko-KR"/>
              </w:rPr>
              <w:t>5</w:t>
            </w:r>
          </w:p>
        </w:tc>
        <w:tc>
          <w:tcPr>
            <w:tcW w:w="1142" w:type="dxa"/>
            <w:tcBorders>
              <w:top w:val="single" w:sz="4" w:space="0" w:color="auto"/>
              <w:left w:val="single" w:sz="4" w:space="0" w:color="auto"/>
              <w:bottom w:val="single" w:sz="4" w:space="0" w:color="auto"/>
              <w:right w:val="single" w:sz="4" w:space="0" w:color="auto"/>
            </w:tcBorders>
            <w:noWrap/>
            <w:hideMark/>
          </w:tcPr>
          <w:p w14:paraId="28BAB409" w14:textId="77777777" w:rsidR="009B28ED" w:rsidRDefault="009B28ED">
            <w:pPr>
              <w:pStyle w:val="TAC"/>
              <w:rPr>
                <w:rFonts w:eastAsia="Malgun Gothic"/>
                <w:kern w:val="2"/>
                <w:szCs w:val="24"/>
                <w:lang w:eastAsia="ko-KR"/>
              </w:rPr>
            </w:pPr>
            <w:r>
              <w:rPr>
                <w:rFonts w:eastAsia="Malgun Gothic" w:cs="Arial"/>
                <w:kern w:val="2"/>
                <w:szCs w:val="24"/>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1D997C70" w14:textId="77777777" w:rsidR="009B28ED" w:rsidRDefault="009B28ED">
            <w:pPr>
              <w:pStyle w:val="TAC"/>
              <w:rPr>
                <w:rFonts w:eastAsia="PMingLiU"/>
                <w:kern w:val="2"/>
                <w:szCs w:val="24"/>
                <w:lang w:eastAsia="zh-CN"/>
              </w:rPr>
            </w:pPr>
            <w:r>
              <w:rPr>
                <w:rFonts w:eastAsia="Malgun Gothic" w:cs="Arial"/>
                <w:lang w:eastAsia="ko-KR"/>
              </w:rPr>
              <w:t>2650</w:t>
            </w:r>
          </w:p>
        </w:tc>
        <w:tc>
          <w:tcPr>
            <w:tcW w:w="752" w:type="dxa"/>
            <w:tcBorders>
              <w:top w:val="single" w:sz="4" w:space="0" w:color="auto"/>
              <w:left w:val="single" w:sz="4" w:space="0" w:color="auto"/>
              <w:bottom w:val="single" w:sz="4" w:space="0" w:color="auto"/>
              <w:right w:val="single" w:sz="4" w:space="0" w:color="auto"/>
            </w:tcBorders>
            <w:hideMark/>
          </w:tcPr>
          <w:p w14:paraId="24478CE3" w14:textId="77777777" w:rsidR="009B28ED" w:rsidRDefault="009B28ED">
            <w:pPr>
              <w:pStyle w:val="TAC"/>
              <w:rPr>
                <w:rFonts w:eastAsia="Malgun Gothic"/>
                <w:kern w:val="2"/>
                <w:szCs w:val="24"/>
                <w:lang w:eastAsia="ko-KR"/>
              </w:rPr>
            </w:pPr>
            <w:r>
              <w:rPr>
                <w:rFonts w:cs="Arial"/>
                <w:kern w:val="2"/>
                <w:szCs w:val="24"/>
                <w:lang w:eastAsia="zh-TW"/>
              </w:rPr>
              <w:t>N/A</w:t>
            </w:r>
          </w:p>
        </w:tc>
        <w:tc>
          <w:tcPr>
            <w:tcW w:w="1248" w:type="dxa"/>
            <w:tcBorders>
              <w:top w:val="single" w:sz="4" w:space="0" w:color="auto"/>
              <w:left w:val="single" w:sz="4" w:space="0" w:color="auto"/>
              <w:bottom w:val="single" w:sz="4" w:space="0" w:color="auto"/>
              <w:right w:val="single" w:sz="4" w:space="0" w:color="auto"/>
            </w:tcBorders>
            <w:hideMark/>
          </w:tcPr>
          <w:p w14:paraId="67F49CC8" w14:textId="77777777" w:rsidR="009B28ED" w:rsidRDefault="009B28ED">
            <w:pPr>
              <w:pStyle w:val="TAC"/>
              <w:rPr>
                <w:rFonts w:eastAsia="Malgun Gothic"/>
                <w:kern w:val="2"/>
                <w:szCs w:val="24"/>
                <w:lang w:eastAsia="ko-KR"/>
              </w:rPr>
            </w:pPr>
            <w:r>
              <w:rPr>
                <w:rFonts w:eastAsia="Malgun Gothic"/>
                <w:kern w:val="2"/>
                <w:szCs w:val="24"/>
                <w:lang w:eastAsia="ko-KR"/>
              </w:rPr>
              <w:t>N/A</w:t>
            </w:r>
          </w:p>
        </w:tc>
      </w:tr>
      <w:tr w:rsidR="009B28ED" w14:paraId="42D270F8" w14:textId="77777777" w:rsidTr="009B28ED">
        <w:trPr>
          <w:trHeight w:val="54"/>
          <w:jc w:val="center"/>
        </w:trPr>
        <w:tc>
          <w:tcPr>
            <w:tcW w:w="2258" w:type="dxa"/>
            <w:tcBorders>
              <w:top w:val="nil"/>
              <w:left w:val="single" w:sz="4" w:space="0" w:color="auto"/>
              <w:bottom w:val="nil"/>
              <w:right w:val="single" w:sz="4" w:space="0" w:color="auto"/>
            </w:tcBorders>
          </w:tcPr>
          <w:p w14:paraId="70597131" w14:textId="77777777" w:rsidR="009B28ED" w:rsidRDefault="009B28ED">
            <w:pPr>
              <w:pStyle w:val="TAC"/>
              <w:rPr>
                <w:rFonts w:eastAsia="MS Mincho"/>
                <w:lang w:eastAsia="en-US"/>
              </w:rPr>
            </w:pPr>
          </w:p>
        </w:tc>
        <w:tc>
          <w:tcPr>
            <w:tcW w:w="867" w:type="dxa"/>
            <w:tcBorders>
              <w:top w:val="single" w:sz="4" w:space="0" w:color="auto"/>
              <w:left w:val="single" w:sz="4" w:space="0" w:color="auto"/>
              <w:bottom w:val="single" w:sz="4" w:space="0" w:color="auto"/>
              <w:right w:val="single" w:sz="4" w:space="0" w:color="auto"/>
            </w:tcBorders>
            <w:hideMark/>
          </w:tcPr>
          <w:p w14:paraId="32585F3C" w14:textId="77777777" w:rsidR="009B28ED" w:rsidRDefault="009B28ED">
            <w:pPr>
              <w:pStyle w:val="TAC"/>
              <w:rPr>
                <w:rFonts w:eastAsia="PMingLiU"/>
                <w:lang w:eastAsia="zh-CN"/>
              </w:rPr>
            </w:pPr>
            <w:r>
              <w:rPr>
                <w:rFonts w:cs="Arial"/>
                <w:lang w:eastAsia="zh-TW"/>
              </w:rPr>
              <w:t>8</w:t>
            </w:r>
          </w:p>
        </w:tc>
        <w:tc>
          <w:tcPr>
            <w:tcW w:w="1066" w:type="dxa"/>
            <w:tcBorders>
              <w:top w:val="single" w:sz="4" w:space="0" w:color="auto"/>
              <w:left w:val="single" w:sz="4" w:space="0" w:color="auto"/>
              <w:bottom w:val="single" w:sz="4" w:space="0" w:color="auto"/>
              <w:right w:val="single" w:sz="4" w:space="0" w:color="auto"/>
            </w:tcBorders>
            <w:noWrap/>
            <w:hideMark/>
          </w:tcPr>
          <w:p w14:paraId="034A5326" w14:textId="77777777" w:rsidR="009B28ED" w:rsidRDefault="009B28ED">
            <w:pPr>
              <w:pStyle w:val="TAC"/>
              <w:rPr>
                <w:kern w:val="2"/>
                <w:szCs w:val="24"/>
                <w:lang w:eastAsia="zh-CN"/>
              </w:rPr>
            </w:pPr>
            <w:r>
              <w:rPr>
                <w:rFonts w:eastAsia="Malgun Gothic" w:cs="Arial"/>
                <w:lang w:eastAsia="ko-KR"/>
              </w:rPr>
              <w:t>895</w:t>
            </w:r>
          </w:p>
        </w:tc>
        <w:tc>
          <w:tcPr>
            <w:tcW w:w="747" w:type="dxa"/>
            <w:tcBorders>
              <w:top w:val="single" w:sz="4" w:space="0" w:color="auto"/>
              <w:left w:val="single" w:sz="4" w:space="0" w:color="auto"/>
              <w:bottom w:val="single" w:sz="4" w:space="0" w:color="auto"/>
              <w:right w:val="single" w:sz="4" w:space="0" w:color="auto"/>
            </w:tcBorders>
            <w:noWrap/>
            <w:hideMark/>
          </w:tcPr>
          <w:p w14:paraId="55647DD1" w14:textId="77777777" w:rsidR="009B28ED" w:rsidRDefault="009B28ED">
            <w:pPr>
              <w:pStyle w:val="TAC"/>
              <w:rPr>
                <w:rFonts w:eastAsia="Malgun Gothic"/>
                <w:kern w:val="2"/>
                <w:szCs w:val="24"/>
                <w:lang w:eastAsia="ko-KR"/>
              </w:rPr>
            </w:pPr>
            <w:r>
              <w:rPr>
                <w:rFonts w:eastAsia="Malgun Gothic" w:cs="Arial"/>
                <w:lang w:eastAsia="ko-KR"/>
              </w:rPr>
              <w:t>5</w:t>
            </w:r>
          </w:p>
        </w:tc>
        <w:tc>
          <w:tcPr>
            <w:tcW w:w="1142" w:type="dxa"/>
            <w:tcBorders>
              <w:top w:val="single" w:sz="4" w:space="0" w:color="auto"/>
              <w:left w:val="single" w:sz="4" w:space="0" w:color="auto"/>
              <w:bottom w:val="single" w:sz="4" w:space="0" w:color="auto"/>
              <w:right w:val="single" w:sz="4" w:space="0" w:color="auto"/>
            </w:tcBorders>
            <w:noWrap/>
            <w:hideMark/>
          </w:tcPr>
          <w:p w14:paraId="0B3BB0CB" w14:textId="77777777" w:rsidR="009B28ED" w:rsidRDefault="009B28ED">
            <w:pPr>
              <w:pStyle w:val="TAC"/>
              <w:rPr>
                <w:rFonts w:eastAsia="Malgun Gothic"/>
                <w:kern w:val="2"/>
                <w:szCs w:val="24"/>
                <w:lang w:eastAsia="ko-KR"/>
              </w:rPr>
            </w:pPr>
            <w:r>
              <w:rPr>
                <w:rFonts w:eastAsia="Malgun Gothic" w:cs="Arial"/>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0BFA1B83" w14:textId="77777777" w:rsidR="009B28ED" w:rsidRDefault="009B28ED">
            <w:pPr>
              <w:pStyle w:val="TAC"/>
              <w:rPr>
                <w:rFonts w:eastAsia="PMingLiU"/>
                <w:kern w:val="2"/>
                <w:szCs w:val="24"/>
                <w:lang w:eastAsia="zh-CN"/>
              </w:rPr>
            </w:pPr>
            <w:r>
              <w:rPr>
                <w:rFonts w:eastAsia="Malgun Gothic" w:cs="Arial"/>
                <w:lang w:eastAsia="ko-KR"/>
              </w:rPr>
              <w:t>940</w:t>
            </w:r>
          </w:p>
        </w:tc>
        <w:tc>
          <w:tcPr>
            <w:tcW w:w="752" w:type="dxa"/>
            <w:tcBorders>
              <w:top w:val="single" w:sz="4" w:space="0" w:color="auto"/>
              <w:left w:val="single" w:sz="4" w:space="0" w:color="auto"/>
              <w:bottom w:val="single" w:sz="4" w:space="0" w:color="auto"/>
              <w:right w:val="single" w:sz="4" w:space="0" w:color="auto"/>
            </w:tcBorders>
            <w:hideMark/>
          </w:tcPr>
          <w:p w14:paraId="14FE3A2C" w14:textId="77777777" w:rsidR="009B28ED" w:rsidRDefault="009B28ED">
            <w:pPr>
              <w:pStyle w:val="TAC"/>
              <w:rPr>
                <w:rFonts w:eastAsia="Malgun Gothic"/>
                <w:kern w:val="2"/>
                <w:szCs w:val="24"/>
                <w:lang w:eastAsia="ko-KR"/>
              </w:rPr>
            </w:pPr>
            <w:r>
              <w:rPr>
                <w:rFonts w:cs="Arial"/>
                <w:lang w:eastAsia="zh-TW"/>
              </w:rPr>
              <w:t>30.5</w:t>
            </w:r>
          </w:p>
        </w:tc>
        <w:tc>
          <w:tcPr>
            <w:tcW w:w="1248" w:type="dxa"/>
            <w:tcBorders>
              <w:top w:val="single" w:sz="4" w:space="0" w:color="auto"/>
              <w:left w:val="single" w:sz="4" w:space="0" w:color="auto"/>
              <w:bottom w:val="single" w:sz="4" w:space="0" w:color="auto"/>
              <w:right w:val="single" w:sz="4" w:space="0" w:color="auto"/>
            </w:tcBorders>
            <w:hideMark/>
          </w:tcPr>
          <w:p w14:paraId="780A6BB2" w14:textId="77777777" w:rsidR="009B28ED" w:rsidRDefault="009B28ED">
            <w:pPr>
              <w:pStyle w:val="TAC"/>
              <w:rPr>
                <w:rFonts w:eastAsia="Malgun Gothic" w:cs="Arial"/>
                <w:lang w:eastAsia="ko-KR"/>
              </w:rPr>
            </w:pPr>
            <w:r>
              <w:rPr>
                <w:rFonts w:eastAsia="Malgun Gothic" w:cs="Arial"/>
                <w:lang w:eastAsia="ko-KR"/>
              </w:rPr>
              <w:t>IMD2</w:t>
            </w:r>
          </w:p>
        </w:tc>
      </w:tr>
      <w:tr w:rsidR="009B28ED" w14:paraId="5FC6B166" w14:textId="77777777" w:rsidTr="009B28ED">
        <w:trPr>
          <w:trHeight w:val="54"/>
          <w:jc w:val="center"/>
        </w:trPr>
        <w:tc>
          <w:tcPr>
            <w:tcW w:w="2258" w:type="dxa"/>
            <w:tcBorders>
              <w:top w:val="nil"/>
              <w:left w:val="single" w:sz="4" w:space="0" w:color="auto"/>
              <w:bottom w:val="nil"/>
              <w:right w:val="single" w:sz="4" w:space="0" w:color="auto"/>
            </w:tcBorders>
          </w:tcPr>
          <w:p w14:paraId="1E44A3C0" w14:textId="77777777" w:rsidR="009B28ED" w:rsidRDefault="009B28ED">
            <w:pPr>
              <w:pStyle w:val="TAC"/>
              <w:rPr>
                <w:rFonts w:eastAsia="MS Mincho"/>
                <w:lang w:eastAsia="en-US"/>
              </w:rPr>
            </w:pPr>
          </w:p>
        </w:tc>
        <w:tc>
          <w:tcPr>
            <w:tcW w:w="867" w:type="dxa"/>
            <w:tcBorders>
              <w:top w:val="single" w:sz="4" w:space="0" w:color="auto"/>
              <w:left w:val="single" w:sz="4" w:space="0" w:color="auto"/>
              <w:bottom w:val="single" w:sz="4" w:space="0" w:color="auto"/>
              <w:right w:val="single" w:sz="4" w:space="0" w:color="auto"/>
            </w:tcBorders>
            <w:hideMark/>
          </w:tcPr>
          <w:p w14:paraId="4A4AC56E" w14:textId="77777777" w:rsidR="009B28ED" w:rsidRDefault="009B28ED">
            <w:pPr>
              <w:pStyle w:val="TAC"/>
              <w:rPr>
                <w:rFonts w:eastAsia="PMingLiU"/>
                <w:lang w:eastAsia="zh-CN"/>
              </w:rPr>
            </w:pPr>
            <w:r>
              <w:rPr>
                <w:rFonts w:eastAsia="Malgun Gothic" w:cs="Arial"/>
                <w:lang w:eastAsia="ko-KR"/>
              </w:rPr>
              <w:t>n78</w:t>
            </w:r>
          </w:p>
        </w:tc>
        <w:tc>
          <w:tcPr>
            <w:tcW w:w="1066" w:type="dxa"/>
            <w:tcBorders>
              <w:top w:val="single" w:sz="4" w:space="0" w:color="auto"/>
              <w:left w:val="single" w:sz="4" w:space="0" w:color="auto"/>
              <w:bottom w:val="single" w:sz="4" w:space="0" w:color="auto"/>
              <w:right w:val="single" w:sz="4" w:space="0" w:color="auto"/>
            </w:tcBorders>
            <w:noWrap/>
            <w:hideMark/>
          </w:tcPr>
          <w:p w14:paraId="3184EE25" w14:textId="77777777" w:rsidR="009B28ED" w:rsidRDefault="009B28ED">
            <w:pPr>
              <w:pStyle w:val="TAC"/>
              <w:rPr>
                <w:kern w:val="2"/>
                <w:szCs w:val="24"/>
                <w:lang w:eastAsia="zh-CN"/>
              </w:rPr>
            </w:pPr>
            <w:r>
              <w:rPr>
                <w:rFonts w:eastAsia="Malgun Gothic" w:cs="Arial"/>
                <w:lang w:eastAsia="ko-KR"/>
              </w:rPr>
              <w:t>3470</w:t>
            </w:r>
          </w:p>
        </w:tc>
        <w:tc>
          <w:tcPr>
            <w:tcW w:w="747" w:type="dxa"/>
            <w:tcBorders>
              <w:top w:val="single" w:sz="4" w:space="0" w:color="auto"/>
              <w:left w:val="single" w:sz="4" w:space="0" w:color="auto"/>
              <w:bottom w:val="single" w:sz="4" w:space="0" w:color="auto"/>
              <w:right w:val="single" w:sz="4" w:space="0" w:color="auto"/>
            </w:tcBorders>
            <w:noWrap/>
            <w:hideMark/>
          </w:tcPr>
          <w:p w14:paraId="53B0CB78" w14:textId="77777777" w:rsidR="009B28ED" w:rsidRDefault="009B28ED">
            <w:pPr>
              <w:pStyle w:val="TAC"/>
              <w:rPr>
                <w:rFonts w:eastAsia="Malgun Gothic"/>
                <w:kern w:val="2"/>
                <w:szCs w:val="24"/>
                <w:lang w:eastAsia="ko-KR"/>
              </w:rPr>
            </w:pPr>
            <w:r>
              <w:rPr>
                <w:rFonts w:eastAsia="Malgun Gothic" w:cs="Arial"/>
                <w:kern w:val="2"/>
                <w:szCs w:val="24"/>
                <w:lang w:eastAsia="ko-KR"/>
              </w:rPr>
              <w:t>10</w:t>
            </w:r>
          </w:p>
        </w:tc>
        <w:tc>
          <w:tcPr>
            <w:tcW w:w="1142" w:type="dxa"/>
            <w:tcBorders>
              <w:top w:val="single" w:sz="4" w:space="0" w:color="auto"/>
              <w:left w:val="single" w:sz="4" w:space="0" w:color="auto"/>
              <w:bottom w:val="single" w:sz="4" w:space="0" w:color="auto"/>
              <w:right w:val="single" w:sz="4" w:space="0" w:color="auto"/>
            </w:tcBorders>
            <w:noWrap/>
            <w:hideMark/>
          </w:tcPr>
          <w:p w14:paraId="407AA61E" w14:textId="77777777" w:rsidR="009B28ED" w:rsidRDefault="009B28ED">
            <w:pPr>
              <w:pStyle w:val="TAC"/>
              <w:rPr>
                <w:rFonts w:eastAsia="Malgun Gothic"/>
                <w:kern w:val="2"/>
                <w:szCs w:val="24"/>
                <w:lang w:eastAsia="ko-KR"/>
              </w:rPr>
            </w:pPr>
            <w:r>
              <w:rPr>
                <w:rFonts w:cs="Arial"/>
                <w:kern w:val="2"/>
                <w:szCs w:val="24"/>
                <w:lang w:eastAsia="zh-TW"/>
              </w:rPr>
              <w:t>50</w:t>
            </w:r>
          </w:p>
        </w:tc>
        <w:tc>
          <w:tcPr>
            <w:tcW w:w="1299" w:type="dxa"/>
            <w:tcBorders>
              <w:top w:val="single" w:sz="4" w:space="0" w:color="auto"/>
              <w:left w:val="single" w:sz="4" w:space="0" w:color="auto"/>
              <w:bottom w:val="single" w:sz="4" w:space="0" w:color="auto"/>
              <w:right w:val="single" w:sz="4" w:space="0" w:color="auto"/>
            </w:tcBorders>
            <w:noWrap/>
            <w:hideMark/>
          </w:tcPr>
          <w:p w14:paraId="3C43997A" w14:textId="77777777" w:rsidR="009B28ED" w:rsidRDefault="009B28ED">
            <w:pPr>
              <w:pStyle w:val="TAC"/>
              <w:rPr>
                <w:rFonts w:eastAsia="PMingLiU"/>
                <w:kern w:val="2"/>
                <w:szCs w:val="24"/>
                <w:lang w:eastAsia="zh-CN"/>
              </w:rPr>
            </w:pPr>
            <w:r>
              <w:rPr>
                <w:rFonts w:eastAsia="Malgun Gothic" w:cs="Arial"/>
                <w:lang w:eastAsia="ko-KR"/>
              </w:rPr>
              <w:t>3470</w:t>
            </w:r>
          </w:p>
        </w:tc>
        <w:tc>
          <w:tcPr>
            <w:tcW w:w="752" w:type="dxa"/>
            <w:tcBorders>
              <w:top w:val="single" w:sz="4" w:space="0" w:color="auto"/>
              <w:left w:val="single" w:sz="4" w:space="0" w:color="auto"/>
              <w:bottom w:val="single" w:sz="4" w:space="0" w:color="auto"/>
              <w:right w:val="single" w:sz="4" w:space="0" w:color="auto"/>
            </w:tcBorders>
            <w:hideMark/>
          </w:tcPr>
          <w:p w14:paraId="0863A93A" w14:textId="77777777" w:rsidR="009B28ED" w:rsidRDefault="009B28ED">
            <w:pPr>
              <w:pStyle w:val="TAC"/>
              <w:rPr>
                <w:rFonts w:eastAsia="Malgun Gothic"/>
                <w:kern w:val="2"/>
                <w:szCs w:val="24"/>
                <w:lang w:eastAsia="ko-KR"/>
              </w:rPr>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725FC99E" w14:textId="77777777" w:rsidR="009B28ED" w:rsidRDefault="009B28ED">
            <w:pPr>
              <w:pStyle w:val="TAC"/>
              <w:rPr>
                <w:rFonts w:eastAsia="Malgun Gothic"/>
                <w:kern w:val="2"/>
                <w:szCs w:val="24"/>
                <w:lang w:eastAsia="ko-KR"/>
              </w:rPr>
            </w:pPr>
            <w:r>
              <w:rPr>
                <w:rFonts w:eastAsia="Malgun Gothic"/>
                <w:kern w:val="2"/>
                <w:szCs w:val="24"/>
                <w:lang w:eastAsia="ko-KR"/>
              </w:rPr>
              <w:t>N/A</w:t>
            </w:r>
          </w:p>
        </w:tc>
      </w:tr>
      <w:tr w:rsidR="009B28ED" w14:paraId="227FD228" w14:textId="77777777" w:rsidTr="009B28ED">
        <w:trPr>
          <w:trHeight w:val="54"/>
          <w:jc w:val="center"/>
        </w:trPr>
        <w:tc>
          <w:tcPr>
            <w:tcW w:w="2258" w:type="dxa"/>
            <w:tcBorders>
              <w:top w:val="nil"/>
              <w:left w:val="single" w:sz="4" w:space="0" w:color="auto"/>
              <w:bottom w:val="nil"/>
              <w:right w:val="single" w:sz="4" w:space="0" w:color="auto"/>
            </w:tcBorders>
          </w:tcPr>
          <w:p w14:paraId="649091C2" w14:textId="77777777" w:rsidR="009B28ED" w:rsidRDefault="009B28ED">
            <w:pPr>
              <w:pStyle w:val="TAC"/>
              <w:rPr>
                <w:rFonts w:eastAsia="MS Mincho"/>
                <w:lang w:eastAsia="en-US"/>
              </w:rPr>
            </w:pPr>
          </w:p>
        </w:tc>
        <w:tc>
          <w:tcPr>
            <w:tcW w:w="867" w:type="dxa"/>
            <w:tcBorders>
              <w:top w:val="single" w:sz="4" w:space="0" w:color="auto"/>
              <w:left w:val="single" w:sz="4" w:space="0" w:color="auto"/>
              <w:bottom w:val="single" w:sz="4" w:space="0" w:color="auto"/>
              <w:right w:val="single" w:sz="4" w:space="0" w:color="auto"/>
            </w:tcBorders>
            <w:hideMark/>
          </w:tcPr>
          <w:p w14:paraId="1934BB69" w14:textId="77777777" w:rsidR="009B28ED" w:rsidRDefault="009B28ED">
            <w:pPr>
              <w:pStyle w:val="TAC"/>
              <w:rPr>
                <w:rFonts w:eastAsia="PMingLiU"/>
                <w:lang w:eastAsia="zh-CN"/>
              </w:rPr>
            </w:pPr>
            <w:r>
              <w:rPr>
                <w:rFonts w:cs="Arial"/>
                <w:lang w:eastAsia="zh-TW"/>
              </w:rPr>
              <w:t>7</w:t>
            </w:r>
          </w:p>
        </w:tc>
        <w:tc>
          <w:tcPr>
            <w:tcW w:w="1066" w:type="dxa"/>
            <w:tcBorders>
              <w:top w:val="single" w:sz="4" w:space="0" w:color="auto"/>
              <w:left w:val="single" w:sz="4" w:space="0" w:color="auto"/>
              <w:bottom w:val="single" w:sz="4" w:space="0" w:color="auto"/>
              <w:right w:val="single" w:sz="4" w:space="0" w:color="auto"/>
            </w:tcBorders>
            <w:noWrap/>
            <w:hideMark/>
          </w:tcPr>
          <w:p w14:paraId="17066F42" w14:textId="77777777" w:rsidR="009B28ED" w:rsidRDefault="009B28ED">
            <w:pPr>
              <w:pStyle w:val="TAC"/>
              <w:rPr>
                <w:kern w:val="2"/>
                <w:szCs w:val="24"/>
                <w:lang w:eastAsia="zh-CN"/>
              </w:rPr>
            </w:pPr>
            <w:r>
              <w:rPr>
                <w:rFonts w:eastAsia="Malgun Gothic" w:cs="Arial"/>
                <w:lang w:eastAsia="ko-KR"/>
              </w:rPr>
              <w:t>2520</w:t>
            </w:r>
          </w:p>
        </w:tc>
        <w:tc>
          <w:tcPr>
            <w:tcW w:w="747" w:type="dxa"/>
            <w:tcBorders>
              <w:top w:val="single" w:sz="4" w:space="0" w:color="auto"/>
              <w:left w:val="single" w:sz="4" w:space="0" w:color="auto"/>
              <w:bottom w:val="single" w:sz="4" w:space="0" w:color="auto"/>
              <w:right w:val="single" w:sz="4" w:space="0" w:color="auto"/>
            </w:tcBorders>
            <w:noWrap/>
            <w:hideMark/>
          </w:tcPr>
          <w:p w14:paraId="6CE6EEB9" w14:textId="77777777" w:rsidR="009B28ED" w:rsidRDefault="009B28ED">
            <w:pPr>
              <w:pStyle w:val="TAC"/>
              <w:rPr>
                <w:rFonts w:eastAsia="Malgun Gothic"/>
                <w:kern w:val="2"/>
                <w:szCs w:val="24"/>
                <w:lang w:eastAsia="ko-KR"/>
              </w:rPr>
            </w:pPr>
            <w:r>
              <w:rPr>
                <w:rFonts w:cs="Arial"/>
                <w:lang w:eastAsia="zh-CN"/>
              </w:rPr>
              <w:t>5</w:t>
            </w:r>
          </w:p>
        </w:tc>
        <w:tc>
          <w:tcPr>
            <w:tcW w:w="1142" w:type="dxa"/>
            <w:tcBorders>
              <w:top w:val="single" w:sz="4" w:space="0" w:color="auto"/>
              <w:left w:val="single" w:sz="4" w:space="0" w:color="auto"/>
              <w:bottom w:val="single" w:sz="4" w:space="0" w:color="auto"/>
              <w:right w:val="single" w:sz="4" w:space="0" w:color="auto"/>
            </w:tcBorders>
            <w:noWrap/>
            <w:hideMark/>
          </w:tcPr>
          <w:p w14:paraId="72610E70" w14:textId="77777777" w:rsidR="009B28ED" w:rsidRDefault="009B28ED">
            <w:pPr>
              <w:pStyle w:val="TAC"/>
              <w:rPr>
                <w:rFonts w:eastAsia="Malgun Gothic"/>
                <w:kern w:val="2"/>
                <w:szCs w:val="24"/>
                <w:lang w:eastAsia="ko-KR"/>
              </w:rPr>
            </w:pPr>
            <w:r>
              <w:rPr>
                <w:rFonts w:cs="Arial"/>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1073D9CC" w14:textId="77777777" w:rsidR="009B28ED" w:rsidRDefault="009B28ED">
            <w:pPr>
              <w:pStyle w:val="TAC"/>
              <w:rPr>
                <w:rFonts w:eastAsia="PMingLiU"/>
                <w:kern w:val="2"/>
                <w:szCs w:val="24"/>
                <w:lang w:eastAsia="zh-CN"/>
              </w:rPr>
            </w:pPr>
            <w:r>
              <w:rPr>
                <w:rFonts w:cs="Arial"/>
                <w:lang w:eastAsia="ja-JP"/>
              </w:rPr>
              <w:t>2640</w:t>
            </w:r>
          </w:p>
        </w:tc>
        <w:tc>
          <w:tcPr>
            <w:tcW w:w="752" w:type="dxa"/>
            <w:tcBorders>
              <w:top w:val="single" w:sz="4" w:space="0" w:color="auto"/>
              <w:left w:val="single" w:sz="4" w:space="0" w:color="auto"/>
              <w:bottom w:val="single" w:sz="4" w:space="0" w:color="auto"/>
              <w:right w:val="single" w:sz="4" w:space="0" w:color="auto"/>
            </w:tcBorders>
            <w:hideMark/>
          </w:tcPr>
          <w:p w14:paraId="47772B5E" w14:textId="77777777" w:rsidR="009B28ED" w:rsidRDefault="009B28ED">
            <w:pPr>
              <w:pStyle w:val="TAC"/>
              <w:rPr>
                <w:rFonts w:eastAsia="Malgun Gothic"/>
                <w:kern w:val="2"/>
                <w:szCs w:val="24"/>
                <w:lang w:eastAsia="ko-KR"/>
              </w:rPr>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41C7A132" w14:textId="77777777" w:rsidR="009B28ED" w:rsidRDefault="009B28ED">
            <w:pPr>
              <w:pStyle w:val="TAC"/>
              <w:rPr>
                <w:rFonts w:eastAsia="Malgun Gothic"/>
                <w:kern w:val="2"/>
                <w:szCs w:val="24"/>
                <w:lang w:eastAsia="ko-KR"/>
              </w:rPr>
            </w:pPr>
            <w:r>
              <w:rPr>
                <w:rFonts w:eastAsia="Malgun Gothic"/>
                <w:kern w:val="2"/>
                <w:szCs w:val="24"/>
                <w:lang w:eastAsia="ko-KR"/>
              </w:rPr>
              <w:t>N/A</w:t>
            </w:r>
          </w:p>
        </w:tc>
      </w:tr>
      <w:tr w:rsidR="009B28ED" w14:paraId="33602590" w14:textId="77777777" w:rsidTr="009B28ED">
        <w:trPr>
          <w:trHeight w:val="54"/>
          <w:jc w:val="center"/>
        </w:trPr>
        <w:tc>
          <w:tcPr>
            <w:tcW w:w="2258" w:type="dxa"/>
            <w:tcBorders>
              <w:top w:val="nil"/>
              <w:left w:val="single" w:sz="4" w:space="0" w:color="auto"/>
              <w:bottom w:val="nil"/>
              <w:right w:val="single" w:sz="4" w:space="0" w:color="auto"/>
            </w:tcBorders>
          </w:tcPr>
          <w:p w14:paraId="1CAE1DF4" w14:textId="77777777" w:rsidR="009B28ED" w:rsidRDefault="009B28ED">
            <w:pPr>
              <w:pStyle w:val="TAC"/>
              <w:rPr>
                <w:rFonts w:eastAsia="MS Mincho"/>
                <w:lang w:eastAsia="en-US"/>
              </w:rPr>
            </w:pPr>
          </w:p>
        </w:tc>
        <w:tc>
          <w:tcPr>
            <w:tcW w:w="867" w:type="dxa"/>
            <w:tcBorders>
              <w:top w:val="single" w:sz="4" w:space="0" w:color="auto"/>
              <w:left w:val="single" w:sz="4" w:space="0" w:color="auto"/>
              <w:bottom w:val="single" w:sz="4" w:space="0" w:color="auto"/>
              <w:right w:val="single" w:sz="4" w:space="0" w:color="auto"/>
            </w:tcBorders>
            <w:hideMark/>
          </w:tcPr>
          <w:p w14:paraId="5EBFCFD0" w14:textId="77777777" w:rsidR="009B28ED" w:rsidRDefault="009B28ED">
            <w:pPr>
              <w:pStyle w:val="TAC"/>
              <w:rPr>
                <w:rFonts w:eastAsia="PMingLiU"/>
                <w:lang w:eastAsia="zh-CN"/>
              </w:rPr>
            </w:pPr>
            <w:r>
              <w:rPr>
                <w:rFonts w:cs="Arial"/>
                <w:lang w:eastAsia="zh-TW"/>
              </w:rPr>
              <w:t>8</w:t>
            </w:r>
          </w:p>
        </w:tc>
        <w:tc>
          <w:tcPr>
            <w:tcW w:w="1066" w:type="dxa"/>
            <w:tcBorders>
              <w:top w:val="single" w:sz="4" w:space="0" w:color="auto"/>
              <w:left w:val="single" w:sz="4" w:space="0" w:color="auto"/>
              <w:bottom w:val="single" w:sz="4" w:space="0" w:color="auto"/>
              <w:right w:val="single" w:sz="4" w:space="0" w:color="auto"/>
            </w:tcBorders>
            <w:noWrap/>
            <w:hideMark/>
          </w:tcPr>
          <w:p w14:paraId="7F9444E9" w14:textId="77777777" w:rsidR="009B28ED" w:rsidRDefault="009B28ED">
            <w:pPr>
              <w:pStyle w:val="TAC"/>
              <w:rPr>
                <w:kern w:val="2"/>
                <w:szCs w:val="24"/>
                <w:lang w:eastAsia="zh-CN"/>
              </w:rPr>
            </w:pPr>
            <w:r>
              <w:rPr>
                <w:rFonts w:eastAsia="Malgun Gothic" w:cs="Arial"/>
                <w:lang w:eastAsia="ko-KR"/>
              </w:rPr>
              <w:t>895</w:t>
            </w:r>
          </w:p>
        </w:tc>
        <w:tc>
          <w:tcPr>
            <w:tcW w:w="747" w:type="dxa"/>
            <w:tcBorders>
              <w:top w:val="single" w:sz="4" w:space="0" w:color="auto"/>
              <w:left w:val="single" w:sz="4" w:space="0" w:color="auto"/>
              <w:bottom w:val="single" w:sz="4" w:space="0" w:color="auto"/>
              <w:right w:val="single" w:sz="4" w:space="0" w:color="auto"/>
            </w:tcBorders>
            <w:noWrap/>
            <w:hideMark/>
          </w:tcPr>
          <w:p w14:paraId="7624A37D" w14:textId="77777777" w:rsidR="009B28ED" w:rsidRDefault="009B28ED">
            <w:pPr>
              <w:pStyle w:val="TAC"/>
              <w:rPr>
                <w:rFonts w:eastAsia="Malgun Gothic"/>
                <w:kern w:val="2"/>
                <w:szCs w:val="24"/>
                <w:lang w:eastAsia="ko-KR"/>
              </w:rPr>
            </w:pPr>
            <w:r>
              <w:rPr>
                <w:rFonts w:cs="Arial"/>
                <w:lang w:eastAsia="zh-CN"/>
              </w:rPr>
              <w:t>5</w:t>
            </w:r>
          </w:p>
        </w:tc>
        <w:tc>
          <w:tcPr>
            <w:tcW w:w="1142" w:type="dxa"/>
            <w:tcBorders>
              <w:top w:val="single" w:sz="4" w:space="0" w:color="auto"/>
              <w:left w:val="single" w:sz="4" w:space="0" w:color="auto"/>
              <w:bottom w:val="single" w:sz="4" w:space="0" w:color="auto"/>
              <w:right w:val="single" w:sz="4" w:space="0" w:color="auto"/>
            </w:tcBorders>
            <w:noWrap/>
            <w:hideMark/>
          </w:tcPr>
          <w:p w14:paraId="76A0F48F" w14:textId="77777777" w:rsidR="009B28ED" w:rsidRDefault="009B28ED">
            <w:pPr>
              <w:pStyle w:val="TAC"/>
              <w:rPr>
                <w:rFonts w:eastAsia="Malgun Gothic"/>
                <w:kern w:val="2"/>
                <w:szCs w:val="24"/>
                <w:lang w:eastAsia="ko-KR"/>
              </w:rPr>
            </w:pPr>
            <w:r>
              <w:rPr>
                <w:rFonts w:cs="Arial"/>
                <w:lang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17D2FF6C" w14:textId="77777777" w:rsidR="009B28ED" w:rsidRDefault="009B28ED">
            <w:pPr>
              <w:pStyle w:val="TAC"/>
              <w:rPr>
                <w:rFonts w:eastAsia="PMingLiU"/>
                <w:kern w:val="2"/>
                <w:szCs w:val="24"/>
                <w:lang w:eastAsia="zh-CN"/>
              </w:rPr>
            </w:pPr>
            <w:r>
              <w:rPr>
                <w:rFonts w:eastAsia="Malgun Gothic" w:cs="Arial"/>
                <w:lang w:eastAsia="ko-KR"/>
              </w:rPr>
              <w:t>940</w:t>
            </w:r>
          </w:p>
        </w:tc>
        <w:tc>
          <w:tcPr>
            <w:tcW w:w="752" w:type="dxa"/>
            <w:tcBorders>
              <w:top w:val="single" w:sz="4" w:space="0" w:color="auto"/>
              <w:left w:val="single" w:sz="4" w:space="0" w:color="auto"/>
              <w:bottom w:val="single" w:sz="4" w:space="0" w:color="auto"/>
              <w:right w:val="single" w:sz="4" w:space="0" w:color="auto"/>
            </w:tcBorders>
            <w:hideMark/>
          </w:tcPr>
          <w:p w14:paraId="149D9440" w14:textId="77777777" w:rsidR="009B28ED" w:rsidRDefault="009B28ED">
            <w:pPr>
              <w:pStyle w:val="TAC"/>
              <w:rPr>
                <w:rFonts w:eastAsia="Malgun Gothic"/>
                <w:kern w:val="2"/>
                <w:szCs w:val="24"/>
                <w:lang w:eastAsia="ko-KR"/>
              </w:rPr>
            </w:pPr>
            <w:r>
              <w:rPr>
                <w:rFonts w:cs="Arial"/>
                <w:lang w:eastAsia="zh-TW"/>
              </w:rPr>
              <w:t>3.1</w:t>
            </w:r>
          </w:p>
        </w:tc>
        <w:tc>
          <w:tcPr>
            <w:tcW w:w="1248" w:type="dxa"/>
            <w:tcBorders>
              <w:top w:val="single" w:sz="4" w:space="0" w:color="auto"/>
              <w:left w:val="single" w:sz="4" w:space="0" w:color="auto"/>
              <w:bottom w:val="single" w:sz="4" w:space="0" w:color="auto"/>
              <w:right w:val="single" w:sz="4" w:space="0" w:color="auto"/>
            </w:tcBorders>
            <w:hideMark/>
          </w:tcPr>
          <w:p w14:paraId="7C4D0FB2" w14:textId="77777777" w:rsidR="009B28ED" w:rsidRDefault="009B28ED">
            <w:pPr>
              <w:pStyle w:val="TAC"/>
              <w:rPr>
                <w:rFonts w:eastAsia="Malgun Gothic" w:cs="Arial"/>
                <w:lang w:eastAsia="ko-KR"/>
              </w:rPr>
            </w:pPr>
            <w:r>
              <w:rPr>
                <w:rFonts w:eastAsia="Malgun Gothic" w:cs="Arial"/>
                <w:lang w:eastAsia="ko-KR"/>
              </w:rPr>
              <w:t>IMD5</w:t>
            </w:r>
          </w:p>
        </w:tc>
      </w:tr>
      <w:tr w:rsidR="009B28ED" w14:paraId="10079C87" w14:textId="77777777" w:rsidTr="009B28ED">
        <w:trPr>
          <w:trHeight w:val="54"/>
          <w:jc w:val="center"/>
        </w:trPr>
        <w:tc>
          <w:tcPr>
            <w:tcW w:w="2258" w:type="dxa"/>
            <w:tcBorders>
              <w:top w:val="nil"/>
              <w:left w:val="single" w:sz="4" w:space="0" w:color="auto"/>
              <w:bottom w:val="nil"/>
              <w:right w:val="single" w:sz="4" w:space="0" w:color="auto"/>
            </w:tcBorders>
          </w:tcPr>
          <w:p w14:paraId="0A8DCF92" w14:textId="77777777" w:rsidR="009B28ED" w:rsidRDefault="009B28ED">
            <w:pPr>
              <w:pStyle w:val="TAC"/>
              <w:rPr>
                <w:rFonts w:eastAsia="MS Mincho"/>
                <w:lang w:eastAsia="en-US"/>
              </w:rPr>
            </w:pPr>
          </w:p>
        </w:tc>
        <w:tc>
          <w:tcPr>
            <w:tcW w:w="867" w:type="dxa"/>
            <w:tcBorders>
              <w:top w:val="single" w:sz="4" w:space="0" w:color="auto"/>
              <w:left w:val="single" w:sz="4" w:space="0" w:color="auto"/>
              <w:bottom w:val="single" w:sz="4" w:space="0" w:color="auto"/>
              <w:right w:val="single" w:sz="4" w:space="0" w:color="auto"/>
            </w:tcBorders>
            <w:hideMark/>
          </w:tcPr>
          <w:p w14:paraId="7D60C7BC" w14:textId="77777777" w:rsidR="009B28ED" w:rsidRDefault="009B28ED">
            <w:pPr>
              <w:pStyle w:val="TAC"/>
              <w:rPr>
                <w:rFonts w:eastAsia="PMingLiU"/>
                <w:lang w:eastAsia="zh-CN"/>
              </w:rPr>
            </w:pPr>
            <w:r>
              <w:rPr>
                <w:rFonts w:eastAsia="Malgun Gothic" w:cs="Arial"/>
                <w:lang w:eastAsia="ko-KR"/>
              </w:rPr>
              <w:t>n78</w:t>
            </w:r>
          </w:p>
        </w:tc>
        <w:tc>
          <w:tcPr>
            <w:tcW w:w="1066" w:type="dxa"/>
            <w:tcBorders>
              <w:top w:val="single" w:sz="4" w:space="0" w:color="auto"/>
              <w:left w:val="single" w:sz="4" w:space="0" w:color="auto"/>
              <w:bottom w:val="single" w:sz="4" w:space="0" w:color="auto"/>
              <w:right w:val="single" w:sz="4" w:space="0" w:color="auto"/>
            </w:tcBorders>
            <w:noWrap/>
            <w:hideMark/>
          </w:tcPr>
          <w:p w14:paraId="04DB843E" w14:textId="77777777" w:rsidR="009B28ED" w:rsidRDefault="009B28ED">
            <w:pPr>
              <w:pStyle w:val="TAC"/>
              <w:rPr>
                <w:kern w:val="2"/>
                <w:szCs w:val="24"/>
                <w:lang w:eastAsia="zh-CN"/>
              </w:rPr>
            </w:pPr>
            <w:r>
              <w:rPr>
                <w:rFonts w:cs="Arial"/>
              </w:rPr>
              <w:t>3310</w:t>
            </w:r>
          </w:p>
        </w:tc>
        <w:tc>
          <w:tcPr>
            <w:tcW w:w="747" w:type="dxa"/>
            <w:tcBorders>
              <w:top w:val="single" w:sz="4" w:space="0" w:color="auto"/>
              <w:left w:val="single" w:sz="4" w:space="0" w:color="auto"/>
              <w:bottom w:val="single" w:sz="4" w:space="0" w:color="auto"/>
              <w:right w:val="single" w:sz="4" w:space="0" w:color="auto"/>
            </w:tcBorders>
            <w:noWrap/>
            <w:hideMark/>
          </w:tcPr>
          <w:p w14:paraId="746CE542" w14:textId="77777777" w:rsidR="009B28ED" w:rsidRDefault="009B28ED">
            <w:pPr>
              <w:pStyle w:val="TAC"/>
              <w:rPr>
                <w:rFonts w:eastAsia="Malgun Gothic"/>
                <w:kern w:val="2"/>
                <w:szCs w:val="24"/>
                <w:lang w:eastAsia="ko-KR"/>
              </w:rPr>
            </w:pPr>
            <w:r>
              <w:rPr>
                <w:rFonts w:cs="Arial"/>
                <w:lang w:eastAsia="zh-CN"/>
              </w:rPr>
              <w:t>10</w:t>
            </w:r>
          </w:p>
        </w:tc>
        <w:tc>
          <w:tcPr>
            <w:tcW w:w="1142" w:type="dxa"/>
            <w:tcBorders>
              <w:top w:val="single" w:sz="4" w:space="0" w:color="auto"/>
              <w:left w:val="single" w:sz="4" w:space="0" w:color="auto"/>
              <w:bottom w:val="single" w:sz="4" w:space="0" w:color="auto"/>
              <w:right w:val="single" w:sz="4" w:space="0" w:color="auto"/>
            </w:tcBorders>
            <w:noWrap/>
            <w:hideMark/>
          </w:tcPr>
          <w:p w14:paraId="10A411A9" w14:textId="77777777" w:rsidR="009B28ED" w:rsidRDefault="009B28ED">
            <w:pPr>
              <w:pStyle w:val="TAC"/>
              <w:rPr>
                <w:rFonts w:eastAsia="Malgun Gothic"/>
                <w:kern w:val="2"/>
                <w:szCs w:val="24"/>
                <w:lang w:eastAsia="ko-KR"/>
              </w:rPr>
            </w:pPr>
            <w:r>
              <w:rPr>
                <w:rFonts w:cs="Arial"/>
                <w:lang w:eastAsia="zh-TW"/>
              </w:rPr>
              <w:t>50</w:t>
            </w:r>
          </w:p>
        </w:tc>
        <w:tc>
          <w:tcPr>
            <w:tcW w:w="1299" w:type="dxa"/>
            <w:tcBorders>
              <w:top w:val="single" w:sz="4" w:space="0" w:color="auto"/>
              <w:left w:val="single" w:sz="4" w:space="0" w:color="auto"/>
              <w:bottom w:val="single" w:sz="4" w:space="0" w:color="auto"/>
              <w:right w:val="single" w:sz="4" w:space="0" w:color="auto"/>
            </w:tcBorders>
            <w:noWrap/>
            <w:hideMark/>
          </w:tcPr>
          <w:p w14:paraId="01463D77" w14:textId="77777777" w:rsidR="009B28ED" w:rsidRDefault="009B28ED">
            <w:pPr>
              <w:pStyle w:val="TAC"/>
              <w:rPr>
                <w:rFonts w:eastAsia="PMingLiU"/>
                <w:kern w:val="2"/>
                <w:szCs w:val="24"/>
                <w:lang w:eastAsia="zh-CN"/>
              </w:rPr>
            </w:pPr>
            <w:r>
              <w:rPr>
                <w:rFonts w:cs="Arial"/>
              </w:rPr>
              <w:t>3310</w:t>
            </w:r>
          </w:p>
        </w:tc>
        <w:tc>
          <w:tcPr>
            <w:tcW w:w="752" w:type="dxa"/>
            <w:tcBorders>
              <w:top w:val="single" w:sz="4" w:space="0" w:color="auto"/>
              <w:left w:val="single" w:sz="4" w:space="0" w:color="auto"/>
              <w:bottom w:val="single" w:sz="4" w:space="0" w:color="auto"/>
              <w:right w:val="single" w:sz="4" w:space="0" w:color="auto"/>
            </w:tcBorders>
            <w:hideMark/>
          </w:tcPr>
          <w:p w14:paraId="7EB0B320" w14:textId="77777777" w:rsidR="009B28ED" w:rsidRDefault="009B28ED">
            <w:pPr>
              <w:pStyle w:val="TAC"/>
              <w:rPr>
                <w:rFonts w:eastAsia="Malgun Gothic"/>
                <w:kern w:val="2"/>
                <w:szCs w:val="24"/>
                <w:lang w:eastAsia="ko-KR"/>
              </w:rPr>
            </w:pPr>
            <w:r>
              <w:rPr>
                <w:rFonts w:eastAsia="Malgun Gothic" w:cs="Arial"/>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5BD4DBF8" w14:textId="77777777" w:rsidR="009B28ED" w:rsidRDefault="009B28ED">
            <w:pPr>
              <w:pStyle w:val="TAC"/>
              <w:rPr>
                <w:rFonts w:eastAsia="Malgun Gothic"/>
                <w:kern w:val="2"/>
                <w:szCs w:val="24"/>
                <w:lang w:eastAsia="ko-KR"/>
              </w:rPr>
            </w:pPr>
            <w:r>
              <w:rPr>
                <w:rFonts w:eastAsia="Malgun Gothic"/>
                <w:kern w:val="2"/>
                <w:szCs w:val="24"/>
                <w:lang w:eastAsia="ko-KR"/>
              </w:rPr>
              <w:t>N/A</w:t>
            </w:r>
          </w:p>
        </w:tc>
      </w:tr>
      <w:tr w:rsidR="009B28ED" w14:paraId="297A383B" w14:textId="77777777" w:rsidTr="009B28ED">
        <w:trPr>
          <w:trHeight w:val="54"/>
          <w:jc w:val="center"/>
        </w:trPr>
        <w:tc>
          <w:tcPr>
            <w:tcW w:w="2258" w:type="dxa"/>
            <w:tcBorders>
              <w:top w:val="nil"/>
              <w:left w:val="single" w:sz="4" w:space="0" w:color="auto"/>
              <w:bottom w:val="nil"/>
              <w:right w:val="single" w:sz="4" w:space="0" w:color="auto"/>
            </w:tcBorders>
          </w:tcPr>
          <w:p w14:paraId="0F0C9BF2" w14:textId="77777777" w:rsidR="009B28ED" w:rsidRDefault="009B28ED">
            <w:pPr>
              <w:pStyle w:val="TAC"/>
              <w:rPr>
                <w:rFonts w:eastAsia="MS Mincho"/>
                <w:lang w:eastAsia="en-US"/>
              </w:rPr>
            </w:pPr>
          </w:p>
        </w:tc>
        <w:tc>
          <w:tcPr>
            <w:tcW w:w="867" w:type="dxa"/>
            <w:tcBorders>
              <w:top w:val="single" w:sz="4" w:space="0" w:color="auto"/>
              <w:left w:val="single" w:sz="4" w:space="0" w:color="auto"/>
              <w:bottom w:val="single" w:sz="4" w:space="0" w:color="auto"/>
              <w:right w:val="single" w:sz="4" w:space="0" w:color="auto"/>
            </w:tcBorders>
            <w:hideMark/>
          </w:tcPr>
          <w:p w14:paraId="71C74F87" w14:textId="77777777" w:rsidR="009B28ED" w:rsidRDefault="009B28ED">
            <w:pPr>
              <w:pStyle w:val="TAC"/>
              <w:rPr>
                <w:rFonts w:eastAsia="PMingLiU"/>
                <w:lang w:eastAsia="zh-CN"/>
              </w:rPr>
            </w:pPr>
            <w:r>
              <w:rPr>
                <w:rFonts w:cs="Arial"/>
                <w:lang w:eastAsia="zh-TW"/>
              </w:rPr>
              <w:t>7</w:t>
            </w:r>
          </w:p>
        </w:tc>
        <w:tc>
          <w:tcPr>
            <w:tcW w:w="1066" w:type="dxa"/>
            <w:tcBorders>
              <w:top w:val="single" w:sz="4" w:space="0" w:color="auto"/>
              <w:left w:val="single" w:sz="4" w:space="0" w:color="auto"/>
              <w:bottom w:val="single" w:sz="4" w:space="0" w:color="auto"/>
              <w:right w:val="single" w:sz="4" w:space="0" w:color="auto"/>
            </w:tcBorders>
            <w:noWrap/>
            <w:hideMark/>
          </w:tcPr>
          <w:p w14:paraId="0642EC3A" w14:textId="77777777" w:rsidR="009B28ED" w:rsidRDefault="009B28ED">
            <w:pPr>
              <w:pStyle w:val="TAC"/>
              <w:rPr>
                <w:kern w:val="2"/>
                <w:szCs w:val="24"/>
                <w:lang w:eastAsia="zh-CN"/>
              </w:rPr>
            </w:pPr>
            <w:r>
              <w:rPr>
                <w:rFonts w:eastAsia="Malgun Gothic" w:cs="Arial"/>
                <w:lang w:eastAsia="ko-KR"/>
              </w:rPr>
              <w:t>2530</w:t>
            </w:r>
          </w:p>
        </w:tc>
        <w:tc>
          <w:tcPr>
            <w:tcW w:w="747" w:type="dxa"/>
            <w:tcBorders>
              <w:top w:val="single" w:sz="4" w:space="0" w:color="auto"/>
              <w:left w:val="single" w:sz="4" w:space="0" w:color="auto"/>
              <w:bottom w:val="single" w:sz="4" w:space="0" w:color="auto"/>
              <w:right w:val="single" w:sz="4" w:space="0" w:color="auto"/>
            </w:tcBorders>
            <w:noWrap/>
            <w:hideMark/>
          </w:tcPr>
          <w:p w14:paraId="506D1C0D" w14:textId="77777777" w:rsidR="009B28ED" w:rsidRDefault="009B28ED">
            <w:pPr>
              <w:pStyle w:val="TAC"/>
              <w:rPr>
                <w:rFonts w:eastAsia="Malgun Gothic"/>
                <w:kern w:val="2"/>
                <w:szCs w:val="24"/>
                <w:lang w:eastAsia="ko-KR"/>
              </w:rPr>
            </w:pPr>
            <w:r>
              <w:rPr>
                <w:rFonts w:eastAsia="Malgun Gothic" w:cs="Arial"/>
                <w:lang w:eastAsia="ko-KR"/>
              </w:rPr>
              <w:t>5</w:t>
            </w:r>
          </w:p>
        </w:tc>
        <w:tc>
          <w:tcPr>
            <w:tcW w:w="1142" w:type="dxa"/>
            <w:tcBorders>
              <w:top w:val="single" w:sz="4" w:space="0" w:color="auto"/>
              <w:left w:val="single" w:sz="4" w:space="0" w:color="auto"/>
              <w:bottom w:val="single" w:sz="4" w:space="0" w:color="auto"/>
              <w:right w:val="single" w:sz="4" w:space="0" w:color="auto"/>
            </w:tcBorders>
            <w:noWrap/>
            <w:hideMark/>
          </w:tcPr>
          <w:p w14:paraId="04D9F44B" w14:textId="77777777" w:rsidR="009B28ED" w:rsidRDefault="009B28ED">
            <w:pPr>
              <w:pStyle w:val="TAC"/>
              <w:rPr>
                <w:rFonts w:eastAsia="Malgun Gothic"/>
                <w:kern w:val="2"/>
                <w:szCs w:val="24"/>
                <w:lang w:eastAsia="ko-KR"/>
              </w:rPr>
            </w:pPr>
            <w:r>
              <w:rPr>
                <w:rFonts w:eastAsia="Malgun Gothic" w:cs="Arial"/>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387DA55B" w14:textId="77777777" w:rsidR="009B28ED" w:rsidRDefault="009B28ED">
            <w:pPr>
              <w:pStyle w:val="TAC"/>
              <w:rPr>
                <w:rFonts w:eastAsia="PMingLiU"/>
                <w:kern w:val="2"/>
                <w:szCs w:val="24"/>
                <w:lang w:eastAsia="zh-CN"/>
              </w:rPr>
            </w:pPr>
            <w:r>
              <w:rPr>
                <w:rFonts w:eastAsia="Malgun Gothic" w:cs="Arial"/>
                <w:lang w:eastAsia="ko-KR"/>
              </w:rPr>
              <w:t>2650</w:t>
            </w:r>
          </w:p>
        </w:tc>
        <w:tc>
          <w:tcPr>
            <w:tcW w:w="752" w:type="dxa"/>
            <w:tcBorders>
              <w:top w:val="single" w:sz="4" w:space="0" w:color="auto"/>
              <w:left w:val="single" w:sz="4" w:space="0" w:color="auto"/>
              <w:bottom w:val="single" w:sz="4" w:space="0" w:color="auto"/>
              <w:right w:val="single" w:sz="4" w:space="0" w:color="auto"/>
            </w:tcBorders>
            <w:hideMark/>
          </w:tcPr>
          <w:p w14:paraId="473D722B" w14:textId="77777777" w:rsidR="009B28ED" w:rsidRDefault="009B28ED">
            <w:pPr>
              <w:pStyle w:val="TAC"/>
              <w:rPr>
                <w:rFonts w:eastAsia="Malgun Gothic"/>
                <w:kern w:val="2"/>
                <w:szCs w:val="24"/>
                <w:lang w:eastAsia="ko-KR"/>
              </w:rPr>
            </w:pPr>
            <w:r>
              <w:rPr>
                <w:rFonts w:cs="Arial"/>
                <w:lang w:eastAsia="zh-TW"/>
              </w:rPr>
              <w:t>28</w:t>
            </w:r>
          </w:p>
        </w:tc>
        <w:tc>
          <w:tcPr>
            <w:tcW w:w="1248" w:type="dxa"/>
            <w:tcBorders>
              <w:top w:val="single" w:sz="4" w:space="0" w:color="auto"/>
              <w:left w:val="single" w:sz="4" w:space="0" w:color="auto"/>
              <w:bottom w:val="single" w:sz="4" w:space="0" w:color="auto"/>
              <w:right w:val="single" w:sz="4" w:space="0" w:color="auto"/>
            </w:tcBorders>
            <w:hideMark/>
          </w:tcPr>
          <w:p w14:paraId="1B51BADC" w14:textId="77777777" w:rsidR="009B28ED" w:rsidRDefault="009B28ED">
            <w:pPr>
              <w:pStyle w:val="TAC"/>
              <w:rPr>
                <w:rFonts w:eastAsia="Malgun Gothic" w:cs="Arial"/>
                <w:lang w:eastAsia="ko-KR"/>
              </w:rPr>
            </w:pPr>
            <w:r>
              <w:rPr>
                <w:rFonts w:eastAsia="Malgun Gothic" w:cs="Arial"/>
                <w:lang w:eastAsia="ko-KR"/>
              </w:rPr>
              <w:t>IMD2</w:t>
            </w:r>
          </w:p>
        </w:tc>
      </w:tr>
      <w:tr w:rsidR="009B28ED" w14:paraId="3EE6C2AD" w14:textId="77777777" w:rsidTr="009B28ED">
        <w:trPr>
          <w:trHeight w:val="54"/>
          <w:jc w:val="center"/>
        </w:trPr>
        <w:tc>
          <w:tcPr>
            <w:tcW w:w="2258" w:type="dxa"/>
            <w:tcBorders>
              <w:top w:val="nil"/>
              <w:left w:val="single" w:sz="4" w:space="0" w:color="auto"/>
              <w:bottom w:val="nil"/>
              <w:right w:val="single" w:sz="4" w:space="0" w:color="auto"/>
            </w:tcBorders>
          </w:tcPr>
          <w:p w14:paraId="50CBECA6" w14:textId="77777777" w:rsidR="009B28ED" w:rsidRDefault="009B28ED">
            <w:pPr>
              <w:pStyle w:val="TAC"/>
              <w:rPr>
                <w:rFonts w:eastAsia="MS Mincho"/>
                <w:lang w:eastAsia="en-US"/>
              </w:rPr>
            </w:pPr>
          </w:p>
        </w:tc>
        <w:tc>
          <w:tcPr>
            <w:tcW w:w="867" w:type="dxa"/>
            <w:tcBorders>
              <w:top w:val="single" w:sz="4" w:space="0" w:color="auto"/>
              <w:left w:val="single" w:sz="4" w:space="0" w:color="auto"/>
              <w:bottom w:val="single" w:sz="4" w:space="0" w:color="auto"/>
              <w:right w:val="single" w:sz="4" w:space="0" w:color="auto"/>
            </w:tcBorders>
            <w:hideMark/>
          </w:tcPr>
          <w:p w14:paraId="3A428581" w14:textId="77777777" w:rsidR="009B28ED" w:rsidRDefault="009B28ED">
            <w:pPr>
              <w:pStyle w:val="TAC"/>
              <w:rPr>
                <w:rFonts w:eastAsia="PMingLiU"/>
                <w:lang w:eastAsia="zh-CN"/>
              </w:rPr>
            </w:pPr>
            <w:r>
              <w:rPr>
                <w:rFonts w:cs="Arial"/>
                <w:lang w:eastAsia="zh-TW"/>
              </w:rPr>
              <w:t>8</w:t>
            </w:r>
          </w:p>
        </w:tc>
        <w:tc>
          <w:tcPr>
            <w:tcW w:w="1066" w:type="dxa"/>
            <w:tcBorders>
              <w:top w:val="single" w:sz="4" w:space="0" w:color="auto"/>
              <w:left w:val="single" w:sz="4" w:space="0" w:color="auto"/>
              <w:bottom w:val="single" w:sz="4" w:space="0" w:color="auto"/>
              <w:right w:val="single" w:sz="4" w:space="0" w:color="auto"/>
            </w:tcBorders>
            <w:noWrap/>
            <w:hideMark/>
          </w:tcPr>
          <w:p w14:paraId="2508809A" w14:textId="77777777" w:rsidR="009B28ED" w:rsidRDefault="009B28ED">
            <w:pPr>
              <w:pStyle w:val="TAC"/>
              <w:rPr>
                <w:kern w:val="2"/>
                <w:szCs w:val="24"/>
                <w:lang w:eastAsia="zh-CN"/>
              </w:rPr>
            </w:pPr>
            <w:r>
              <w:rPr>
                <w:rFonts w:eastAsia="Malgun Gothic" w:cs="Arial"/>
                <w:lang w:eastAsia="ko-KR"/>
              </w:rPr>
              <w:t>895</w:t>
            </w:r>
          </w:p>
        </w:tc>
        <w:tc>
          <w:tcPr>
            <w:tcW w:w="747" w:type="dxa"/>
            <w:tcBorders>
              <w:top w:val="single" w:sz="4" w:space="0" w:color="auto"/>
              <w:left w:val="single" w:sz="4" w:space="0" w:color="auto"/>
              <w:bottom w:val="single" w:sz="4" w:space="0" w:color="auto"/>
              <w:right w:val="single" w:sz="4" w:space="0" w:color="auto"/>
            </w:tcBorders>
            <w:noWrap/>
            <w:hideMark/>
          </w:tcPr>
          <w:p w14:paraId="523A6C83" w14:textId="77777777" w:rsidR="009B28ED" w:rsidRDefault="009B28ED">
            <w:pPr>
              <w:pStyle w:val="TAC"/>
              <w:rPr>
                <w:rFonts w:eastAsia="Malgun Gothic"/>
                <w:kern w:val="2"/>
                <w:szCs w:val="24"/>
                <w:lang w:eastAsia="ko-KR"/>
              </w:rPr>
            </w:pPr>
            <w:r>
              <w:rPr>
                <w:rFonts w:eastAsia="Malgun Gothic" w:cs="Arial"/>
                <w:lang w:eastAsia="ko-KR"/>
              </w:rPr>
              <w:t>5</w:t>
            </w:r>
          </w:p>
        </w:tc>
        <w:tc>
          <w:tcPr>
            <w:tcW w:w="1142" w:type="dxa"/>
            <w:tcBorders>
              <w:top w:val="single" w:sz="4" w:space="0" w:color="auto"/>
              <w:left w:val="single" w:sz="4" w:space="0" w:color="auto"/>
              <w:bottom w:val="single" w:sz="4" w:space="0" w:color="auto"/>
              <w:right w:val="single" w:sz="4" w:space="0" w:color="auto"/>
            </w:tcBorders>
            <w:noWrap/>
            <w:hideMark/>
          </w:tcPr>
          <w:p w14:paraId="2661ABE4" w14:textId="77777777" w:rsidR="009B28ED" w:rsidRDefault="009B28ED">
            <w:pPr>
              <w:pStyle w:val="TAC"/>
              <w:rPr>
                <w:rFonts w:eastAsia="Malgun Gothic"/>
                <w:kern w:val="2"/>
                <w:szCs w:val="24"/>
                <w:lang w:eastAsia="ko-KR"/>
              </w:rPr>
            </w:pPr>
            <w:r>
              <w:rPr>
                <w:rFonts w:eastAsia="Malgun Gothic" w:cs="Arial"/>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0C0C1C8D" w14:textId="77777777" w:rsidR="009B28ED" w:rsidRDefault="009B28ED">
            <w:pPr>
              <w:pStyle w:val="TAC"/>
              <w:rPr>
                <w:rFonts w:eastAsia="PMingLiU"/>
                <w:kern w:val="2"/>
                <w:szCs w:val="24"/>
                <w:lang w:eastAsia="zh-CN"/>
              </w:rPr>
            </w:pPr>
            <w:r>
              <w:rPr>
                <w:rFonts w:eastAsia="Malgun Gothic" w:cs="Arial"/>
                <w:lang w:eastAsia="ko-KR"/>
              </w:rPr>
              <w:t>940</w:t>
            </w:r>
          </w:p>
        </w:tc>
        <w:tc>
          <w:tcPr>
            <w:tcW w:w="752" w:type="dxa"/>
            <w:tcBorders>
              <w:top w:val="single" w:sz="4" w:space="0" w:color="auto"/>
              <w:left w:val="single" w:sz="4" w:space="0" w:color="auto"/>
              <w:bottom w:val="single" w:sz="4" w:space="0" w:color="auto"/>
              <w:right w:val="single" w:sz="4" w:space="0" w:color="auto"/>
            </w:tcBorders>
            <w:hideMark/>
          </w:tcPr>
          <w:p w14:paraId="47B01514" w14:textId="77777777" w:rsidR="009B28ED" w:rsidRDefault="009B28ED">
            <w:pPr>
              <w:pStyle w:val="TAC"/>
              <w:rPr>
                <w:rFonts w:eastAsia="Malgun Gothic"/>
                <w:kern w:val="2"/>
                <w:szCs w:val="24"/>
                <w:lang w:eastAsia="ko-KR"/>
              </w:rPr>
            </w:pPr>
            <w:r>
              <w:rPr>
                <w:rFonts w:eastAsia="Malgun Gothic" w:cs="Arial"/>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49258186" w14:textId="77777777" w:rsidR="009B28ED" w:rsidRDefault="009B28ED">
            <w:pPr>
              <w:pStyle w:val="TAC"/>
              <w:rPr>
                <w:rFonts w:eastAsia="Malgun Gothic"/>
                <w:kern w:val="2"/>
                <w:szCs w:val="24"/>
                <w:lang w:eastAsia="ko-KR"/>
              </w:rPr>
            </w:pPr>
            <w:r>
              <w:rPr>
                <w:rFonts w:eastAsia="Malgun Gothic"/>
                <w:kern w:val="2"/>
                <w:szCs w:val="24"/>
                <w:lang w:eastAsia="ko-KR"/>
              </w:rPr>
              <w:t>N/A</w:t>
            </w:r>
          </w:p>
        </w:tc>
      </w:tr>
      <w:tr w:rsidR="009B28ED" w14:paraId="65CD6C84" w14:textId="77777777" w:rsidTr="009B28ED">
        <w:trPr>
          <w:trHeight w:val="54"/>
          <w:jc w:val="center"/>
        </w:trPr>
        <w:tc>
          <w:tcPr>
            <w:tcW w:w="2258" w:type="dxa"/>
            <w:tcBorders>
              <w:top w:val="nil"/>
              <w:left w:val="single" w:sz="4" w:space="0" w:color="auto"/>
              <w:bottom w:val="single" w:sz="4" w:space="0" w:color="auto"/>
              <w:right w:val="single" w:sz="4" w:space="0" w:color="auto"/>
            </w:tcBorders>
          </w:tcPr>
          <w:p w14:paraId="35C74E40" w14:textId="77777777" w:rsidR="009B28ED" w:rsidRDefault="009B28ED">
            <w:pPr>
              <w:pStyle w:val="TAC"/>
              <w:rPr>
                <w:rFonts w:eastAsia="MS Mincho"/>
                <w:lang w:eastAsia="en-US"/>
              </w:rPr>
            </w:pPr>
          </w:p>
        </w:tc>
        <w:tc>
          <w:tcPr>
            <w:tcW w:w="867" w:type="dxa"/>
            <w:tcBorders>
              <w:top w:val="single" w:sz="4" w:space="0" w:color="auto"/>
              <w:left w:val="single" w:sz="4" w:space="0" w:color="auto"/>
              <w:bottom w:val="single" w:sz="4" w:space="0" w:color="auto"/>
              <w:right w:val="single" w:sz="4" w:space="0" w:color="auto"/>
            </w:tcBorders>
            <w:hideMark/>
          </w:tcPr>
          <w:p w14:paraId="3A11BA34" w14:textId="77777777" w:rsidR="009B28ED" w:rsidRDefault="009B28ED">
            <w:pPr>
              <w:pStyle w:val="TAC"/>
              <w:rPr>
                <w:rFonts w:eastAsia="PMingLiU"/>
                <w:lang w:eastAsia="zh-CN"/>
              </w:rPr>
            </w:pPr>
            <w:r>
              <w:rPr>
                <w:rFonts w:eastAsia="Malgun Gothic" w:cs="Arial"/>
                <w:lang w:eastAsia="ko-KR"/>
              </w:rPr>
              <w:t>n78</w:t>
            </w:r>
          </w:p>
        </w:tc>
        <w:tc>
          <w:tcPr>
            <w:tcW w:w="1066" w:type="dxa"/>
            <w:tcBorders>
              <w:top w:val="single" w:sz="4" w:space="0" w:color="auto"/>
              <w:left w:val="single" w:sz="4" w:space="0" w:color="auto"/>
              <w:bottom w:val="single" w:sz="4" w:space="0" w:color="auto"/>
              <w:right w:val="single" w:sz="4" w:space="0" w:color="auto"/>
            </w:tcBorders>
            <w:noWrap/>
            <w:hideMark/>
          </w:tcPr>
          <w:p w14:paraId="55212545" w14:textId="77777777" w:rsidR="009B28ED" w:rsidRDefault="009B28ED">
            <w:pPr>
              <w:pStyle w:val="TAC"/>
              <w:rPr>
                <w:kern w:val="2"/>
                <w:szCs w:val="24"/>
                <w:lang w:eastAsia="zh-CN"/>
              </w:rPr>
            </w:pPr>
            <w:r>
              <w:rPr>
                <w:rFonts w:eastAsia="Malgun Gothic" w:cs="Arial"/>
                <w:lang w:eastAsia="ko-KR"/>
              </w:rPr>
              <w:t>3545</w:t>
            </w:r>
          </w:p>
        </w:tc>
        <w:tc>
          <w:tcPr>
            <w:tcW w:w="747" w:type="dxa"/>
            <w:tcBorders>
              <w:top w:val="single" w:sz="4" w:space="0" w:color="auto"/>
              <w:left w:val="single" w:sz="4" w:space="0" w:color="auto"/>
              <w:bottom w:val="single" w:sz="4" w:space="0" w:color="auto"/>
              <w:right w:val="single" w:sz="4" w:space="0" w:color="auto"/>
            </w:tcBorders>
            <w:noWrap/>
            <w:hideMark/>
          </w:tcPr>
          <w:p w14:paraId="739FB3BC" w14:textId="77777777" w:rsidR="009B28ED" w:rsidRDefault="009B28ED">
            <w:pPr>
              <w:pStyle w:val="TAC"/>
              <w:rPr>
                <w:rFonts w:eastAsia="Malgun Gothic"/>
                <w:kern w:val="2"/>
                <w:szCs w:val="24"/>
                <w:lang w:eastAsia="ko-KR"/>
              </w:rPr>
            </w:pPr>
            <w:r>
              <w:rPr>
                <w:rFonts w:eastAsia="Malgun Gothic" w:cs="Arial"/>
                <w:lang w:eastAsia="ko-KR"/>
              </w:rPr>
              <w:t>10</w:t>
            </w:r>
          </w:p>
        </w:tc>
        <w:tc>
          <w:tcPr>
            <w:tcW w:w="1142" w:type="dxa"/>
            <w:tcBorders>
              <w:top w:val="single" w:sz="4" w:space="0" w:color="auto"/>
              <w:left w:val="single" w:sz="4" w:space="0" w:color="auto"/>
              <w:bottom w:val="single" w:sz="4" w:space="0" w:color="auto"/>
              <w:right w:val="single" w:sz="4" w:space="0" w:color="auto"/>
            </w:tcBorders>
            <w:noWrap/>
            <w:hideMark/>
          </w:tcPr>
          <w:p w14:paraId="50BF342C" w14:textId="77777777" w:rsidR="009B28ED" w:rsidRDefault="009B28ED">
            <w:pPr>
              <w:pStyle w:val="TAC"/>
              <w:rPr>
                <w:rFonts w:eastAsia="Malgun Gothic"/>
                <w:kern w:val="2"/>
                <w:szCs w:val="24"/>
                <w:lang w:eastAsia="ko-KR"/>
              </w:rPr>
            </w:pPr>
            <w:r>
              <w:rPr>
                <w:rFonts w:cs="Arial"/>
                <w:lang w:eastAsia="zh-TW"/>
              </w:rPr>
              <w:t>50</w:t>
            </w:r>
          </w:p>
        </w:tc>
        <w:tc>
          <w:tcPr>
            <w:tcW w:w="1299" w:type="dxa"/>
            <w:tcBorders>
              <w:top w:val="single" w:sz="4" w:space="0" w:color="auto"/>
              <w:left w:val="single" w:sz="4" w:space="0" w:color="auto"/>
              <w:bottom w:val="single" w:sz="4" w:space="0" w:color="auto"/>
              <w:right w:val="single" w:sz="4" w:space="0" w:color="auto"/>
            </w:tcBorders>
            <w:noWrap/>
            <w:hideMark/>
          </w:tcPr>
          <w:p w14:paraId="52416602" w14:textId="77777777" w:rsidR="009B28ED" w:rsidRDefault="009B28ED">
            <w:pPr>
              <w:pStyle w:val="TAC"/>
              <w:rPr>
                <w:rFonts w:eastAsia="PMingLiU"/>
                <w:kern w:val="2"/>
                <w:szCs w:val="24"/>
                <w:lang w:eastAsia="zh-CN"/>
              </w:rPr>
            </w:pPr>
            <w:r>
              <w:rPr>
                <w:rFonts w:eastAsia="Malgun Gothic" w:cs="Arial"/>
                <w:lang w:eastAsia="ko-KR"/>
              </w:rPr>
              <w:t>3545</w:t>
            </w:r>
          </w:p>
        </w:tc>
        <w:tc>
          <w:tcPr>
            <w:tcW w:w="752" w:type="dxa"/>
            <w:tcBorders>
              <w:top w:val="single" w:sz="4" w:space="0" w:color="auto"/>
              <w:left w:val="single" w:sz="4" w:space="0" w:color="auto"/>
              <w:bottom w:val="single" w:sz="4" w:space="0" w:color="auto"/>
              <w:right w:val="single" w:sz="4" w:space="0" w:color="auto"/>
            </w:tcBorders>
            <w:hideMark/>
          </w:tcPr>
          <w:p w14:paraId="31F33564" w14:textId="77777777" w:rsidR="009B28ED" w:rsidRDefault="009B28ED">
            <w:pPr>
              <w:pStyle w:val="TAC"/>
              <w:rPr>
                <w:rFonts w:eastAsia="Malgun Gothic"/>
                <w:kern w:val="2"/>
                <w:szCs w:val="24"/>
                <w:lang w:eastAsia="ko-KR"/>
              </w:rPr>
            </w:pPr>
            <w:r>
              <w:rPr>
                <w:rFonts w:eastAsia="Malgun Gothic" w:cs="Arial"/>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5A540EEC" w14:textId="77777777" w:rsidR="009B28ED" w:rsidRDefault="009B28ED">
            <w:pPr>
              <w:pStyle w:val="TAC"/>
              <w:rPr>
                <w:rFonts w:eastAsia="Malgun Gothic"/>
                <w:kern w:val="2"/>
                <w:szCs w:val="24"/>
                <w:lang w:eastAsia="ko-KR"/>
              </w:rPr>
            </w:pPr>
            <w:r>
              <w:rPr>
                <w:rFonts w:eastAsia="Malgun Gothic"/>
                <w:kern w:val="2"/>
                <w:szCs w:val="24"/>
                <w:lang w:eastAsia="ko-KR"/>
              </w:rPr>
              <w:t>N/A</w:t>
            </w:r>
          </w:p>
        </w:tc>
      </w:tr>
    </w:tbl>
    <w:p w14:paraId="14C8FCAA" w14:textId="77777777" w:rsidR="009B28ED" w:rsidRDefault="009B28ED" w:rsidP="009B28ED">
      <w:pPr>
        <w:rPr>
          <w:noProof/>
          <w:snapToGrid w:val="0"/>
          <w:lang w:eastAsia="zh-TW"/>
        </w:rPr>
      </w:pPr>
    </w:p>
    <w:p w14:paraId="56C6C70E" w14:textId="038C5E07" w:rsidR="009B28ED" w:rsidRDefault="00BB2370" w:rsidP="009B28ED">
      <w:pPr>
        <w:pStyle w:val="21"/>
      </w:pPr>
      <w:bookmarkStart w:id="445" w:name="_Toc129096579"/>
      <w:r>
        <w:t>5.10</w:t>
      </w:r>
      <w:r w:rsidR="009B28ED">
        <w:tab/>
      </w:r>
      <w:bookmarkStart w:id="446" w:name="_Hlk115108130"/>
      <w:r w:rsidR="009B28ED">
        <w:t>DC_1-3_n26</w:t>
      </w:r>
      <w:bookmarkEnd w:id="445"/>
      <w:bookmarkEnd w:id="446"/>
    </w:p>
    <w:p w14:paraId="22CF4C3D" w14:textId="67211B81" w:rsidR="009B28ED" w:rsidRDefault="00BB2370" w:rsidP="009B28ED">
      <w:pPr>
        <w:keepNext/>
        <w:keepLines/>
        <w:spacing w:before="120"/>
        <w:ind w:left="1134" w:hanging="1134"/>
        <w:outlineLvl w:val="2"/>
        <w:rPr>
          <w:rFonts w:ascii="Arial" w:hAnsi="Arial" w:cs="Arial"/>
          <w:sz w:val="28"/>
          <w:szCs w:val="28"/>
          <w:lang w:val="en-US" w:eastAsia="ja-JP"/>
        </w:rPr>
      </w:pPr>
      <w:r>
        <w:rPr>
          <w:rFonts w:ascii="Arial" w:hAnsi="Arial" w:cs="Arial"/>
          <w:sz w:val="28"/>
          <w:szCs w:val="28"/>
          <w:lang w:val="en-US" w:eastAsia="zh-CN"/>
        </w:rPr>
        <w:t>5.10</w:t>
      </w:r>
      <w:r w:rsidR="009B28ED">
        <w:rPr>
          <w:rFonts w:ascii="Arial" w:hAnsi="Arial" w:cs="Arial"/>
          <w:sz w:val="28"/>
          <w:szCs w:val="28"/>
          <w:lang w:val="en-US"/>
        </w:rPr>
        <w:t>.</w:t>
      </w:r>
      <w:r w:rsidR="009B28ED">
        <w:rPr>
          <w:rFonts w:ascii="Arial" w:hAnsi="Arial" w:cs="Arial"/>
          <w:sz w:val="28"/>
          <w:szCs w:val="28"/>
          <w:lang w:val="en-US" w:eastAsia="zh-CN"/>
        </w:rPr>
        <w:t>1</w:t>
      </w:r>
      <w:r w:rsidR="009B28ED">
        <w:rPr>
          <w:rFonts w:ascii="Arial" w:hAnsi="Arial" w:cs="Arial"/>
          <w:sz w:val="28"/>
          <w:szCs w:val="28"/>
          <w:lang w:val="en-US"/>
        </w:rPr>
        <w:tab/>
      </w:r>
      <w:r w:rsidR="009B28ED">
        <w:rPr>
          <w:rFonts w:ascii="Arial" w:hAnsi="Arial" w:cs="Arial"/>
          <w:sz w:val="28"/>
          <w:szCs w:val="28"/>
          <w:lang w:val="en-US" w:eastAsia="zh-CN"/>
        </w:rPr>
        <w:t>O</w:t>
      </w:r>
      <w:r w:rsidR="009B28ED">
        <w:rPr>
          <w:rFonts w:ascii="Arial" w:hAnsi="Arial" w:cs="Arial"/>
          <w:sz w:val="28"/>
          <w:szCs w:val="28"/>
          <w:lang w:val="en-US"/>
        </w:rPr>
        <w:t>perating bands</w:t>
      </w:r>
      <w:r w:rsidR="009B28ED">
        <w:rPr>
          <w:rFonts w:ascii="Arial" w:hAnsi="Arial" w:cs="Arial"/>
          <w:sz w:val="28"/>
          <w:szCs w:val="28"/>
          <w:lang w:val="en-US" w:eastAsia="zh-CN"/>
        </w:rPr>
        <w:t xml:space="preserve"> for EN-</w:t>
      </w:r>
      <w:r w:rsidR="009B28ED">
        <w:rPr>
          <w:rFonts w:ascii="Arial" w:hAnsi="Arial" w:cs="Arial"/>
          <w:sz w:val="28"/>
          <w:szCs w:val="28"/>
          <w:lang w:val="en-US" w:eastAsia="ja-JP"/>
        </w:rPr>
        <w:t>DC</w:t>
      </w:r>
    </w:p>
    <w:p w14:paraId="05AC8612" w14:textId="4CE44531" w:rsidR="009B28ED" w:rsidRDefault="009B28ED" w:rsidP="009B28ED">
      <w:pPr>
        <w:pStyle w:val="TH"/>
        <w:rPr>
          <w:lang w:eastAsia="ja-JP"/>
        </w:rPr>
      </w:pPr>
      <w:r>
        <w:t xml:space="preserve">Table </w:t>
      </w:r>
      <w:r w:rsidR="00BB2370">
        <w:t>5.10</w:t>
      </w:r>
      <w:r>
        <w:t>.1-1: Band combinations EN-DC</w:t>
      </w:r>
      <w:r>
        <w:rPr>
          <w:lang w:val="en-US"/>
        </w:rPr>
        <w:t xml:space="preserve">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686"/>
        <w:gridCol w:w="956"/>
        <w:gridCol w:w="1757"/>
      </w:tblGrid>
      <w:tr w:rsidR="009B28ED" w14:paraId="50FD01E4" w14:textId="77777777" w:rsidTr="009B28ED">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14:paraId="46A02613" w14:textId="77777777" w:rsidR="009B28ED" w:rsidRDefault="009B28ED">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hideMark/>
          </w:tcPr>
          <w:p w14:paraId="08E16FF6" w14:textId="77777777" w:rsidR="009B28ED" w:rsidRDefault="009B28ED">
            <w:pPr>
              <w:pStyle w:val="TAH"/>
              <w:rPr>
                <w:rFonts w:cs="Arial"/>
                <w:lang w:val="fi-FI" w:eastAsia="en-US"/>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hideMark/>
          </w:tcPr>
          <w:p w14:paraId="4B90E7AA" w14:textId="77777777" w:rsidR="009B28ED" w:rsidRDefault="009B28ED">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hideMark/>
          </w:tcPr>
          <w:p w14:paraId="1114408C" w14:textId="77777777" w:rsidR="009B28ED" w:rsidRDefault="009B28ED">
            <w:pPr>
              <w:pStyle w:val="TAH"/>
              <w:tabs>
                <w:tab w:val="left" w:pos="332"/>
              </w:tabs>
              <w:rPr>
                <w:rFonts w:cs="Arial"/>
              </w:rPr>
            </w:pPr>
            <w:r>
              <w:rPr>
                <w:rFonts w:cs="Arial"/>
              </w:rPr>
              <w:t>Single UL allowed</w:t>
            </w:r>
          </w:p>
        </w:tc>
      </w:tr>
      <w:tr w:rsidR="009B28ED" w14:paraId="3B41F934" w14:textId="77777777" w:rsidTr="009B28ED">
        <w:trPr>
          <w:trHeight w:val="288"/>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14:paraId="153E692A" w14:textId="77777777" w:rsidR="009B28ED" w:rsidRDefault="009B28ED">
            <w:pPr>
              <w:pStyle w:val="TAC"/>
              <w:rPr>
                <w:lang w:val="fi-FI"/>
              </w:rPr>
            </w:pPr>
            <w:r>
              <w:rPr>
                <w:rFonts w:cs="Arial"/>
                <w:lang w:eastAsia="ja-JP"/>
              </w:rPr>
              <w:t>DC_1-3_n26</w:t>
            </w:r>
          </w:p>
        </w:tc>
        <w:tc>
          <w:tcPr>
            <w:tcW w:w="1686" w:type="dxa"/>
            <w:tcBorders>
              <w:top w:val="single" w:sz="4" w:space="0" w:color="auto"/>
              <w:left w:val="single" w:sz="4" w:space="0" w:color="auto"/>
              <w:bottom w:val="single" w:sz="4" w:space="0" w:color="auto"/>
              <w:right w:val="single" w:sz="4" w:space="0" w:color="auto"/>
            </w:tcBorders>
            <w:vAlign w:val="center"/>
            <w:hideMark/>
          </w:tcPr>
          <w:p w14:paraId="165521DD" w14:textId="77777777" w:rsidR="009B28ED" w:rsidRDefault="009B28ED">
            <w:pPr>
              <w:pStyle w:val="TAC"/>
            </w:pPr>
            <w:r>
              <w:rPr>
                <w:rFonts w:cs="Arial"/>
                <w:lang w:eastAsia="ja-JP"/>
              </w:rPr>
              <w:t>CA_1-3</w:t>
            </w:r>
          </w:p>
        </w:tc>
        <w:tc>
          <w:tcPr>
            <w:tcW w:w="956" w:type="dxa"/>
            <w:tcBorders>
              <w:top w:val="single" w:sz="4" w:space="0" w:color="auto"/>
              <w:left w:val="single" w:sz="4" w:space="0" w:color="auto"/>
              <w:bottom w:val="single" w:sz="4" w:space="0" w:color="auto"/>
              <w:right w:val="single" w:sz="4" w:space="0" w:color="auto"/>
            </w:tcBorders>
            <w:vAlign w:val="center"/>
            <w:hideMark/>
          </w:tcPr>
          <w:p w14:paraId="5B00D833" w14:textId="77777777" w:rsidR="009B28ED" w:rsidRDefault="009B28ED">
            <w:pPr>
              <w:pStyle w:val="TAC"/>
              <w:rPr>
                <w:lang w:val="sv-SE" w:eastAsia="ja-JP"/>
              </w:rPr>
            </w:pPr>
            <w:r>
              <w:t>n26</w:t>
            </w:r>
          </w:p>
        </w:tc>
        <w:tc>
          <w:tcPr>
            <w:tcW w:w="1757" w:type="dxa"/>
            <w:tcBorders>
              <w:top w:val="single" w:sz="4" w:space="0" w:color="auto"/>
              <w:left w:val="single" w:sz="4" w:space="0" w:color="auto"/>
              <w:bottom w:val="single" w:sz="4" w:space="0" w:color="auto"/>
              <w:right w:val="single" w:sz="4" w:space="0" w:color="auto"/>
            </w:tcBorders>
            <w:vAlign w:val="center"/>
            <w:hideMark/>
          </w:tcPr>
          <w:p w14:paraId="4A731037" w14:textId="77777777" w:rsidR="009B28ED" w:rsidRDefault="009B28ED">
            <w:pPr>
              <w:pStyle w:val="TAC"/>
            </w:pPr>
            <w:r>
              <w:t>No</w:t>
            </w:r>
          </w:p>
        </w:tc>
      </w:tr>
    </w:tbl>
    <w:p w14:paraId="6D0216F4" w14:textId="77777777" w:rsidR="009B28ED" w:rsidRDefault="009B28ED" w:rsidP="009B28ED">
      <w:pPr>
        <w:ind w:left="720"/>
        <w:rPr>
          <w:b/>
          <w:color w:val="00B050"/>
          <w:lang w:val="en-US" w:eastAsia="zh-CN"/>
        </w:rPr>
      </w:pPr>
    </w:p>
    <w:p w14:paraId="04379165" w14:textId="4FD5B74E" w:rsidR="009B28ED" w:rsidRDefault="00BB2370" w:rsidP="009B28ED">
      <w:pPr>
        <w:pStyle w:val="31"/>
        <w:rPr>
          <w:rFonts w:cs="Arial"/>
          <w:szCs w:val="28"/>
          <w:lang w:val="en-US" w:eastAsia="zh-CN"/>
        </w:rPr>
      </w:pPr>
      <w:r>
        <w:rPr>
          <w:rFonts w:cs="Arial"/>
          <w:szCs w:val="28"/>
          <w:lang w:val="en-US" w:eastAsia="zh-CN"/>
        </w:rPr>
        <w:lastRenderedPageBreak/>
        <w:t>5.10</w:t>
      </w:r>
      <w:r w:rsidR="009B28ED">
        <w:rPr>
          <w:rFonts w:cs="Arial"/>
          <w:szCs w:val="28"/>
          <w:lang w:val="en-US" w:eastAsia="zh-CN"/>
        </w:rPr>
        <w:t>.2</w:t>
      </w:r>
      <w:r w:rsidR="009B28ED">
        <w:rPr>
          <w:rFonts w:cs="Arial"/>
          <w:szCs w:val="28"/>
          <w:lang w:val="en-US" w:eastAsia="zh-CN"/>
        </w:rPr>
        <w:tab/>
        <w:t>Configuration for DC</w:t>
      </w:r>
    </w:p>
    <w:p w14:paraId="62D181D1" w14:textId="17336317" w:rsidR="009B28ED" w:rsidRDefault="009B28ED" w:rsidP="009B28ED">
      <w:pPr>
        <w:pStyle w:val="TH"/>
        <w:rPr>
          <w:rFonts w:eastAsia="Yu Mincho"/>
          <w:sz w:val="28"/>
          <w:szCs w:val="28"/>
          <w:lang w:eastAsia="ja-JP"/>
        </w:rPr>
      </w:pPr>
      <w:r>
        <w:t xml:space="preserve">Table </w:t>
      </w:r>
      <w:r w:rsidR="00BB2370">
        <w:t>5.10</w:t>
      </w:r>
      <w:r>
        <w:t>.2-1: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9B28ED" w14:paraId="72E5621B" w14:textId="77777777" w:rsidTr="009B28ED">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1A6E1CA0" w14:textId="77777777" w:rsidR="009B28ED" w:rsidRDefault="009B28ED">
            <w:pPr>
              <w:pStyle w:val="TAH"/>
              <w:rPr>
                <w:lang w:val="en-US" w:eastAsia="fi-FI"/>
              </w:rPr>
            </w:pPr>
            <w:r>
              <w:rPr>
                <w:lang w:val="en-US" w:eastAsia="fi-FI"/>
              </w:rPr>
              <w:t>EN-DC</w:t>
            </w:r>
          </w:p>
          <w:p w14:paraId="0D4CD69B" w14:textId="77777777" w:rsidR="009B28ED" w:rsidRDefault="009B28ED">
            <w:pPr>
              <w:pStyle w:val="TAH"/>
              <w:rPr>
                <w:rFonts w:eastAsia="MS Mincho"/>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57D1BFCA" w14:textId="77777777" w:rsidR="009B28ED" w:rsidRDefault="009B28ED">
            <w:pPr>
              <w:pStyle w:val="TAH"/>
              <w:rPr>
                <w:lang w:val="en-US" w:eastAsia="fi-FI"/>
              </w:rPr>
            </w:pPr>
            <w:r>
              <w:rPr>
                <w:lang w:val="en-US" w:eastAsia="fi-FI"/>
              </w:rPr>
              <w:t>Uplink EN-DC</w:t>
            </w:r>
          </w:p>
          <w:p w14:paraId="24B78D2A" w14:textId="77777777" w:rsidR="009B28ED" w:rsidRDefault="009B28ED">
            <w:pPr>
              <w:pStyle w:val="TAH"/>
              <w:rPr>
                <w:lang w:val="en-US" w:eastAsia="fi-FI"/>
              </w:rPr>
            </w:pPr>
            <w:r>
              <w:rPr>
                <w:lang w:val="en-US" w:eastAsia="fi-FI"/>
              </w:rPr>
              <w:t>configuration</w:t>
            </w:r>
          </w:p>
          <w:p w14:paraId="30AF4380" w14:textId="77777777" w:rsidR="009B28ED" w:rsidRDefault="009B28ED">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4EBD44AA" w14:textId="77777777" w:rsidR="009B28ED" w:rsidRDefault="009B28ED">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4E000C51" w14:textId="77777777" w:rsidR="009B28ED" w:rsidRDefault="009B28ED">
            <w:pPr>
              <w:pStyle w:val="TAH"/>
              <w:rPr>
                <w:rFonts w:cs="Arial"/>
                <w:bCs/>
                <w:szCs w:val="18"/>
                <w:lang w:eastAsia="fi-FI"/>
              </w:rPr>
            </w:pPr>
            <w:r>
              <w:rPr>
                <w:lang w:eastAsia="fi-FI"/>
              </w:rPr>
              <w:t>NR band</w:t>
            </w:r>
          </w:p>
        </w:tc>
      </w:tr>
      <w:tr w:rsidR="009B28ED" w14:paraId="08A4921E" w14:textId="77777777" w:rsidTr="009B28ED">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64F1881D" w14:textId="77777777" w:rsidR="009B28ED" w:rsidRDefault="009B28ED">
            <w:pPr>
              <w:pStyle w:val="TAC"/>
              <w:rPr>
                <w:rFonts w:cs="Arial"/>
                <w:lang w:eastAsia="ja-JP"/>
              </w:rPr>
            </w:pPr>
            <w:r>
              <w:t>DC_1A-3A_n26A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20FFA65D" w14:textId="77777777" w:rsidR="009B28ED" w:rsidRDefault="009B28ED">
            <w:pPr>
              <w:pStyle w:val="TAC"/>
              <w:rPr>
                <w:lang w:eastAsia="zh-CN"/>
              </w:rPr>
            </w:pPr>
            <w:r>
              <w:rPr>
                <w:lang w:eastAsia="zh-CN"/>
              </w:rPr>
              <w:t>DC_1A_n26A</w:t>
            </w:r>
          </w:p>
          <w:p w14:paraId="0A9E11DC" w14:textId="77777777" w:rsidR="009B28ED" w:rsidRDefault="009B28ED">
            <w:pPr>
              <w:pStyle w:val="TAC"/>
              <w:rPr>
                <w:b/>
                <w:lang w:val="fi-FI" w:eastAsia="fi-FI"/>
              </w:rPr>
            </w:pPr>
            <w:r>
              <w:rPr>
                <w:lang w:eastAsia="zh-CN"/>
              </w:rPr>
              <w:t>DC_3A_n26A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6D1FD0C1" w14:textId="77777777" w:rsidR="009B28ED" w:rsidRDefault="009B28ED">
            <w:pPr>
              <w:pStyle w:val="TAC"/>
              <w:rPr>
                <w:rFonts w:cs="Arial"/>
                <w:lang w:eastAsia="ja-JP"/>
              </w:rPr>
            </w:pPr>
            <w:r>
              <w:rPr>
                <w:lang w:eastAsia="zh-CN"/>
              </w:rPr>
              <w:t>CA_1A-3A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78985FEA" w14:textId="77777777" w:rsidR="009B28ED" w:rsidRDefault="009B28ED">
            <w:pPr>
              <w:pStyle w:val="TAH"/>
              <w:rPr>
                <w:b w:val="0"/>
                <w:lang w:val="fi-FI" w:eastAsia="fi-FI"/>
              </w:rPr>
            </w:pPr>
            <w:r>
              <w:rPr>
                <w:b w:val="0"/>
                <w:lang w:val="fi-FI" w:eastAsia="fi-FI"/>
              </w:rPr>
              <w:t>n26A</w:t>
            </w:r>
          </w:p>
        </w:tc>
      </w:tr>
      <w:tr w:rsidR="009B28ED" w14:paraId="6C4614F7" w14:textId="77777777" w:rsidTr="009B28ED">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2C8630FD" w14:textId="77777777" w:rsidR="009B28ED" w:rsidRDefault="009B28ED">
            <w:pPr>
              <w:pStyle w:val="TAC"/>
              <w:rPr>
                <w:lang w:eastAsia="zh-CN"/>
              </w:rPr>
            </w:pPr>
            <w:r>
              <w:t>DC_1A-3C_n26A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33121435" w14:textId="77777777" w:rsidR="009B28ED" w:rsidRDefault="009B28ED">
            <w:pPr>
              <w:pStyle w:val="TAC"/>
              <w:rPr>
                <w:lang w:eastAsia="zh-CN"/>
              </w:rPr>
            </w:pPr>
            <w:r>
              <w:rPr>
                <w:lang w:eastAsia="zh-CN"/>
              </w:rPr>
              <w:t>DC_1A_n26A</w:t>
            </w:r>
          </w:p>
          <w:p w14:paraId="579DF4DE" w14:textId="77777777" w:rsidR="009B28ED" w:rsidRDefault="009B28ED">
            <w:pPr>
              <w:pStyle w:val="TAC"/>
              <w:rPr>
                <w:lang w:eastAsia="zh-CN"/>
              </w:rPr>
            </w:pPr>
            <w:r>
              <w:rPr>
                <w:lang w:eastAsia="zh-CN"/>
              </w:rPr>
              <w:t>DC_3A_n26A</w:t>
            </w:r>
          </w:p>
          <w:p w14:paraId="61C7CAA7" w14:textId="77777777" w:rsidR="009B28ED" w:rsidRDefault="009B28ED">
            <w:pPr>
              <w:pStyle w:val="TAC"/>
              <w:rPr>
                <w:lang w:eastAsia="zh-CN"/>
              </w:rPr>
            </w:pPr>
            <w:r>
              <w:rPr>
                <w:lang w:eastAsia="zh-CN"/>
              </w:rPr>
              <w:t>DC_3C_n26A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48B658FC" w14:textId="77777777" w:rsidR="009B28ED" w:rsidRDefault="009B28ED">
            <w:pPr>
              <w:pStyle w:val="TAC"/>
              <w:rPr>
                <w:lang w:eastAsia="zh-CN"/>
              </w:rPr>
            </w:pPr>
            <w:r>
              <w:rPr>
                <w:lang w:eastAsia="zh-CN"/>
              </w:rPr>
              <w:t>CA_1A-3A</w:t>
            </w:r>
          </w:p>
          <w:p w14:paraId="1680A01A" w14:textId="77777777" w:rsidR="009B28ED" w:rsidRDefault="009B28ED">
            <w:pPr>
              <w:pStyle w:val="TAC"/>
              <w:rPr>
                <w:lang w:eastAsia="zh-CN"/>
              </w:rPr>
            </w:pPr>
            <w:r>
              <w:rPr>
                <w:lang w:eastAsia="zh-CN"/>
              </w:rPr>
              <w:t>CA_1A-3C</w:t>
            </w:r>
          </w:p>
        </w:tc>
        <w:tc>
          <w:tcPr>
            <w:tcW w:w="2358" w:type="dxa"/>
            <w:tcBorders>
              <w:top w:val="single" w:sz="4" w:space="0" w:color="auto"/>
              <w:left w:val="single" w:sz="4" w:space="0" w:color="auto"/>
              <w:bottom w:val="single" w:sz="4" w:space="0" w:color="auto"/>
              <w:right w:val="single" w:sz="4" w:space="0" w:color="auto"/>
            </w:tcBorders>
            <w:vAlign w:val="center"/>
            <w:hideMark/>
          </w:tcPr>
          <w:p w14:paraId="5F8AD624" w14:textId="77777777" w:rsidR="009B28ED" w:rsidRDefault="009B28ED">
            <w:pPr>
              <w:pStyle w:val="TAH"/>
              <w:rPr>
                <w:b w:val="0"/>
                <w:lang w:val="fi-FI" w:eastAsia="fi-FI"/>
              </w:rPr>
            </w:pPr>
            <w:r>
              <w:rPr>
                <w:b w:val="0"/>
                <w:lang w:val="fi-FI" w:eastAsia="fi-FI"/>
              </w:rPr>
              <w:t>n26A</w:t>
            </w:r>
          </w:p>
        </w:tc>
      </w:tr>
    </w:tbl>
    <w:p w14:paraId="579F4B87" w14:textId="77777777" w:rsidR="009B28ED" w:rsidRDefault="009B28ED" w:rsidP="009B28ED">
      <w:pPr>
        <w:ind w:left="720"/>
        <w:rPr>
          <w:b/>
          <w:color w:val="00B050"/>
          <w:lang w:val="en-US" w:eastAsia="zh-CN"/>
        </w:rPr>
      </w:pPr>
    </w:p>
    <w:p w14:paraId="1521675E" w14:textId="5E087A3C" w:rsidR="009B28ED" w:rsidRDefault="00BB2370" w:rsidP="009B28ED">
      <w:pPr>
        <w:keepNext/>
        <w:keepLines/>
        <w:spacing w:before="120"/>
        <w:outlineLvl w:val="2"/>
        <w:rPr>
          <w:rFonts w:ascii="Arial" w:eastAsia="MS Mincho" w:hAnsi="Arial" w:cs="Arial"/>
          <w:sz w:val="28"/>
          <w:szCs w:val="28"/>
          <w:lang w:val="en-US" w:eastAsia="zh-CN"/>
        </w:rPr>
      </w:pPr>
      <w:r>
        <w:rPr>
          <w:rFonts w:ascii="Arial" w:hAnsi="Arial" w:cs="Arial"/>
          <w:sz w:val="28"/>
          <w:szCs w:val="28"/>
          <w:lang w:val="en-US"/>
        </w:rPr>
        <w:t>5.10</w:t>
      </w:r>
      <w:r w:rsidR="009B28ED">
        <w:rPr>
          <w:rFonts w:ascii="Arial" w:hAnsi="Arial" w:cs="Arial"/>
          <w:sz w:val="28"/>
          <w:szCs w:val="28"/>
          <w:lang w:val="en-US"/>
        </w:rPr>
        <w:t>.</w:t>
      </w:r>
      <w:r w:rsidR="009B28ED">
        <w:rPr>
          <w:rFonts w:ascii="Arial" w:hAnsi="Arial" w:cs="Arial"/>
          <w:sz w:val="28"/>
          <w:szCs w:val="28"/>
          <w:lang w:val="en-US" w:eastAsia="zh-CN"/>
        </w:rPr>
        <w:t>3</w:t>
      </w:r>
      <w:r w:rsidR="009B28ED">
        <w:rPr>
          <w:rFonts w:ascii="Arial" w:hAnsi="Arial" w:cs="Arial"/>
          <w:sz w:val="28"/>
          <w:szCs w:val="28"/>
          <w:lang w:val="en-US" w:eastAsia="zh-CN"/>
        </w:rPr>
        <w:tab/>
      </w:r>
      <w:r w:rsidR="009B28ED">
        <w:rPr>
          <w:rFonts w:ascii="Arial" w:hAnsi="Arial" w:cs="Arial"/>
          <w:sz w:val="28"/>
          <w:szCs w:val="28"/>
          <w:lang w:val="en-US" w:eastAsia="sv-SE"/>
        </w:rPr>
        <w:tab/>
      </w:r>
      <w:r w:rsidR="009B28ED">
        <w:rPr>
          <w:rFonts w:ascii="Arial" w:hAnsi="Arial" w:cs="Arial"/>
          <w:sz w:val="28"/>
          <w:szCs w:val="28"/>
          <w:lang w:val="en-US"/>
        </w:rPr>
        <w:t>∆T</w:t>
      </w:r>
      <w:r w:rsidR="009B28ED">
        <w:rPr>
          <w:rFonts w:ascii="Arial" w:hAnsi="Arial" w:cs="Arial"/>
          <w:sz w:val="28"/>
          <w:szCs w:val="28"/>
          <w:vertAlign w:val="subscript"/>
          <w:lang w:val="en-US"/>
        </w:rPr>
        <w:t>IB</w:t>
      </w:r>
      <w:r w:rsidR="009B28ED">
        <w:rPr>
          <w:rFonts w:ascii="Arial" w:hAnsi="Arial" w:cs="Arial"/>
          <w:sz w:val="28"/>
          <w:szCs w:val="28"/>
          <w:lang w:val="en-US"/>
        </w:rPr>
        <w:t xml:space="preserve"> and ∆R</w:t>
      </w:r>
      <w:r w:rsidR="009B28ED">
        <w:rPr>
          <w:rFonts w:ascii="Arial" w:hAnsi="Arial" w:cs="Arial"/>
          <w:sz w:val="28"/>
          <w:szCs w:val="28"/>
          <w:vertAlign w:val="subscript"/>
          <w:lang w:val="en-US"/>
        </w:rPr>
        <w:t>IB</w:t>
      </w:r>
      <w:r w:rsidR="009B28ED">
        <w:rPr>
          <w:rFonts w:ascii="Arial" w:hAnsi="Arial" w:cs="Arial"/>
          <w:sz w:val="28"/>
          <w:szCs w:val="28"/>
          <w:lang w:val="en-US"/>
        </w:rPr>
        <w:t xml:space="preserve"> values</w:t>
      </w:r>
    </w:p>
    <w:p w14:paraId="3D873526" w14:textId="77777777" w:rsidR="009B28ED" w:rsidRDefault="009B28ED" w:rsidP="009B28ED">
      <w:pPr>
        <w:spacing w:after="0"/>
      </w:pPr>
      <w:r>
        <w:t xml:space="preserve">For </w:t>
      </w:r>
      <w:r>
        <w:rPr>
          <w:rFonts w:cs="Arial"/>
          <w:lang w:eastAsia="ja-JP"/>
        </w:rPr>
        <w:t>DC_1-3_n26</w:t>
      </w:r>
      <w:r>
        <w:t xml:space="preserve">,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reused from </w:t>
      </w:r>
      <w:r>
        <w:rPr>
          <w:rFonts w:cs="Arial"/>
          <w:lang w:eastAsia="ja-JP"/>
        </w:rPr>
        <w:t>DC_1-3_n5</w:t>
      </w:r>
      <w:r>
        <w:t xml:space="preserve"> and are given in the tables below.</w:t>
      </w:r>
    </w:p>
    <w:p w14:paraId="070ECEE5" w14:textId="77777777" w:rsidR="009B28ED" w:rsidRDefault="009B28ED" w:rsidP="009B28ED">
      <w:pPr>
        <w:spacing w:after="0"/>
        <w:rPr>
          <w:rFonts w:ascii="Calibri" w:eastAsia="Times New Roman" w:hAnsi="Calibri" w:cs="Calibri"/>
          <w:color w:val="000000"/>
          <w:sz w:val="22"/>
          <w:szCs w:val="22"/>
          <w:lang w:val="en-US" w:eastAsia="en-US"/>
        </w:rPr>
      </w:pPr>
    </w:p>
    <w:p w14:paraId="5E23E3BB" w14:textId="4D4D9D29" w:rsidR="009B28ED" w:rsidRDefault="009B28ED" w:rsidP="009B28ED">
      <w:pPr>
        <w:jc w:val="center"/>
        <w:rPr>
          <w:rFonts w:ascii="Arial" w:hAnsi="Arial"/>
          <w:b/>
          <w:lang w:eastAsia="x-none"/>
        </w:rPr>
      </w:pPr>
      <w:r>
        <w:rPr>
          <w:rFonts w:ascii="Arial" w:hAnsi="Arial"/>
          <w:b/>
          <w:lang w:eastAsia="x-none"/>
        </w:rPr>
        <w:t xml:space="preserve">Table </w:t>
      </w:r>
      <w:r w:rsidR="00BB2370">
        <w:rPr>
          <w:rFonts w:ascii="Arial" w:hAnsi="Arial"/>
          <w:b/>
          <w:lang w:eastAsia="x-none"/>
        </w:rPr>
        <w:t>5.10</w:t>
      </w:r>
      <w:r>
        <w:rPr>
          <w:rFonts w:ascii="Arial" w:hAnsi="Arial"/>
          <w:b/>
          <w:lang w:eastAsia="x-none"/>
        </w:rPr>
        <w:t>.3-1: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9B28ED" w14:paraId="3D7A6CF4" w14:textId="77777777" w:rsidTr="009B28ED">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21E47426" w14:textId="77777777" w:rsidR="009B28ED" w:rsidRDefault="009B28ED">
            <w:pPr>
              <w:pStyle w:val="TAH"/>
              <w:rPr>
                <w:rFonts w:eastAsia="MS Mincho"/>
              </w:rPr>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544888E8" w14:textId="77777777" w:rsidR="009B28ED" w:rsidRDefault="009B28ED">
            <w:pPr>
              <w:pStyle w:val="TAH"/>
              <w:rPr>
                <w:lang w:eastAsia="en-US"/>
              </w:rPr>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DB90179" w14:textId="77777777" w:rsidR="009B28ED" w:rsidRDefault="009B28ED">
            <w:pPr>
              <w:pStyle w:val="TAH"/>
            </w:pPr>
            <w:r>
              <w:t>ΔT</w:t>
            </w:r>
            <w:r>
              <w:rPr>
                <w:vertAlign w:val="subscript"/>
              </w:rPr>
              <w:t>IB,c</w:t>
            </w:r>
            <w:r>
              <w:t xml:space="preserve"> [dB]</w:t>
            </w:r>
          </w:p>
        </w:tc>
      </w:tr>
      <w:tr w:rsidR="009B28ED" w14:paraId="21732F82" w14:textId="77777777" w:rsidTr="009B28ED">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1CB298FF" w14:textId="77777777" w:rsidR="009B28ED" w:rsidRDefault="009B28ED">
            <w:pPr>
              <w:keepNext/>
              <w:keepLines/>
              <w:spacing w:after="0"/>
              <w:jc w:val="center"/>
              <w:rPr>
                <w:rFonts w:cs="Arial"/>
                <w:lang w:val="en-US"/>
              </w:rPr>
            </w:pPr>
            <w:r>
              <w:rPr>
                <w:rFonts w:ascii="Arial" w:hAnsi="Arial" w:cs="Arial"/>
                <w:sz w:val="18"/>
                <w:szCs w:val="18"/>
                <w:lang w:val="sv-SE" w:eastAsia="ja-JP"/>
              </w:rPr>
              <w:t>DC_1-3_n26</w:t>
            </w:r>
          </w:p>
        </w:tc>
        <w:tc>
          <w:tcPr>
            <w:tcW w:w="2049" w:type="dxa"/>
            <w:tcBorders>
              <w:top w:val="single" w:sz="4" w:space="0" w:color="auto"/>
              <w:left w:val="single" w:sz="4" w:space="0" w:color="auto"/>
              <w:bottom w:val="single" w:sz="4" w:space="0" w:color="auto"/>
              <w:right w:val="single" w:sz="4" w:space="0" w:color="auto"/>
            </w:tcBorders>
            <w:vAlign w:val="center"/>
            <w:hideMark/>
          </w:tcPr>
          <w:p w14:paraId="0AA425A3" w14:textId="77777777" w:rsidR="009B28ED" w:rsidRDefault="009B28ED">
            <w:pPr>
              <w:keepNext/>
              <w:keepLines/>
              <w:spacing w:after="0"/>
              <w:jc w:val="center"/>
              <w:rPr>
                <w:rFonts w:ascii="Arial" w:hAnsi="Arial" w:cs="Arial"/>
                <w:sz w:val="18"/>
                <w:szCs w:val="18"/>
                <w:lang w:val="en-US" w:eastAsia="ja-JP"/>
              </w:rPr>
            </w:pPr>
            <w:r>
              <w:rPr>
                <w:rFonts w:ascii="Arial" w:hAnsi="Arial" w:cs="Arial"/>
                <w:sz w:val="18"/>
                <w:szCs w:val="18"/>
                <w:lang w:val="sv-SE" w:eastAsia="ja-JP"/>
              </w:rPr>
              <w:t>1</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6449E21" w14:textId="77777777" w:rsidR="009B28ED" w:rsidRDefault="009B28ED">
            <w:pPr>
              <w:pStyle w:val="TAC"/>
            </w:pPr>
            <w:r>
              <w:rPr>
                <w:rFonts w:cs="Arial"/>
                <w:lang w:eastAsia="zh-CN"/>
              </w:rPr>
              <w:t>0.3</w:t>
            </w:r>
          </w:p>
        </w:tc>
      </w:tr>
      <w:tr w:rsidR="009B28ED" w14:paraId="7F723455" w14:textId="77777777" w:rsidTr="009B28E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AF247B2" w14:textId="77777777" w:rsidR="009B28ED" w:rsidRDefault="009B28ED">
            <w:pPr>
              <w:spacing w:after="0"/>
              <w:rPr>
                <w:rFonts w:cs="Arial"/>
                <w:lang w:val="en-US"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1BB55DB8" w14:textId="77777777" w:rsidR="009B28ED" w:rsidRDefault="009B28ED">
            <w:pPr>
              <w:keepNext/>
              <w:keepLines/>
              <w:spacing w:after="0"/>
              <w:jc w:val="center"/>
              <w:rPr>
                <w:rFonts w:ascii="Arial" w:hAnsi="Arial" w:cs="Arial"/>
                <w:sz w:val="18"/>
                <w:szCs w:val="18"/>
                <w:lang w:val="sv-SE" w:eastAsia="ja-JP"/>
              </w:rPr>
            </w:pPr>
            <w:r>
              <w:rPr>
                <w:rFonts w:ascii="Arial" w:hAnsi="Arial" w:cs="Arial"/>
                <w:sz w:val="18"/>
                <w:szCs w:val="18"/>
                <w:lang w:val="sv-SE" w:eastAsia="ja-JP"/>
              </w:rPr>
              <w:t>3</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7D91E75" w14:textId="77777777" w:rsidR="009B28ED" w:rsidRDefault="009B28ED">
            <w:pPr>
              <w:pStyle w:val="TAC"/>
              <w:rPr>
                <w:rFonts w:cs="Arial"/>
              </w:rPr>
            </w:pPr>
            <w:r>
              <w:rPr>
                <w:rFonts w:cs="Arial"/>
                <w:lang w:eastAsia="zh-CN"/>
              </w:rPr>
              <w:t>0.3</w:t>
            </w:r>
          </w:p>
        </w:tc>
      </w:tr>
      <w:tr w:rsidR="009B28ED" w14:paraId="23429110" w14:textId="77777777" w:rsidTr="009B28E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B4EAC2B" w14:textId="77777777" w:rsidR="009B28ED" w:rsidRDefault="009B28ED">
            <w:pPr>
              <w:spacing w:after="0"/>
              <w:rPr>
                <w:rFonts w:cs="Arial"/>
                <w:lang w:val="en-US"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742FE13C" w14:textId="77777777" w:rsidR="009B28ED" w:rsidRDefault="009B28ED">
            <w:pPr>
              <w:keepNext/>
              <w:keepLines/>
              <w:spacing w:after="0"/>
              <w:jc w:val="center"/>
              <w:rPr>
                <w:rFonts w:ascii="Arial" w:hAnsi="Arial" w:cs="Arial"/>
                <w:sz w:val="18"/>
                <w:szCs w:val="18"/>
                <w:lang w:val="sv-SE" w:eastAsia="ja-JP"/>
              </w:rPr>
            </w:pPr>
            <w:r>
              <w:rPr>
                <w:rFonts w:ascii="Arial" w:hAnsi="Arial" w:cs="Arial"/>
                <w:sz w:val="18"/>
                <w:szCs w:val="18"/>
                <w:lang w:val="sv-SE" w:eastAsia="ja-JP"/>
              </w:rPr>
              <w:t>n26</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BE09F0C" w14:textId="77777777" w:rsidR="009B28ED" w:rsidRDefault="009B28ED">
            <w:pPr>
              <w:pStyle w:val="TAC"/>
              <w:rPr>
                <w:lang w:eastAsia="ja-JP"/>
              </w:rPr>
            </w:pPr>
            <w:r>
              <w:rPr>
                <w:rFonts w:cs="Arial"/>
                <w:lang w:eastAsia="zh-CN"/>
              </w:rPr>
              <w:t>0.3</w:t>
            </w:r>
          </w:p>
        </w:tc>
      </w:tr>
    </w:tbl>
    <w:p w14:paraId="4BC3D679" w14:textId="77777777" w:rsidR="009B28ED" w:rsidRDefault="009B28ED" w:rsidP="009B28ED">
      <w:pPr>
        <w:ind w:left="720"/>
      </w:pPr>
    </w:p>
    <w:p w14:paraId="3307BA9F" w14:textId="66ECAE53" w:rsidR="009B28ED" w:rsidRDefault="009B28ED" w:rsidP="009B28ED">
      <w:pPr>
        <w:jc w:val="center"/>
        <w:rPr>
          <w:rFonts w:ascii="Arial" w:eastAsia="MS Mincho" w:hAnsi="Arial"/>
          <w:b/>
          <w:lang w:eastAsia="x-none"/>
        </w:rPr>
      </w:pPr>
      <w:r>
        <w:rPr>
          <w:rFonts w:ascii="Arial" w:hAnsi="Arial"/>
          <w:b/>
          <w:lang w:eastAsia="x-none"/>
        </w:rPr>
        <w:t xml:space="preserve">Table </w:t>
      </w:r>
      <w:r w:rsidR="00BB2370">
        <w:rPr>
          <w:rFonts w:ascii="Arial" w:hAnsi="Arial"/>
          <w:b/>
          <w:lang w:eastAsia="x-none"/>
        </w:rPr>
        <w:t>5.10</w:t>
      </w:r>
      <w:r>
        <w:rPr>
          <w:rFonts w:ascii="Arial" w:hAnsi="Arial"/>
          <w:b/>
          <w:lang w:eastAsia="x-none"/>
        </w:rPr>
        <w:t>.3-2: ΔRIB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9B28ED" w14:paraId="6DCD5360" w14:textId="77777777" w:rsidTr="009B28ED">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4A8F375C" w14:textId="77777777" w:rsidR="009B28ED" w:rsidRDefault="009B28ED">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734B96D7" w14:textId="77777777" w:rsidR="009B28ED" w:rsidRDefault="009B28ED">
            <w:pPr>
              <w:pStyle w:val="TAH"/>
              <w:rPr>
                <w:lang w:eastAsia="en-US"/>
              </w:rPr>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5E6AED1" w14:textId="77777777" w:rsidR="009B28ED" w:rsidRDefault="009B28ED">
            <w:pPr>
              <w:pStyle w:val="TAH"/>
            </w:pPr>
            <w:r>
              <w:t>ΔR</w:t>
            </w:r>
            <w:r>
              <w:rPr>
                <w:vertAlign w:val="subscript"/>
              </w:rPr>
              <w:t>IB</w:t>
            </w:r>
            <w:r>
              <w:t xml:space="preserve"> [dB]</w:t>
            </w:r>
          </w:p>
        </w:tc>
      </w:tr>
      <w:tr w:rsidR="009B28ED" w14:paraId="45C52885" w14:textId="77777777" w:rsidTr="009B28ED">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790486B4" w14:textId="77777777" w:rsidR="009B28ED" w:rsidRDefault="009B28ED">
            <w:pPr>
              <w:keepNext/>
              <w:keepLines/>
              <w:spacing w:after="0"/>
              <w:jc w:val="center"/>
            </w:pPr>
            <w:r>
              <w:rPr>
                <w:rFonts w:ascii="Arial" w:hAnsi="Arial" w:cs="Arial"/>
                <w:sz w:val="18"/>
                <w:szCs w:val="18"/>
                <w:lang w:val="sv-SE" w:eastAsia="ja-JP"/>
              </w:rPr>
              <w:t>DC_1-7_n26</w:t>
            </w:r>
          </w:p>
        </w:tc>
        <w:tc>
          <w:tcPr>
            <w:tcW w:w="2052" w:type="dxa"/>
            <w:tcBorders>
              <w:top w:val="single" w:sz="4" w:space="0" w:color="auto"/>
              <w:left w:val="single" w:sz="4" w:space="0" w:color="auto"/>
              <w:bottom w:val="single" w:sz="4" w:space="0" w:color="auto"/>
              <w:right w:val="single" w:sz="4" w:space="0" w:color="auto"/>
            </w:tcBorders>
            <w:vAlign w:val="center"/>
            <w:hideMark/>
          </w:tcPr>
          <w:p w14:paraId="3DB098E8" w14:textId="77777777" w:rsidR="009B28ED" w:rsidRDefault="009B28ED">
            <w:pPr>
              <w:pStyle w:val="TAC"/>
              <w:rPr>
                <w:lang w:val="en-US" w:eastAsia="ja-JP"/>
              </w:rPr>
            </w:pPr>
            <w:r>
              <w:rPr>
                <w:rFonts w:cs="Arial"/>
                <w:szCs w:val="18"/>
                <w:lang w:val="sv-SE" w:eastAsia="ja-JP"/>
              </w:rPr>
              <w:t>1</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AE6DD50" w14:textId="77777777" w:rsidR="009B28ED" w:rsidRDefault="009B28ED">
            <w:pPr>
              <w:pStyle w:val="TAC"/>
              <w:rPr>
                <w:rFonts w:cs="Arial"/>
                <w:lang w:eastAsia="zh-CN"/>
              </w:rPr>
            </w:pPr>
            <w:r>
              <w:rPr>
                <w:rFonts w:eastAsiaTheme="minorEastAsia"/>
                <w:lang w:eastAsia="zh-CN"/>
              </w:rPr>
              <w:t>0</w:t>
            </w:r>
          </w:p>
        </w:tc>
      </w:tr>
      <w:tr w:rsidR="009B28ED" w14:paraId="78BA0AB8" w14:textId="77777777" w:rsidTr="009B28E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7B043B8" w14:textId="77777777" w:rsidR="009B28ED" w:rsidRDefault="009B28ED">
            <w:pPr>
              <w:spacing w:after="0"/>
              <w:rPr>
                <w:lang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0022B5AD" w14:textId="77777777" w:rsidR="009B28ED" w:rsidRDefault="009B28ED">
            <w:pPr>
              <w:pStyle w:val="TAC"/>
              <w:rPr>
                <w:rFonts w:cs="Arial"/>
                <w:lang w:val="sv-SE" w:eastAsia="ja-JP"/>
              </w:rPr>
            </w:pPr>
            <w:r>
              <w:rPr>
                <w:rFonts w:cs="Arial"/>
                <w:szCs w:val="18"/>
                <w:lang w:val="sv-SE" w:eastAsia="ja-JP"/>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EA05A6E" w14:textId="77777777" w:rsidR="009B28ED" w:rsidRDefault="009B28ED">
            <w:pPr>
              <w:pStyle w:val="TAC"/>
              <w:rPr>
                <w:rFonts w:cs="Arial"/>
              </w:rPr>
            </w:pPr>
            <w:r>
              <w:rPr>
                <w:rFonts w:eastAsiaTheme="minorEastAsia"/>
                <w:lang w:eastAsia="zh-CN"/>
              </w:rPr>
              <w:t>0</w:t>
            </w:r>
          </w:p>
        </w:tc>
      </w:tr>
      <w:tr w:rsidR="009B28ED" w14:paraId="0B7B8847" w14:textId="77777777" w:rsidTr="009B28E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143A3E7D" w14:textId="77777777" w:rsidR="009B28ED" w:rsidRDefault="009B28ED">
            <w:pPr>
              <w:spacing w:after="0"/>
              <w:rPr>
                <w:lang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197C0ED0" w14:textId="77777777" w:rsidR="009B28ED" w:rsidRDefault="009B28ED">
            <w:pPr>
              <w:pStyle w:val="TAC"/>
              <w:rPr>
                <w:rFonts w:cs="Arial"/>
                <w:szCs w:val="18"/>
                <w:lang w:val="sv-SE" w:eastAsia="ja-JP"/>
              </w:rPr>
            </w:pPr>
            <w:r>
              <w:rPr>
                <w:rFonts w:cs="Arial"/>
                <w:szCs w:val="18"/>
                <w:lang w:val="sv-SE" w:eastAsia="ja-JP"/>
              </w:rPr>
              <w:t>n26</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7510D64" w14:textId="77777777" w:rsidR="009B28ED" w:rsidRDefault="009B28ED">
            <w:pPr>
              <w:pStyle w:val="TAC"/>
              <w:rPr>
                <w:lang w:eastAsia="ja-JP"/>
              </w:rPr>
            </w:pPr>
            <w:r>
              <w:rPr>
                <w:rFonts w:eastAsiaTheme="minorEastAsia"/>
                <w:lang w:eastAsia="zh-CN"/>
              </w:rPr>
              <w:t>0</w:t>
            </w:r>
          </w:p>
        </w:tc>
      </w:tr>
    </w:tbl>
    <w:p w14:paraId="1D27C232" w14:textId="77777777" w:rsidR="009B28ED" w:rsidRDefault="009B28ED" w:rsidP="009B28ED">
      <w:pPr>
        <w:rPr>
          <w:highlight w:val="yellow"/>
          <w:lang w:eastAsia="ko-KR"/>
        </w:rPr>
      </w:pPr>
    </w:p>
    <w:p w14:paraId="1951A6B2" w14:textId="1773CC0B" w:rsidR="009B28ED" w:rsidRDefault="00BB2370" w:rsidP="009B28ED">
      <w:pPr>
        <w:keepNext/>
        <w:keepLines/>
        <w:spacing w:before="120"/>
        <w:ind w:left="1134" w:hanging="1134"/>
        <w:outlineLvl w:val="2"/>
        <w:rPr>
          <w:rFonts w:ascii="Arial" w:eastAsia="MS Mincho" w:hAnsi="Arial" w:cs="Arial"/>
          <w:sz w:val="28"/>
          <w:szCs w:val="28"/>
          <w:lang w:val="en-US"/>
        </w:rPr>
      </w:pPr>
      <w:r>
        <w:rPr>
          <w:rFonts w:ascii="Arial" w:hAnsi="Arial" w:cs="Arial"/>
          <w:sz w:val="28"/>
          <w:szCs w:val="28"/>
          <w:lang w:val="en-US"/>
        </w:rPr>
        <w:t>5.10</w:t>
      </w:r>
      <w:r w:rsidR="009B28ED">
        <w:rPr>
          <w:rFonts w:ascii="Arial" w:hAnsi="Arial" w:cs="Arial"/>
          <w:sz w:val="28"/>
          <w:szCs w:val="28"/>
          <w:lang w:val="en-US" w:eastAsia="zh-CN"/>
        </w:rPr>
        <w:t>.4</w:t>
      </w:r>
      <w:r w:rsidR="009B28ED">
        <w:rPr>
          <w:rFonts w:ascii="Arial" w:hAnsi="Arial" w:cs="Arial"/>
          <w:sz w:val="28"/>
          <w:szCs w:val="28"/>
          <w:lang w:val="en-US" w:eastAsia="sv-SE"/>
        </w:rPr>
        <w:tab/>
      </w:r>
      <w:r w:rsidR="009B28ED">
        <w:rPr>
          <w:rFonts w:ascii="Arial" w:hAnsi="Arial" w:cs="Arial"/>
          <w:sz w:val="28"/>
          <w:szCs w:val="28"/>
          <w:lang w:val="en-US"/>
        </w:rPr>
        <w:t>REFSENS requirements</w:t>
      </w:r>
    </w:p>
    <w:p w14:paraId="5AA32583" w14:textId="77777777" w:rsidR="001906C3" w:rsidRDefault="009B28ED" w:rsidP="002772D3">
      <w:pPr>
        <w:rPr>
          <w:lang w:eastAsia="ja-JP"/>
        </w:rPr>
      </w:pPr>
      <w:r>
        <w:t xml:space="preserve">Reusing the coexistence study results from </w:t>
      </w:r>
      <w:r>
        <w:rPr>
          <w:rFonts w:cs="Arial"/>
          <w:lang w:eastAsia="ja-JP"/>
        </w:rPr>
        <w:t>DC_1-3_n5</w:t>
      </w:r>
      <w:r>
        <w:t>, there is no need to define MSD values for DC_1-3_n26.</w:t>
      </w:r>
      <w:r>
        <w:rPr>
          <w:lang w:eastAsia="ja-JP"/>
        </w:rPr>
        <w:t xml:space="preserve"> </w:t>
      </w:r>
    </w:p>
    <w:p w14:paraId="49868F7C" w14:textId="3FE30C0D" w:rsidR="009B28ED" w:rsidRDefault="00BB2370" w:rsidP="009B28ED">
      <w:pPr>
        <w:pStyle w:val="21"/>
      </w:pPr>
      <w:bookmarkStart w:id="447" w:name="_Toc129096580"/>
      <w:r>
        <w:t>5.11</w:t>
      </w:r>
      <w:r w:rsidR="009B28ED">
        <w:tab/>
        <w:t>DC_1-7_n26</w:t>
      </w:r>
      <w:bookmarkEnd w:id="447"/>
    </w:p>
    <w:p w14:paraId="4A3B5A9E" w14:textId="50A6C7E6" w:rsidR="009B28ED" w:rsidRDefault="00BB2370" w:rsidP="009B28ED">
      <w:pPr>
        <w:keepNext/>
        <w:keepLines/>
        <w:spacing w:before="120"/>
        <w:ind w:left="1134" w:hanging="1134"/>
        <w:outlineLvl w:val="2"/>
        <w:rPr>
          <w:rFonts w:ascii="Arial" w:hAnsi="Arial" w:cs="Arial"/>
          <w:sz w:val="28"/>
          <w:szCs w:val="28"/>
          <w:lang w:val="en-US" w:eastAsia="ja-JP"/>
        </w:rPr>
      </w:pPr>
      <w:r>
        <w:rPr>
          <w:rFonts w:ascii="Arial" w:hAnsi="Arial" w:cs="Arial"/>
          <w:sz w:val="28"/>
          <w:szCs w:val="28"/>
          <w:lang w:val="en-US" w:eastAsia="zh-CN"/>
        </w:rPr>
        <w:t>5.11</w:t>
      </w:r>
      <w:r w:rsidR="009B28ED">
        <w:rPr>
          <w:rFonts w:ascii="Arial" w:hAnsi="Arial" w:cs="Arial"/>
          <w:sz w:val="28"/>
          <w:szCs w:val="28"/>
          <w:lang w:val="en-US"/>
        </w:rPr>
        <w:t>.</w:t>
      </w:r>
      <w:r w:rsidR="009B28ED">
        <w:rPr>
          <w:rFonts w:ascii="Arial" w:hAnsi="Arial" w:cs="Arial"/>
          <w:sz w:val="28"/>
          <w:szCs w:val="28"/>
          <w:lang w:val="en-US" w:eastAsia="zh-CN"/>
        </w:rPr>
        <w:t>1</w:t>
      </w:r>
      <w:r w:rsidR="009B28ED">
        <w:rPr>
          <w:rFonts w:ascii="Arial" w:hAnsi="Arial" w:cs="Arial"/>
          <w:sz w:val="28"/>
          <w:szCs w:val="28"/>
          <w:lang w:val="en-US"/>
        </w:rPr>
        <w:tab/>
      </w:r>
      <w:r w:rsidR="009B28ED">
        <w:rPr>
          <w:rFonts w:ascii="Arial" w:hAnsi="Arial" w:cs="Arial"/>
          <w:sz w:val="28"/>
          <w:szCs w:val="28"/>
          <w:lang w:val="en-US" w:eastAsia="zh-CN"/>
        </w:rPr>
        <w:t>O</w:t>
      </w:r>
      <w:r w:rsidR="009B28ED">
        <w:rPr>
          <w:rFonts w:ascii="Arial" w:hAnsi="Arial" w:cs="Arial"/>
          <w:sz w:val="28"/>
          <w:szCs w:val="28"/>
          <w:lang w:val="en-US"/>
        </w:rPr>
        <w:t>perating bands</w:t>
      </w:r>
      <w:r w:rsidR="009B28ED">
        <w:rPr>
          <w:rFonts w:ascii="Arial" w:hAnsi="Arial" w:cs="Arial"/>
          <w:sz w:val="28"/>
          <w:szCs w:val="28"/>
          <w:lang w:val="en-US" w:eastAsia="zh-CN"/>
        </w:rPr>
        <w:t xml:space="preserve"> for EN-</w:t>
      </w:r>
      <w:r w:rsidR="009B28ED">
        <w:rPr>
          <w:rFonts w:ascii="Arial" w:hAnsi="Arial" w:cs="Arial"/>
          <w:sz w:val="28"/>
          <w:szCs w:val="28"/>
          <w:lang w:val="en-US" w:eastAsia="ja-JP"/>
        </w:rPr>
        <w:t>DC</w:t>
      </w:r>
    </w:p>
    <w:p w14:paraId="62103FAE" w14:textId="6F8E6796" w:rsidR="009B28ED" w:rsidRDefault="009B28ED" w:rsidP="009B28ED">
      <w:pPr>
        <w:pStyle w:val="TH"/>
        <w:rPr>
          <w:lang w:eastAsia="ja-JP"/>
        </w:rPr>
      </w:pPr>
      <w:r>
        <w:t xml:space="preserve">Table </w:t>
      </w:r>
      <w:r w:rsidR="00BB2370">
        <w:t>5.11</w:t>
      </w:r>
      <w:r>
        <w:t>.1-1: Band combinations EN-DC</w:t>
      </w:r>
      <w:r>
        <w:rPr>
          <w:lang w:val="en-US"/>
        </w:rPr>
        <w:t xml:space="preserve">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686"/>
        <w:gridCol w:w="956"/>
        <w:gridCol w:w="1757"/>
      </w:tblGrid>
      <w:tr w:rsidR="009B28ED" w14:paraId="473A386E" w14:textId="77777777" w:rsidTr="009B28ED">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14:paraId="2467DFB6" w14:textId="77777777" w:rsidR="009B28ED" w:rsidRDefault="009B28ED">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hideMark/>
          </w:tcPr>
          <w:p w14:paraId="3FFE195E" w14:textId="77777777" w:rsidR="009B28ED" w:rsidRDefault="009B28ED">
            <w:pPr>
              <w:pStyle w:val="TAH"/>
              <w:rPr>
                <w:rFonts w:cs="Arial"/>
                <w:lang w:val="fi-FI" w:eastAsia="en-US"/>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hideMark/>
          </w:tcPr>
          <w:p w14:paraId="121FF33C" w14:textId="77777777" w:rsidR="009B28ED" w:rsidRDefault="009B28ED">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hideMark/>
          </w:tcPr>
          <w:p w14:paraId="6EC2EE3B" w14:textId="77777777" w:rsidR="009B28ED" w:rsidRDefault="009B28ED">
            <w:pPr>
              <w:pStyle w:val="TAH"/>
              <w:tabs>
                <w:tab w:val="left" w:pos="332"/>
              </w:tabs>
              <w:rPr>
                <w:rFonts w:cs="Arial"/>
              </w:rPr>
            </w:pPr>
            <w:r>
              <w:rPr>
                <w:rFonts w:cs="Arial"/>
              </w:rPr>
              <w:t>Single UL allowed</w:t>
            </w:r>
          </w:p>
        </w:tc>
      </w:tr>
      <w:tr w:rsidR="009B28ED" w14:paraId="3E17A963" w14:textId="77777777" w:rsidTr="009B28ED">
        <w:trPr>
          <w:trHeight w:val="288"/>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14:paraId="1F93BC7D" w14:textId="77777777" w:rsidR="009B28ED" w:rsidRDefault="009B28ED">
            <w:pPr>
              <w:pStyle w:val="TAC"/>
              <w:rPr>
                <w:lang w:val="fi-FI"/>
              </w:rPr>
            </w:pPr>
            <w:r>
              <w:rPr>
                <w:rFonts w:cs="Arial"/>
                <w:lang w:eastAsia="ja-JP"/>
              </w:rPr>
              <w:t>DC_1-7_n26</w:t>
            </w:r>
          </w:p>
        </w:tc>
        <w:tc>
          <w:tcPr>
            <w:tcW w:w="1686" w:type="dxa"/>
            <w:tcBorders>
              <w:top w:val="single" w:sz="4" w:space="0" w:color="auto"/>
              <w:left w:val="single" w:sz="4" w:space="0" w:color="auto"/>
              <w:bottom w:val="single" w:sz="4" w:space="0" w:color="auto"/>
              <w:right w:val="single" w:sz="4" w:space="0" w:color="auto"/>
            </w:tcBorders>
            <w:vAlign w:val="center"/>
            <w:hideMark/>
          </w:tcPr>
          <w:p w14:paraId="01B2C9CD" w14:textId="77777777" w:rsidR="009B28ED" w:rsidRDefault="009B28ED">
            <w:pPr>
              <w:pStyle w:val="TAC"/>
            </w:pPr>
            <w:r>
              <w:rPr>
                <w:rFonts w:cs="Arial"/>
                <w:lang w:eastAsia="ja-JP"/>
              </w:rPr>
              <w:t>CA_1-7</w:t>
            </w:r>
          </w:p>
        </w:tc>
        <w:tc>
          <w:tcPr>
            <w:tcW w:w="956" w:type="dxa"/>
            <w:tcBorders>
              <w:top w:val="single" w:sz="4" w:space="0" w:color="auto"/>
              <w:left w:val="single" w:sz="4" w:space="0" w:color="auto"/>
              <w:bottom w:val="single" w:sz="4" w:space="0" w:color="auto"/>
              <w:right w:val="single" w:sz="4" w:space="0" w:color="auto"/>
            </w:tcBorders>
            <w:vAlign w:val="center"/>
            <w:hideMark/>
          </w:tcPr>
          <w:p w14:paraId="42F46E67" w14:textId="77777777" w:rsidR="009B28ED" w:rsidRDefault="009B28ED">
            <w:pPr>
              <w:pStyle w:val="TAC"/>
              <w:rPr>
                <w:lang w:val="sv-SE" w:eastAsia="ja-JP"/>
              </w:rPr>
            </w:pPr>
            <w:r>
              <w:t>n26</w:t>
            </w:r>
          </w:p>
        </w:tc>
        <w:tc>
          <w:tcPr>
            <w:tcW w:w="1757" w:type="dxa"/>
            <w:tcBorders>
              <w:top w:val="single" w:sz="4" w:space="0" w:color="auto"/>
              <w:left w:val="single" w:sz="4" w:space="0" w:color="auto"/>
              <w:bottom w:val="single" w:sz="4" w:space="0" w:color="auto"/>
              <w:right w:val="single" w:sz="4" w:space="0" w:color="auto"/>
            </w:tcBorders>
            <w:vAlign w:val="center"/>
            <w:hideMark/>
          </w:tcPr>
          <w:p w14:paraId="363C3059" w14:textId="77777777" w:rsidR="009B28ED" w:rsidRDefault="009B28ED">
            <w:pPr>
              <w:pStyle w:val="TAC"/>
            </w:pPr>
            <w:r>
              <w:t>No</w:t>
            </w:r>
          </w:p>
        </w:tc>
      </w:tr>
    </w:tbl>
    <w:p w14:paraId="2CCA19C0" w14:textId="77777777" w:rsidR="009B28ED" w:rsidRDefault="009B28ED" w:rsidP="009B28ED">
      <w:pPr>
        <w:ind w:left="720"/>
        <w:rPr>
          <w:b/>
          <w:color w:val="00B050"/>
          <w:lang w:val="en-US" w:eastAsia="zh-CN"/>
        </w:rPr>
      </w:pPr>
    </w:p>
    <w:p w14:paraId="604AABF8" w14:textId="4AF866E5" w:rsidR="009B28ED" w:rsidRDefault="00BB2370" w:rsidP="009B28ED">
      <w:pPr>
        <w:pStyle w:val="31"/>
        <w:rPr>
          <w:rFonts w:cs="Arial"/>
          <w:szCs w:val="28"/>
          <w:lang w:val="en-US" w:eastAsia="zh-CN"/>
        </w:rPr>
      </w:pPr>
      <w:r>
        <w:rPr>
          <w:rFonts w:cs="Arial"/>
          <w:szCs w:val="28"/>
          <w:lang w:val="en-US" w:eastAsia="zh-CN"/>
        </w:rPr>
        <w:lastRenderedPageBreak/>
        <w:t>5.11</w:t>
      </w:r>
      <w:r w:rsidR="009B28ED">
        <w:rPr>
          <w:rFonts w:cs="Arial"/>
          <w:szCs w:val="28"/>
          <w:lang w:val="en-US" w:eastAsia="zh-CN"/>
        </w:rPr>
        <w:t>.2</w:t>
      </w:r>
      <w:r w:rsidR="009B28ED">
        <w:rPr>
          <w:rFonts w:cs="Arial"/>
          <w:szCs w:val="28"/>
          <w:lang w:val="en-US" w:eastAsia="zh-CN"/>
        </w:rPr>
        <w:tab/>
        <w:t>Configuration for DC</w:t>
      </w:r>
    </w:p>
    <w:p w14:paraId="2BB44567" w14:textId="54BAE728" w:rsidR="009B28ED" w:rsidRDefault="009B28ED" w:rsidP="009B28ED">
      <w:pPr>
        <w:pStyle w:val="TH"/>
        <w:rPr>
          <w:rFonts w:eastAsia="Yu Mincho"/>
          <w:sz w:val="28"/>
          <w:szCs w:val="28"/>
          <w:lang w:eastAsia="ja-JP"/>
        </w:rPr>
      </w:pPr>
      <w:r>
        <w:t xml:space="preserve">Table </w:t>
      </w:r>
      <w:r w:rsidR="00BB2370">
        <w:t>5.11</w:t>
      </w:r>
      <w:r>
        <w:t>.2-1: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9B28ED" w14:paraId="215F2385" w14:textId="77777777" w:rsidTr="009B28ED">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3DD74102" w14:textId="77777777" w:rsidR="009B28ED" w:rsidRDefault="009B28ED">
            <w:pPr>
              <w:pStyle w:val="TAH"/>
              <w:rPr>
                <w:lang w:val="en-US" w:eastAsia="fi-FI"/>
              </w:rPr>
            </w:pPr>
            <w:r>
              <w:rPr>
                <w:lang w:val="en-US" w:eastAsia="fi-FI"/>
              </w:rPr>
              <w:t>EN-DC</w:t>
            </w:r>
          </w:p>
          <w:p w14:paraId="05E5B33C" w14:textId="77777777" w:rsidR="009B28ED" w:rsidRDefault="009B28ED">
            <w:pPr>
              <w:pStyle w:val="TAH"/>
              <w:rPr>
                <w:rFonts w:eastAsia="MS Mincho"/>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5819BF8A" w14:textId="77777777" w:rsidR="009B28ED" w:rsidRDefault="009B28ED">
            <w:pPr>
              <w:pStyle w:val="TAH"/>
              <w:rPr>
                <w:lang w:val="en-US" w:eastAsia="fi-FI"/>
              </w:rPr>
            </w:pPr>
            <w:r>
              <w:rPr>
                <w:lang w:val="en-US" w:eastAsia="fi-FI"/>
              </w:rPr>
              <w:t>Uplink EN-DC</w:t>
            </w:r>
          </w:p>
          <w:p w14:paraId="6ED5FA8E" w14:textId="77777777" w:rsidR="009B28ED" w:rsidRDefault="009B28ED">
            <w:pPr>
              <w:pStyle w:val="TAH"/>
              <w:rPr>
                <w:lang w:val="en-US" w:eastAsia="fi-FI"/>
              </w:rPr>
            </w:pPr>
            <w:r>
              <w:rPr>
                <w:lang w:val="en-US" w:eastAsia="fi-FI"/>
              </w:rPr>
              <w:t>configuration</w:t>
            </w:r>
          </w:p>
          <w:p w14:paraId="21FA093B" w14:textId="77777777" w:rsidR="009B28ED" w:rsidRDefault="009B28ED">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1040E8CA" w14:textId="77777777" w:rsidR="009B28ED" w:rsidRDefault="009B28ED">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252F4462" w14:textId="77777777" w:rsidR="009B28ED" w:rsidRDefault="009B28ED">
            <w:pPr>
              <w:pStyle w:val="TAH"/>
              <w:rPr>
                <w:rFonts w:cs="Arial"/>
                <w:bCs/>
                <w:szCs w:val="18"/>
                <w:lang w:eastAsia="fi-FI"/>
              </w:rPr>
            </w:pPr>
            <w:r>
              <w:rPr>
                <w:lang w:eastAsia="fi-FI"/>
              </w:rPr>
              <w:t>NR band</w:t>
            </w:r>
          </w:p>
        </w:tc>
      </w:tr>
      <w:tr w:rsidR="009B28ED" w14:paraId="6DB522D6" w14:textId="77777777" w:rsidTr="009B28ED">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59E25678" w14:textId="77777777" w:rsidR="009B28ED" w:rsidRDefault="009B28ED">
            <w:pPr>
              <w:pStyle w:val="TAC"/>
              <w:rPr>
                <w:rFonts w:cs="Arial"/>
                <w:lang w:eastAsia="ja-JP"/>
              </w:rPr>
            </w:pPr>
            <w:r>
              <w:t>DC_1A-7A_n26A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5B1C196D" w14:textId="77777777" w:rsidR="009B28ED" w:rsidRDefault="009B28ED">
            <w:pPr>
              <w:pStyle w:val="TAC"/>
              <w:rPr>
                <w:lang w:eastAsia="zh-CN"/>
              </w:rPr>
            </w:pPr>
            <w:r>
              <w:rPr>
                <w:lang w:eastAsia="zh-CN"/>
              </w:rPr>
              <w:t>DC_1A_n26A</w:t>
            </w:r>
          </w:p>
          <w:p w14:paraId="600850A6" w14:textId="77777777" w:rsidR="009B28ED" w:rsidRDefault="009B28ED">
            <w:pPr>
              <w:pStyle w:val="TAC"/>
              <w:rPr>
                <w:b/>
                <w:lang w:val="fi-FI" w:eastAsia="fi-FI"/>
              </w:rPr>
            </w:pPr>
            <w:r>
              <w:rPr>
                <w:lang w:eastAsia="zh-CN"/>
              </w:rPr>
              <w:t>DC_7A_n26A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3A0AD948" w14:textId="77777777" w:rsidR="009B28ED" w:rsidRDefault="009B28ED">
            <w:pPr>
              <w:pStyle w:val="TAC"/>
              <w:rPr>
                <w:rFonts w:cs="Arial"/>
                <w:lang w:eastAsia="ja-JP"/>
              </w:rPr>
            </w:pPr>
            <w:r>
              <w:rPr>
                <w:lang w:eastAsia="zh-CN"/>
              </w:rPr>
              <w:t>CA_1A-7A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4D3E64FD" w14:textId="77777777" w:rsidR="009B28ED" w:rsidRDefault="009B28ED">
            <w:pPr>
              <w:pStyle w:val="TAH"/>
              <w:rPr>
                <w:b w:val="0"/>
                <w:lang w:val="fi-FI" w:eastAsia="fi-FI"/>
              </w:rPr>
            </w:pPr>
            <w:r>
              <w:rPr>
                <w:b w:val="0"/>
                <w:lang w:val="fi-FI" w:eastAsia="fi-FI"/>
              </w:rPr>
              <w:t>n26A</w:t>
            </w:r>
          </w:p>
        </w:tc>
      </w:tr>
      <w:tr w:rsidR="009B28ED" w14:paraId="49E35EC4" w14:textId="77777777" w:rsidTr="009B28ED">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59065F48" w14:textId="77777777" w:rsidR="009B28ED" w:rsidRDefault="009B28ED">
            <w:pPr>
              <w:pStyle w:val="TAC"/>
              <w:rPr>
                <w:lang w:eastAsia="zh-CN"/>
              </w:rPr>
            </w:pPr>
            <w:r>
              <w:t>DC_1A-7C_n26A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64822A97" w14:textId="77777777" w:rsidR="009B28ED" w:rsidRDefault="009B28ED">
            <w:pPr>
              <w:pStyle w:val="TAC"/>
              <w:rPr>
                <w:lang w:eastAsia="zh-CN"/>
              </w:rPr>
            </w:pPr>
            <w:r>
              <w:rPr>
                <w:lang w:eastAsia="zh-CN"/>
              </w:rPr>
              <w:t>DC_1A_n26A</w:t>
            </w:r>
          </w:p>
          <w:p w14:paraId="70A8D019" w14:textId="77777777" w:rsidR="009B28ED" w:rsidRDefault="009B28ED">
            <w:pPr>
              <w:pStyle w:val="TAC"/>
              <w:rPr>
                <w:lang w:eastAsia="zh-CN"/>
              </w:rPr>
            </w:pPr>
            <w:r>
              <w:rPr>
                <w:lang w:eastAsia="zh-CN"/>
              </w:rPr>
              <w:t>DC_7A_n26A</w:t>
            </w:r>
          </w:p>
          <w:p w14:paraId="174448D8" w14:textId="77777777" w:rsidR="009B28ED" w:rsidRDefault="009B28ED">
            <w:pPr>
              <w:pStyle w:val="TAC"/>
              <w:rPr>
                <w:lang w:eastAsia="zh-CN"/>
              </w:rPr>
            </w:pPr>
            <w:r>
              <w:rPr>
                <w:lang w:eastAsia="zh-CN"/>
              </w:rPr>
              <w:t>DC_7C_n26A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31AB4064" w14:textId="77777777" w:rsidR="009B28ED" w:rsidRDefault="009B28ED">
            <w:pPr>
              <w:pStyle w:val="TAC"/>
              <w:rPr>
                <w:lang w:eastAsia="zh-CN"/>
              </w:rPr>
            </w:pPr>
            <w:r>
              <w:rPr>
                <w:lang w:eastAsia="zh-CN"/>
              </w:rPr>
              <w:t>CA_1A-7A</w:t>
            </w:r>
          </w:p>
          <w:p w14:paraId="11D1FF78" w14:textId="77777777" w:rsidR="009B28ED" w:rsidRDefault="009B28ED">
            <w:pPr>
              <w:pStyle w:val="TAC"/>
              <w:rPr>
                <w:lang w:eastAsia="zh-CN"/>
              </w:rPr>
            </w:pPr>
            <w:r>
              <w:rPr>
                <w:lang w:eastAsia="zh-CN"/>
              </w:rPr>
              <w:t>CA_1A-7C</w:t>
            </w:r>
          </w:p>
        </w:tc>
        <w:tc>
          <w:tcPr>
            <w:tcW w:w="2358" w:type="dxa"/>
            <w:tcBorders>
              <w:top w:val="single" w:sz="4" w:space="0" w:color="auto"/>
              <w:left w:val="single" w:sz="4" w:space="0" w:color="auto"/>
              <w:bottom w:val="single" w:sz="4" w:space="0" w:color="auto"/>
              <w:right w:val="single" w:sz="4" w:space="0" w:color="auto"/>
            </w:tcBorders>
            <w:vAlign w:val="center"/>
            <w:hideMark/>
          </w:tcPr>
          <w:p w14:paraId="4042487B" w14:textId="77777777" w:rsidR="009B28ED" w:rsidRDefault="009B28ED">
            <w:pPr>
              <w:pStyle w:val="TAH"/>
              <w:rPr>
                <w:b w:val="0"/>
                <w:lang w:val="fi-FI" w:eastAsia="fi-FI"/>
              </w:rPr>
            </w:pPr>
            <w:r>
              <w:rPr>
                <w:b w:val="0"/>
                <w:lang w:val="fi-FI" w:eastAsia="fi-FI"/>
              </w:rPr>
              <w:t>n26A</w:t>
            </w:r>
          </w:p>
        </w:tc>
      </w:tr>
    </w:tbl>
    <w:p w14:paraId="32B75501" w14:textId="77777777" w:rsidR="009B28ED" w:rsidRDefault="009B28ED" w:rsidP="009B28ED">
      <w:pPr>
        <w:ind w:left="720"/>
        <w:rPr>
          <w:b/>
          <w:color w:val="00B050"/>
          <w:lang w:val="en-US" w:eastAsia="zh-CN"/>
        </w:rPr>
      </w:pPr>
    </w:p>
    <w:p w14:paraId="3E44CBFF" w14:textId="1AD7B378" w:rsidR="009B28ED" w:rsidRDefault="00BB2370" w:rsidP="009B28ED">
      <w:pPr>
        <w:keepNext/>
        <w:keepLines/>
        <w:spacing w:before="120"/>
        <w:outlineLvl w:val="2"/>
        <w:rPr>
          <w:rFonts w:ascii="Arial" w:eastAsia="MS Mincho" w:hAnsi="Arial" w:cs="Arial"/>
          <w:sz w:val="28"/>
          <w:szCs w:val="28"/>
          <w:lang w:val="en-US" w:eastAsia="zh-CN"/>
        </w:rPr>
      </w:pPr>
      <w:r>
        <w:rPr>
          <w:rFonts w:ascii="Arial" w:hAnsi="Arial" w:cs="Arial"/>
          <w:sz w:val="28"/>
          <w:szCs w:val="28"/>
          <w:lang w:val="en-US"/>
        </w:rPr>
        <w:t>5.11</w:t>
      </w:r>
      <w:r w:rsidR="009B28ED">
        <w:rPr>
          <w:rFonts w:ascii="Arial" w:hAnsi="Arial" w:cs="Arial"/>
          <w:sz w:val="28"/>
          <w:szCs w:val="28"/>
          <w:lang w:val="en-US"/>
        </w:rPr>
        <w:t>.</w:t>
      </w:r>
      <w:r w:rsidR="009B28ED">
        <w:rPr>
          <w:rFonts w:ascii="Arial" w:hAnsi="Arial" w:cs="Arial"/>
          <w:sz w:val="28"/>
          <w:szCs w:val="28"/>
          <w:lang w:val="en-US" w:eastAsia="zh-CN"/>
        </w:rPr>
        <w:t>3</w:t>
      </w:r>
      <w:r w:rsidR="009B28ED">
        <w:rPr>
          <w:rFonts w:ascii="Arial" w:hAnsi="Arial" w:cs="Arial"/>
          <w:sz w:val="28"/>
          <w:szCs w:val="28"/>
          <w:lang w:val="en-US" w:eastAsia="zh-CN"/>
        </w:rPr>
        <w:tab/>
      </w:r>
      <w:r w:rsidR="009B28ED">
        <w:rPr>
          <w:rFonts w:ascii="Arial" w:hAnsi="Arial" w:cs="Arial"/>
          <w:sz w:val="28"/>
          <w:szCs w:val="28"/>
          <w:lang w:val="en-US" w:eastAsia="sv-SE"/>
        </w:rPr>
        <w:tab/>
      </w:r>
      <w:r w:rsidR="009B28ED">
        <w:rPr>
          <w:rFonts w:ascii="Arial" w:hAnsi="Arial" w:cs="Arial"/>
          <w:sz w:val="28"/>
          <w:szCs w:val="28"/>
          <w:lang w:val="en-US"/>
        </w:rPr>
        <w:t>∆T</w:t>
      </w:r>
      <w:r w:rsidR="009B28ED">
        <w:rPr>
          <w:rFonts w:ascii="Arial" w:hAnsi="Arial" w:cs="Arial"/>
          <w:sz w:val="28"/>
          <w:szCs w:val="28"/>
          <w:vertAlign w:val="subscript"/>
          <w:lang w:val="en-US"/>
        </w:rPr>
        <w:t>IB</w:t>
      </w:r>
      <w:r w:rsidR="009B28ED">
        <w:rPr>
          <w:rFonts w:ascii="Arial" w:hAnsi="Arial" w:cs="Arial"/>
          <w:sz w:val="28"/>
          <w:szCs w:val="28"/>
          <w:lang w:val="en-US"/>
        </w:rPr>
        <w:t xml:space="preserve"> and ∆R</w:t>
      </w:r>
      <w:r w:rsidR="009B28ED">
        <w:rPr>
          <w:rFonts w:ascii="Arial" w:hAnsi="Arial" w:cs="Arial"/>
          <w:sz w:val="28"/>
          <w:szCs w:val="28"/>
          <w:vertAlign w:val="subscript"/>
          <w:lang w:val="en-US"/>
        </w:rPr>
        <w:t>IB</w:t>
      </w:r>
      <w:r w:rsidR="009B28ED">
        <w:rPr>
          <w:rFonts w:ascii="Arial" w:hAnsi="Arial" w:cs="Arial"/>
          <w:sz w:val="28"/>
          <w:szCs w:val="28"/>
          <w:lang w:val="en-US"/>
        </w:rPr>
        <w:t xml:space="preserve"> values</w:t>
      </w:r>
    </w:p>
    <w:p w14:paraId="7052DE29" w14:textId="77777777" w:rsidR="009B28ED" w:rsidRDefault="009B28ED" w:rsidP="009B28ED">
      <w:pPr>
        <w:spacing w:after="0"/>
      </w:pPr>
      <w:r>
        <w:t xml:space="preserve">For </w:t>
      </w:r>
      <w:r>
        <w:rPr>
          <w:rFonts w:cs="Arial"/>
          <w:lang w:eastAsia="ja-JP"/>
        </w:rPr>
        <w:t>DC_1-7_n26</w:t>
      </w:r>
      <w:r>
        <w:t xml:space="preserve">,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reused from </w:t>
      </w:r>
      <w:r>
        <w:rPr>
          <w:rFonts w:cs="Arial"/>
          <w:lang w:eastAsia="ja-JP"/>
        </w:rPr>
        <w:t>DC_1-7_n5</w:t>
      </w:r>
      <w:r>
        <w:t xml:space="preserve"> and are given in the tables below.</w:t>
      </w:r>
    </w:p>
    <w:p w14:paraId="3621B3A5" w14:textId="77777777" w:rsidR="009B28ED" w:rsidRDefault="009B28ED" w:rsidP="009B28ED">
      <w:pPr>
        <w:spacing w:after="0"/>
        <w:rPr>
          <w:rFonts w:ascii="Calibri" w:eastAsia="Times New Roman" w:hAnsi="Calibri" w:cs="Calibri"/>
          <w:color w:val="000000"/>
          <w:sz w:val="22"/>
          <w:szCs w:val="22"/>
          <w:lang w:val="en-US" w:eastAsia="en-US"/>
        </w:rPr>
      </w:pPr>
    </w:p>
    <w:p w14:paraId="45F59862" w14:textId="6441303C" w:rsidR="009B28ED" w:rsidRDefault="009B28ED" w:rsidP="009B28ED">
      <w:pPr>
        <w:jc w:val="center"/>
        <w:rPr>
          <w:rFonts w:ascii="Arial" w:hAnsi="Arial"/>
          <w:b/>
          <w:lang w:eastAsia="x-none"/>
        </w:rPr>
      </w:pPr>
      <w:r>
        <w:rPr>
          <w:rFonts w:ascii="Arial" w:hAnsi="Arial"/>
          <w:b/>
          <w:lang w:eastAsia="x-none"/>
        </w:rPr>
        <w:t xml:space="preserve">Table </w:t>
      </w:r>
      <w:r w:rsidR="00BB2370">
        <w:rPr>
          <w:rFonts w:ascii="Arial" w:hAnsi="Arial"/>
          <w:b/>
          <w:lang w:eastAsia="x-none"/>
        </w:rPr>
        <w:t>5.11</w:t>
      </w:r>
      <w:r>
        <w:rPr>
          <w:rFonts w:ascii="Arial" w:hAnsi="Arial"/>
          <w:b/>
          <w:lang w:eastAsia="x-none"/>
        </w:rPr>
        <w:t>.3-1: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9B28ED" w14:paraId="3806180B" w14:textId="77777777" w:rsidTr="009B28ED">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79E3C077" w14:textId="77777777" w:rsidR="009B28ED" w:rsidRDefault="009B28ED">
            <w:pPr>
              <w:pStyle w:val="TAH"/>
              <w:rPr>
                <w:rFonts w:eastAsia="MS Mincho"/>
              </w:rPr>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315B7F68" w14:textId="77777777" w:rsidR="009B28ED" w:rsidRDefault="009B28ED">
            <w:pPr>
              <w:pStyle w:val="TAH"/>
              <w:rPr>
                <w:lang w:eastAsia="en-US"/>
              </w:rPr>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E337B18" w14:textId="77777777" w:rsidR="009B28ED" w:rsidRDefault="009B28ED">
            <w:pPr>
              <w:pStyle w:val="TAH"/>
            </w:pPr>
            <w:r>
              <w:t>ΔT</w:t>
            </w:r>
            <w:r>
              <w:rPr>
                <w:vertAlign w:val="subscript"/>
              </w:rPr>
              <w:t>IB,c</w:t>
            </w:r>
            <w:r>
              <w:t xml:space="preserve"> [dB]</w:t>
            </w:r>
          </w:p>
        </w:tc>
      </w:tr>
      <w:tr w:rsidR="009B28ED" w14:paraId="6C6B65A7" w14:textId="77777777" w:rsidTr="009B28ED">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5CD52D0B" w14:textId="77777777" w:rsidR="009B28ED" w:rsidRDefault="009B28ED">
            <w:pPr>
              <w:keepNext/>
              <w:keepLines/>
              <w:spacing w:after="0"/>
              <w:jc w:val="center"/>
              <w:rPr>
                <w:rFonts w:cs="Arial"/>
                <w:lang w:val="en-US"/>
              </w:rPr>
            </w:pPr>
            <w:r>
              <w:rPr>
                <w:rFonts w:ascii="Arial" w:hAnsi="Arial" w:cs="Arial"/>
                <w:sz w:val="18"/>
                <w:szCs w:val="18"/>
                <w:lang w:val="sv-SE" w:eastAsia="ja-JP"/>
              </w:rPr>
              <w:t>DC_1-7_n26</w:t>
            </w:r>
          </w:p>
        </w:tc>
        <w:tc>
          <w:tcPr>
            <w:tcW w:w="2049" w:type="dxa"/>
            <w:tcBorders>
              <w:top w:val="single" w:sz="4" w:space="0" w:color="auto"/>
              <w:left w:val="single" w:sz="4" w:space="0" w:color="auto"/>
              <w:bottom w:val="single" w:sz="4" w:space="0" w:color="auto"/>
              <w:right w:val="single" w:sz="4" w:space="0" w:color="auto"/>
            </w:tcBorders>
            <w:vAlign w:val="center"/>
            <w:hideMark/>
          </w:tcPr>
          <w:p w14:paraId="792DF109" w14:textId="77777777" w:rsidR="009B28ED" w:rsidRDefault="009B28ED">
            <w:pPr>
              <w:keepNext/>
              <w:keepLines/>
              <w:spacing w:after="0"/>
              <w:jc w:val="center"/>
              <w:rPr>
                <w:rFonts w:ascii="Arial" w:hAnsi="Arial" w:cs="Arial"/>
                <w:sz w:val="18"/>
                <w:szCs w:val="18"/>
                <w:lang w:val="en-US" w:eastAsia="ja-JP"/>
              </w:rPr>
            </w:pPr>
            <w:r>
              <w:rPr>
                <w:rFonts w:ascii="Arial" w:hAnsi="Arial" w:cs="Arial"/>
                <w:sz w:val="18"/>
                <w:szCs w:val="18"/>
                <w:lang w:val="sv-SE" w:eastAsia="ja-JP"/>
              </w:rPr>
              <w:t>1</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284D1A4" w14:textId="77777777" w:rsidR="009B28ED" w:rsidRDefault="009B28ED">
            <w:pPr>
              <w:pStyle w:val="TAC"/>
            </w:pPr>
            <w:r>
              <w:t>0.5</w:t>
            </w:r>
          </w:p>
        </w:tc>
      </w:tr>
      <w:tr w:rsidR="009B28ED" w14:paraId="340DF85E" w14:textId="77777777" w:rsidTr="009B28E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F27B937" w14:textId="77777777" w:rsidR="009B28ED" w:rsidRDefault="009B28ED">
            <w:pPr>
              <w:spacing w:after="0"/>
              <w:rPr>
                <w:rFonts w:cs="Arial"/>
                <w:lang w:val="en-US"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61F9756E" w14:textId="77777777" w:rsidR="009B28ED" w:rsidRDefault="009B28ED">
            <w:pPr>
              <w:keepNext/>
              <w:keepLines/>
              <w:spacing w:after="0"/>
              <w:jc w:val="center"/>
              <w:rPr>
                <w:rFonts w:ascii="Arial" w:hAnsi="Arial" w:cs="Arial"/>
                <w:sz w:val="18"/>
                <w:szCs w:val="18"/>
                <w:lang w:val="sv-SE" w:eastAsia="ja-JP"/>
              </w:rPr>
            </w:pPr>
            <w:r>
              <w:rPr>
                <w:rFonts w:ascii="Arial" w:hAnsi="Arial" w:cs="Arial"/>
                <w:sz w:val="18"/>
                <w:szCs w:val="18"/>
                <w:lang w:val="sv-SE" w:eastAsia="ja-JP"/>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A1ADFF1" w14:textId="77777777" w:rsidR="009B28ED" w:rsidRDefault="009B28ED">
            <w:pPr>
              <w:pStyle w:val="TAC"/>
              <w:rPr>
                <w:rFonts w:cs="Arial"/>
              </w:rPr>
            </w:pPr>
            <w:r>
              <w:t>0.6</w:t>
            </w:r>
          </w:p>
        </w:tc>
      </w:tr>
      <w:tr w:rsidR="009B28ED" w14:paraId="6B053F60" w14:textId="77777777" w:rsidTr="009B28E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16FE037F" w14:textId="77777777" w:rsidR="009B28ED" w:rsidRDefault="009B28ED">
            <w:pPr>
              <w:spacing w:after="0"/>
              <w:rPr>
                <w:rFonts w:cs="Arial"/>
                <w:lang w:val="en-US"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29D8CE58" w14:textId="77777777" w:rsidR="009B28ED" w:rsidRDefault="009B28ED">
            <w:pPr>
              <w:keepNext/>
              <w:keepLines/>
              <w:spacing w:after="0"/>
              <w:jc w:val="center"/>
              <w:rPr>
                <w:rFonts w:ascii="Arial" w:hAnsi="Arial" w:cs="Arial"/>
                <w:sz w:val="18"/>
                <w:szCs w:val="18"/>
                <w:lang w:val="sv-SE" w:eastAsia="ja-JP"/>
              </w:rPr>
            </w:pPr>
            <w:r>
              <w:rPr>
                <w:rFonts w:ascii="Arial" w:hAnsi="Arial" w:cs="Arial"/>
                <w:sz w:val="18"/>
                <w:szCs w:val="18"/>
                <w:lang w:val="sv-SE" w:eastAsia="ja-JP"/>
              </w:rPr>
              <w:t>n26</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D70CA13" w14:textId="77777777" w:rsidR="009B28ED" w:rsidRDefault="009B28ED">
            <w:pPr>
              <w:pStyle w:val="TAC"/>
              <w:rPr>
                <w:lang w:eastAsia="ja-JP"/>
              </w:rPr>
            </w:pPr>
            <w:r>
              <w:t>0.3</w:t>
            </w:r>
          </w:p>
        </w:tc>
      </w:tr>
    </w:tbl>
    <w:p w14:paraId="435D251C" w14:textId="77777777" w:rsidR="009B28ED" w:rsidRDefault="009B28ED" w:rsidP="009B28ED">
      <w:pPr>
        <w:ind w:left="720"/>
      </w:pPr>
    </w:p>
    <w:p w14:paraId="676577EA" w14:textId="57F06623" w:rsidR="009B28ED" w:rsidRDefault="009B28ED" w:rsidP="009B28ED">
      <w:pPr>
        <w:jc w:val="center"/>
        <w:rPr>
          <w:rFonts w:ascii="Arial" w:eastAsia="MS Mincho" w:hAnsi="Arial"/>
          <w:b/>
          <w:lang w:eastAsia="x-none"/>
        </w:rPr>
      </w:pPr>
      <w:r>
        <w:rPr>
          <w:rFonts w:ascii="Arial" w:hAnsi="Arial"/>
          <w:b/>
          <w:lang w:eastAsia="x-none"/>
        </w:rPr>
        <w:t xml:space="preserve">Table </w:t>
      </w:r>
      <w:r w:rsidR="00BB2370">
        <w:rPr>
          <w:rFonts w:ascii="Arial" w:hAnsi="Arial"/>
          <w:b/>
          <w:lang w:eastAsia="x-none"/>
        </w:rPr>
        <w:t>5.11</w:t>
      </w:r>
      <w:r>
        <w:rPr>
          <w:rFonts w:ascii="Arial" w:hAnsi="Arial"/>
          <w:b/>
          <w:lang w:eastAsia="x-none"/>
        </w:rPr>
        <w:t>.3-2: ΔRIB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9B28ED" w14:paraId="06A25E0F" w14:textId="77777777" w:rsidTr="009B28ED">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AB6368E" w14:textId="77777777" w:rsidR="009B28ED" w:rsidRDefault="009B28ED">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7B57CAA9" w14:textId="77777777" w:rsidR="009B28ED" w:rsidRDefault="009B28ED">
            <w:pPr>
              <w:pStyle w:val="TAH"/>
              <w:rPr>
                <w:lang w:eastAsia="en-US"/>
              </w:rPr>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206B6DE" w14:textId="77777777" w:rsidR="009B28ED" w:rsidRDefault="009B28ED">
            <w:pPr>
              <w:pStyle w:val="TAH"/>
            </w:pPr>
            <w:r>
              <w:t>ΔR</w:t>
            </w:r>
            <w:r>
              <w:rPr>
                <w:vertAlign w:val="subscript"/>
              </w:rPr>
              <w:t>IB</w:t>
            </w:r>
            <w:r>
              <w:t xml:space="preserve"> [dB]</w:t>
            </w:r>
          </w:p>
        </w:tc>
      </w:tr>
      <w:tr w:rsidR="009B28ED" w14:paraId="74033142" w14:textId="77777777" w:rsidTr="009B28ED">
        <w:trPr>
          <w:trHeight w:val="329"/>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1DFF1F39" w14:textId="77777777" w:rsidR="009B28ED" w:rsidRDefault="009B28ED">
            <w:pPr>
              <w:keepNext/>
              <w:keepLines/>
              <w:spacing w:after="0"/>
              <w:jc w:val="center"/>
            </w:pPr>
            <w:r>
              <w:rPr>
                <w:rFonts w:ascii="Arial" w:hAnsi="Arial" w:cs="Arial"/>
                <w:sz w:val="18"/>
                <w:szCs w:val="18"/>
                <w:lang w:val="sv-SE" w:eastAsia="ja-JP"/>
              </w:rPr>
              <w:t>DC_1-7_n26</w:t>
            </w:r>
          </w:p>
        </w:tc>
        <w:tc>
          <w:tcPr>
            <w:tcW w:w="2052" w:type="dxa"/>
            <w:tcBorders>
              <w:top w:val="single" w:sz="4" w:space="0" w:color="auto"/>
              <w:left w:val="single" w:sz="4" w:space="0" w:color="auto"/>
              <w:bottom w:val="single" w:sz="4" w:space="0" w:color="auto"/>
              <w:right w:val="single" w:sz="4" w:space="0" w:color="auto"/>
            </w:tcBorders>
            <w:vAlign w:val="center"/>
            <w:hideMark/>
          </w:tcPr>
          <w:p w14:paraId="5F5D82E8" w14:textId="77777777" w:rsidR="009B28ED" w:rsidRDefault="009B28ED">
            <w:pPr>
              <w:pStyle w:val="TAC"/>
              <w:rPr>
                <w:lang w:val="en-US" w:eastAsia="ja-JP"/>
              </w:rPr>
            </w:pPr>
            <w:r>
              <w:rPr>
                <w:rFonts w:cs="Arial"/>
                <w:szCs w:val="18"/>
                <w:lang w:val="sv-SE" w:eastAsia="ja-JP"/>
              </w:rPr>
              <w:t>1</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173D6C6" w14:textId="77777777" w:rsidR="009B28ED" w:rsidRDefault="009B28ED">
            <w:pPr>
              <w:pStyle w:val="TAC"/>
              <w:rPr>
                <w:rFonts w:cs="Arial"/>
                <w:lang w:eastAsia="zh-CN"/>
              </w:rPr>
            </w:pPr>
            <w:r>
              <w:rPr>
                <w:rFonts w:eastAsiaTheme="minorEastAsia"/>
                <w:lang w:eastAsia="zh-CN"/>
              </w:rPr>
              <w:t>0</w:t>
            </w:r>
          </w:p>
        </w:tc>
      </w:tr>
      <w:tr w:rsidR="009B28ED" w14:paraId="03798348" w14:textId="77777777" w:rsidTr="009B28E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985AE2F" w14:textId="77777777" w:rsidR="009B28ED" w:rsidRDefault="009B28ED">
            <w:pPr>
              <w:spacing w:after="0"/>
              <w:rPr>
                <w:lang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587808A1" w14:textId="77777777" w:rsidR="009B28ED" w:rsidRDefault="009B28ED">
            <w:pPr>
              <w:pStyle w:val="TAC"/>
              <w:rPr>
                <w:rFonts w:cs="Arial"/>
                <w:lang w:val="sv-SE" w:eastAsia="ja-JP"/>
              </w:rPr>
            </w:pPr>
            <w:r>
              <w:rPr>
                <w:rFonts w:cs="Arial"/>
                <w:szCs w:val="18"/>
                <w:lang w:val="sv-SE" w:eastAsia="ja-JP"/>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FEFF43D" w14:textId="77777777" w:rsidR="009B28ED" w:rsidRDefault="009B28ED">
            <w:pPr>
              <w:pStyle w:val="TAC"/>
              <w:rPr>
                <w:rFonts w:cs="Arial"/>
              </w:rPr>
            </w:pPr>
            <w:r>
              <w:rPr>
                <w:rFonts w:eastAsiaTheme="minorEastAsia"/>
                <w:lang w:eastAsia="zh-CN"/>
              </w:rPr>
              <w:t>0</w:t>
            </w:r>
          </w:p>
        </w:tc>
      </w:tr>
      <w:tr w:rsidR="009B28ED" w14:paraId="0936A36A" w14:textId="77777777" w:rsidTr="009B28ED">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7AE20B1" w14:textId="77777777" w:rsidR="009B28ED" w:rsidRDefault="009B28ED">
            <w:pPr>
              <w:spacing w:after="0"/>
              <w:rPr>
                <w:lang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1E2927B4" w14:textId="77777777" w:rsidR="009B28ED" w:rsidRDefault="009B28ED">
            <w:pPr>
              <w:pStyle w:val="TAC"/>
              <w:rPr>
                <w:rFonts w:cs="Arial"/>
                <w:szCs w:val="18"/>
                <w:lang w:val="sv-SE" w:eastAsia="ja-JP"/>
              </w:rPr>
            </w:pPr>
            <w:r>
              <w:rPr>
                <w:rFonts w:cs="Arial"/>
                <w:szCs w:val="18"/>
                <w:lang w:val="sv-SE" w:eastAsia="ja-JP"/>
              </w:rPr>
              <w:t>n26</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BE4F278" w14:textId="77777777" w:rsidR="009B28ED" w:rsidRDefault="009B28ED">
            <w:pPr>
              <w:pStyle w:val="TAC"/>
              <w:rPr>
                <w:lang w:eastAsia="ja-JP"/>
              </w:rPr>
            </w:pPr>
            <w:r>
              <w:rPr>
                <w:rFonts w:eastAsiaTheme="minorEastAsia"/>
                <w:lang w:eastAsia="zh-CN"/>
              </w:rPr>
              <w:t>0</w:t>
            </w:r>
          </w:p>
        </w:tc>
      </w:tr>
    </w:tbl>
    <w:p w14:paraId="1027C75E" w14:textId="77777777" w:rsidR="009B28ED" w:rsidRDefault="009B28ED" w:rsidP="009B28ED">
      <w:pPr>
        <w:rPr>
          <w:highlight w:val="yellow"/>
          <w:lang w:eastAsia="ko-KR"/>
        </w:rPr>
      </w:pPr>
    </w:p>
    <w:p w14:paraId="61181AEB" w14:textId="40980FAA" w:rsidR="009B28ED" w:rsidRDefault="00BB2370" w:rsidP="009B28ED">
      <w:pPr>
        <w:keepNext/>
        <w:keepLines/>
        <w:spacing w:before="120"/>
        <w:ind w:left="1134" w:hanging="1134"/>
        <w:outlineLvl w:val="2"/>
        <w:rPr>
          <w:rFonts w:ascii="Arial" w:eastAsia="MS Mincho" w:hAnsi="Arial" w:cs="Arial"/>
          <w:sz w:val="28"/>
          <w:szCs w:val="28"/>
          <w:lang w:val="en-US"/>
        </w:rPr>
      </w:pPr>
      <w:r>
        <w:rPr>
          <w:rFonts w:ascii="Arial" w:hAnsi="Arial" w:cs="Arial"/>
          <w:sz w:val="28"/>
          <w:szCs w:val="28"/>
          <w:lang w:val="en-US"/>
        </w:rPr>
        <w:t>5.11</w:t>
      </w:r>
      <w:r w:rsidR="009B28ED">
        <w:rPr>
          <w:rFonts w:ascii="Arial" w:hAnsi="Arial" w:cs="Arial"/>
          <w:sz w:val="28"/>
          <w:szCs w:val="28"/>
          <w:lang w:val="en-US" w:eastAsia="zh-CN"/>
        </w:rPr>
        <w:t>.4</w:t>
      </w:r>
      <w:r w:rsidR="009B28ED">
        <w:rPr>
          <w:rFonts w:ascii="Arial" w:hAnsi="Arial" w:cs="Arial"/>
          <w:sz w:val="28"/>
          <w:szCs w:val="28"/>
          <w:lang w:val="en-US" w:eastAsia="sv-SE"/>
        </w:rPr>
        <w:tab/>
      </w:r>
      <w:r w:rsidR="009B28ED">
        <w:rPr>
          <w:rFonts w:ascii="Arial" w:hAnsi="Arial" w:cs="Arial"/>
          <w:sz w:val="28"/>
          <w:szCs w:val="28"/>
          <w:lang w:val="en-US"/>
        </w:rPr>
        <w:t>REFSENS requirements</w:t>
      </w:r>
    </w:p>
    <w:p w14:paraId="27841AA3" w14:textId="249DC57A" w:rsidR="00E60DB6" w:rsidRDefault="009B28ED" w:rsidP="00E60DB6">
      <w:r>
        <w:t xml:space="preserve">Reusing the coexistence study results from </w:t>
      </w:r>
      <w:r>
        <w:rPr>
          <w:rFonts w:cs="Arial"/>
          <w:lang w:eastAsia="ja-JP"/>
        </w:rPr>
        <w:t>DC_1-7_n5</w:t>
      </w:r>
      <w:r>
        <w:t>, there is no need to define MSD values for DC_1-7_n26.</w:t>
      </w:r>
      <w:r>
        <w:rPr>
          <w:lang w:eastAsia="ja-JP"/>
        </w:rPr>
        <w:t xml:space="preserve"> </w:t>
      </w:r>
    </w:p>
    <w:p w14:paraId="1B51E61B" w14:textId="25018A15" w:rsidR="007120AC" w:rsidRDefault="00BB2370" w:rsidP="007120AC">
      <w:pPr>
        <w:pStyle w:val="21"/>
      </w:pPr>
      <w:bookmarkStart w:id="448" w:name="_Toc129096581"/>
      <w:r>
        <w:t>5.12</w:t>
      </w:r>
      <w:r w:rsidR="007120AC">
        <w:tab/>
        <w:t>DC_3-7_n26</w:t>
      </w:r>
      <w:bookmarkEnd w:id="448"/>
    </w:p>
    <w:p w14:paraId="2FF54C50" w14:textId="75AC381A" w:rsidR="007120AC" w:rsidRDefault="00BB2370" w:rsidP="007120AC">
      <w:pPr>
        <w:keepNext/>
        <w:keepLines/>
        <w:spacing w:before="120"/>
        <w:ind w:left="1134" w:hanging="1134"/>
        <w:outlineLvl w:val="2"/>
        <w:rPr>
          <w:rFonts w:ascii="Arial" w:hAnsi="Arial" w:cs="Arial"/>
          <w:sz w:val="28"/>
          <w:szCs w:val="28"/>
          <w:lang w:val="en-US" w:eastAsia="ja-JP"/>
        </w:rPr>
      </w:pPr>
      <w:r>
        <w:rPr>
          <w:rFonts w:ascii="Arial" w:hAnsi="Arial" w:cs="Arial"/>
          <w:sz w:val="28"/>
          <w:szCs w:val="28"/>
          <w:lang w:val="en-US" w:eastAsia="zh-CN"/>
        </w:rPr>
        <w:t>5.12</w:t>
      </w:r>
      <w:r w:rsidR="007120AC">
        <w:rPr>
          <w:rFonts w:ascii="Arial" w:hAnsi="Arial" w:cs="Arial"/>
          <w:sz w:val="28"/>
          <w:szCs w:val="28"/>
          <w:lang w:val="en-US"/>
        </w:rPr>
        <w:t>.</w:t>
      </w:r>
      <w:r w:rsidR="007120AC">
        <w:rPr>
          <w:rFonts w:ascii="Arial" w:hAnsi="Arial" w:cs="Arial"/>
          <w:sz w:val="28"/>
          <w:szCs w:val="28"/>
          <w:lang w:val="en-US" w:eastAsia="zh-CN"/>
        </w:rPr>
        <w:t>1</w:t>
      </w:r>
      <w:r w:rsidR="007120AC">
        <w:rPr>
          <w:rFonts w:ascii="Arial" w:hAnsi="Arial" w:cs="Arial"/>
          <w:sz w:val="28"/>
          <w:szCs w:val="28"/>
          <w:lang w:val="en-US"/>
        </w:rPr>
        <w:tab/>
      </w:r>
      <w:r w:rsidR="007120AC">
        <w:rPr>
          <w:rFonts w:ascii="Arial" w:hAnsi="Arial" w:cs="Arial"/>
          <w:sz w:val="28"/>
          <w:szCs w:val="28"/>
          <w:lang w:val="en-US" w:eastAsia="zh-CN"/>
        </w:rPr>
        <w:t>O</w:t>
      </w:r>
      <w:r w:rsidR="007120AC">
        <w:rPr>
          <w:rFonts w:ascii="Arial" w:hAnsi="Arial" w:cs="Arial"/>
          <w:sz w:val="28"/>
          <w:szCs w:val="28"/>
          <w:lang w:val="en-US"/>
        </w:rPr>
        <w:t>perating bands</w:t>
      </w:r>
      <w:r w:rsidR="007120AC">
        <w:rPr>
          <w:rFonts w:ascii="Arial" w:hAnsi="Arial" w:cs="Arial"/>
          <w:sz w:val="28"/>
          <w:szCs w:val="28"/>
          <w:lang w:val="en-US" w:eastAsia="zh-CN"/>
        </w:rPr>
        <w:t xml:space="preserve"> for EN-</w:t>
      </w:r>
      <w:r w:rsidR="007120AC">
        <w:rPr>
          <w:rFonts w:ascii="Arial" w:hAnsi="Arial" w:cs="Arial"/>
          <w:sz w:val="28"/>
          <w:szCs w:val="28"/>
          <w:lang w:val="en-US" w:eastAsia="ja-JP"/>
        </w:rPr>
        <w:t>DC</w:t>
      </w:r>
    </w:p>
    <w:p w14:paraId="707D5CDF" w14:textId="40DD1D66" w:rsidR="007120AC" w:rsidRDefault="007120AC" w:rsidP="007120AC">
      <w:pPr>
        <w:pStyle w:val="TH"/>
        <w:rPr>
          <w:lang w:eastAsia="ja-JP"/>
        </w:rPr>
      </w:pPr>
      <w:r>
        <w:t xml:space="preserve">Table </w:t>
      </w:r>
      <w:r w:rsidR="00BB2370">
        <w:t>5.12</w:t>
      </w:r>
      <w:r>
        <w:t>.1-1: Band combinations EN-DC</w:t>
      </w:r>
      <w:r>
        <w:rPr>
          <w:lang w:val="en-US"/>
        </w:rPr>
        <w:t xml:space="preserve">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686"/>
        <w:gridCol w:w="956"/>
        <w:gridCol w:w="1757"/>
      </w:tblGrid>
      <w:tr w:rsidR="007120AC" w14:paraId="3C72225E" w14:textId="77777777" w:rsidTr="007120AC">
        <w:trPr>
          <w:trHeight w:val="288"/>
          <w:tblHeader/>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14:paraId="1460BF9D" w14:textId="77777777" w:rsidR="007120AC" w:rsidRDefault="007120AC" w:rsidP="007120AC">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hideMark/>
          </w:tcPr>
          <w:p w14:paraId="5EA3B363" w14:textId="77777777" w:rsidR="007120AC" w:rsidRDefault="007120AC" w:rsidP="007120AC">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hideMark/>
          </w:tcPr>
          <w:p w14:paraId="4925D680" w14:textId="77777777" w:rsidR="007120AC" w:rsidRDefault="007120AC" w:rsidP="007120AC">
            <w:pPr>
              <w:pStyle w:val="TAH"/>
              <w:rPr>
                <w:rFonts w:cs="Arial"/>
              </w:rPr>
            </w:pPr>
            <w:r>
              <w:rPr>
                <w:rFonts w:cs="Arial"/>
              </w:rPr>
              <w:t>NR band</w:t>
            </w:r>
          </w:p>
        </w:tc>
        <w:tc>
          <w:tcPr>
            <w:tcW w:w="1757" w:type="dxa"/>
            <w:tcBorders>
              <w:top w:val="single" w:sz="4" w:space="0" w:color="auto"/>
              <w:left w:val="single" w:sz="4" w:space="0" w:color="auto"/>
              <w:bottom w:val="single" w:sz="4" w:space="0" w:color="auto"/>
              <w:right w:val="single" w:sz="4" w:space="0" w:color="auto"/>
            </w:tcBorders>
            <w:vAlign w:val="center"/>
            <w:hideMark/>
          </w:tcPr>
          <w:p w14:paraId="4BA2B7CD" w14:textId="77777777" w:rsidR="007120AC" w:rsidRDefault="007120AC" w:rsidP="007120AC">
            <w:pPr>
              <w:pStyle w:val="TAH"/>
              <w:tabs>
                <w:tab w:val="left" w:pos="332"/>
              </w:tabs>
              <w:rPr>
                <w:rFonts w:cs="Arial"/>
              </w:rPr>
            </w:pPr>
            <w:r w:rsidRPr="00E64AD7">
              <w:rPr>
                <w:rFonts w:cs="Arial"/>
              </w:rPr>
              <w:t>Single UL allowed</w:t>
            </w:r>
          </w:p>
        </w:tc>
      </w:tr>
      <w:tr w:rsidR="007120AC" w14:paraId="6B11B4F6" w14:textId="77777777" w:rsidTr="007120AC">
        <w:trPr>
          <w:trHeight w:val="288"/>
          <w:jc w:val="center"/>
        </w:trPr>
        <w:tc>
          <w:tcPr>
            <w:tcW w:w="1597" w:type="dxa"/>
            <w:tcBorders>
              <w:top w:val="single" w:sz="4" w:space="0" w:color="auto"/>
              <w:left w:val="single" w:sz="4" w:space="0" w:color="auto"/>
              <w:bottom w:val="single" w:sz="4" w:space="0" w:color="auto"/>
              <w:right w:val="single" w:sz="4" w:space="0" w:color="auto"/>
            </w:tcBorders>
            <w:vAlign w:val="center"/>
            <w:hideMark/>
          </w:tcPr>
          <w:p w14:paraId="019D4366" w14:textId="77777777" w:rsidR="007120AC" w:rsidRDefault="007120AC" w:rsidP="007120AC">
            <w:pPr>
              <w:pStyle w:val="TAC"/>
              <w:rPr>
                <w:lang w:val="fi-FI"/>
              </w:rPr>
            </w:pPr>
            <w:r>
              <w:rPr>
                <w:rFonts w:cs="Arial"/>
                <w:lang w:eastAsia="ja-JP"/>
              </w:rPr>
              <w:t>DC_3-7_n26</w:t>
            </w:r>
          </w:p>
        </w:tc>
        <w:tc>
          <w:tcPr>
            <w:tcW w:w="1686" w:type="dxa"/>
            <w:tcBorders>
              <w:top w:val="single" w:sz="4" w:space="0" w:color="auto"/>
              <w:left w:val="single" w:sz="4" w:space="0" w:color="auto"/>
              <w:bottom w:val="single" w:sz="4" w:space="0" w:color="auto"/>
              <w:right w:val="single" w:sz="4" w:space="0" w:color="auto"/>
            </w:tcBorders>
            <w:vAlign w:val="center"/>
            <w:hideMark/>
          </w:tcPr>
          <w:p w14:paraId="092F4BF7" w14:textId="77777777" w:rsidR="007120AC" w:rsidRDefault="007120AC" w:rsidP="007120AC">
            <w:pPr>
              <w:pStyle w:val="TAC"/>
            </w:pPr>
            <w:r>
              <w:rPr>
                <w:rFonts w:cs="Arial"/>
                <w:lang w:eastAsia="ja-JP"/>
              </w:rPr>
              <w:t>CA_3-7</w:t>
            </w:r>
          </w:p>
        </w:tc>
        <w:tc>
          <w:tcPr>
            <w:tcW w:w="956" w:type="dxa"/>
            <w:tcBorders>
              <w:top w:val="single" w:sz="4" w:space="0" w:color="auto"/>
              <w:left w:val="single" w:sz="4" w:space="0" w:color="auto"/>
              <w:bottom w:val="single" w:sz="4" w:space="0" w:color="auto"/>
              <w:right w:val="single" w:sz="4" w:space="0" w:color="auto"/>
            </w:tcBorders>
            <w:vAlign w:val="center"/>
            <w:hideMark/>
          </w:tcPr>
          <w:p w14:paraId="76820723" w14:textId="77777777" w:rsidR="007120AC" w:rsidRDefault="007120AC" w:rsidP="007120AC">
            <w:pPr>
              <w:pStyle w:val="TAC"/>
              <w:rPr>
                <w:lang w:val="sv-SE" w:eastAsia="ja-JP"/>
              </w:rPr>
            </w:pPr>
            <w:r>
              <w:t>n26</w:t>
            </w:r>
          </w:p>
        </w:tc>
        <w:tc>
          <w:tcPr>
            <w:tcW w:w="1757" w:type="dxa"/>
            <w:tcBorders>
              <w:top w:val="single" w:sz="4" w:space="0" w:color="auto"/>
              <w:left w:val="single" w:sz="4" w:space="0" w:color="auto"/>
              <w:bottom w:val="single" w:sz="4" w:space="0" w:color="auto"/>
              <w:right w:val="single" w:sz="4" w:space="0" w:color="auto"/>
            </w:tcBorders>
            <w:vAlign w:val="center"/>
            <w:hideMark/>
          </w:tcPr>
          <w:p w14:paraId="7558CF32" w14:textId="77777777" w:rsidR="007120AC" w:rsidRDefault="007120AC" w:rsidP="007120AC">
            <w:pPr>
              <w:pStyle w:val="TAC"/>
            </w:pPr>
            <w:r>
              <w:t>Yes</w:t>
            </w:r>
          </w:p>
        </w:tc>
      </w:tr>
    </w:tbl>
    <w:p w14:paraId="21582EB1" w14:textId="77777777" w:rsidR="007120AC" w:rsidRDefault="007120AC" w:rsidP="007120AC">
      <w:pPr>
        <w:ind w:left="720"/>
        <w:rPr>
          <w:b/>
          <w:color w:val="00B050"/>
          <w:lang w:val="en-US" w:eastAsia="zh-CN"/>
        </w:rPr>
      </w:pPr>
    </w:p>
    <w:p w14:paraId="4F03F060" w14:textId="6F6FCDC2" w:rsidR="007120AC" w:rsidRDefault="00BB2370" w:rsidP="007120AC">
      <w:pPr>
        <w:pStyle w:val="31"/>
        <w:rPr>
          <w:rFonts w:cs="Arial"/>
          <w:szCs w:val="28"/>
          <w:lang w:val="en-US" w:eastAsia="zh-CN"/>
        </w:rPr>
      </w:pPr>
      <w:r>
        <w:rPr>
          <w:rFonts w:cs="Arial"/>
          <w:szCs w:val="28"/>
          <w:lang w:val="en-US" w:eastAsia="zh-CN"/>
        </w:rPr>
        <w:lastRenderedPageBreak/>
        <w:t>5.12</w:t>
      </w:r>
      <w:r w:rsidR="007120AC">
        <w:rPr>
          <w:rFonts w:cs="Arial"/>
          <w:szCs w:val="28"/>
          <w:lang w:val="en-US" w:eastAsia="zh-CN"/>
        </w:rPr>
        <w:t>.2</w:t>
      </w:r>
      <w:r w:rsidR="007120AC">
        <w:rPr>
          <w:rFonts w:cs="Arial"/>
          <w:szCs w:val="28"/>
          <w:lang w:val="en-US" w:eastAsia="zh-CN"/>
        </w:rPr>
        <w:tab/>
        <w:t>Configuration for DC</w:t>
      </w:r>
    </w:p>
    <w:p w14:paraId="652975EE" w14:textId="33846C3C" w:rsidR="007120AC" w:rsidRDefault="007120AC" w:rsidP="007120AC">
      <w:pPr>
        <w:pStyle w:val="TH"/>
        <w:rPr>
          <w:rFonts w:eastAsia="Yu Mincho"/>
          <w:sz w:val="28"/>
          <w:szCs w:val="28"/>
          <w:lang w:eastAsia="ja-JP"/>
        </w:rPr>
      </w:pPr>
      <w:r>
        <w:t xml:space="preserve">Table </w:t>
      </w:r>
      <w:r w:rsidR="00BB2370">
        <w:t>5.12</w:t>
      </w:r>
      <w:r>
        <w:t>.2-1: Inter-band EN-DC configurations (three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7120AC" w:rsidDel="00A249C2" w14:paraId="4E31D222" w14:textId="612B5054" w:rsidTr="00A249C2">
        <w:trPr>
          <w:trHeight w:val="47"/>
          <w:tblHeader/>
          <w:jc w:val="center"/>
          <w:del w:id="449" w:author="Huawei" w:date="2023-03-07T15:20:00Z"/>
        </w:trPr>
        <w:tc>
          <w:tcPr>
            <w:tcW w:w="2535" w:type="dxa"/>
            <w:tcBorders>
              <w:top w:val="single" w:sz="4" w:space="0" w:color="auto"/>
              <w:left w:val="single" w:sz="4" w:space="0" w:color="auto"/>
              <w:bottom w:val="single" w:sz="4" w:space="0" w:color="auto"/>
              <w:right w:val="single" w:sz="4" w:space="0" w:color="auto"/>
            </w:tcBorders>
            <w:vAlign w:val="center"/>
            <w:hideMark/>
          </w:tcPr>
          <w:p w14:paraId="029E0A40" w14:textId="001875C1" w:rsidR="007120AC" w:rsidDel="00A249C2" w:rsidRDefault="007120AC" w:rsidP="007120AC">
            <w:pPr>
              <w:pStyle w:val="TAH"/>
              <w:rPr>
                <w:del w:id="450" w:author="Huawei" w:date="2023-03-07T15:20:00Z"/>
                <w:lang w:val="en-US" w:eastAsia="fi-FI"/>
              </w:rPr>
            </w:pPr>
            <w:del w:id="451" w:author="Huawei" w:date="2023-03-07T15:20:00Z">
              <w:r w:rsidDel="00A249C2">
                <w:rPr>
                  <w:lang w:val="en-US" w:eastAsia="fi-FI"/>
                </w:rPr>
                <w:delText>EN-DC</w:delText>
              </w:r>
            </w:del>
          </w:p>
          <w:p w14:paraId="03FBE41D" w14:textId="10B3B216" w:rsidR="007120AC" w:rsidDel="00A249C2" w:rsidRDefault="007120AC" w:rsidP="007120AC">
            <w:pPr>
              <w:pStyle w:val="TAH"/>
              <w:rPr>
                <w:del w:id="452" w:author="Huawei" w:date="2023-03-07T15:20:00Z"/>
                <w:lang w:val="en-US" w:eastAsia="fi-FI"/>
              </w:rPr>
            </w:pPr>
            <w:del w:id="453" w:author="Huawei" w:date="2023-03-07T15:20:00Z">
              <w:r w:rsidDel="00A249C2">
                <w:rPr>
                  <w:lang w:val="en-US" w:eastAsia="fi-FI"/>
                </w:rPr>
                <w:delText>Configuration</w:delText>
              </w:r>
            </w:del>
          </w:p>
        </w:tc>
        <w:tc>
          <w:tcPr>
            <w:tcW w:w="2279" w:type="dxa"/>
            <w:tcBorders>
              <w:top w:val="single" w:sz="4" w:space="0" w:color="auto"/>
              <w:left w:val="single" w:sz="4" w:space="0" w:color="auto"/>
              <w:bottom w:val="single" w:sz="4" w:space="0" w:color="auto"/>
              <w:right w:val="single" w:sz="4" w:space="0" w:color="auto"/>
            </w:tcBorders>
            <w:vAlign w:val="center"/>
            <w:hideMark/>
          </w:tcPr>
          <w:p w14:paraId="716ADC1D" w14:textId="68798D89" w:rsidR="007120AC" w:rsidDel="00A249C2" w:rsidRDefault="007120AC" w:rsidP="007120AC">
            <w:pPr>
              <w:pStyle w:val="TAH"/>
              <w:rPr>
                <w:del w:id="454" w:author="Huawei" w:date="2023-03-07T15:20:00Z"/>
                <w:lang w:val="en-US" w:eastAsia="fi-FI"/>
              </w:rPr>
            </w:pPr>
            <w:del w:id="455" w:author="Huawei" w:date="2023-03-07T15:20:00Z">
              <w:r w:rsidDel="00A249C2">
                <w:rPr>
                  <w:lang w:val="en-US" w:eastAsia="fi-FI"/>
                </w:rPr>
                <w:delText>Uplink EN-DC</w:delText>
              </w:r>
            </w:del>
          </w:p>
          <w:p w14:paraId="2B8B427B" w14:textId="64F64487" w:rsidR="007120AC" w:rsidDel="00A249C2" w:rsidRDefault="007120AC" w:rsidP="007120AC">
            <w:pPr>
              <w:pStyle w:val="TAH"/>
              <w:rPr>
                <w:del w:id="456" w:author="Huawei" w:date="2023-03-07T15:20:00Z"/>
                <w:lang w:val="en-US" w:eastAsia="fi-FI"/>
              </w:rPr>
            </w:pPr>
            <w:del w:id="457" w:author="Huawei" w:date="2023-03-07T15:20:00Z">
              <w:r w:rsidDel="00A249C2">
                <w:rPr>
                  <w:lang w:val="en-US" w:eastAsia="fi-FI"/>
                </w:rPr>
                <w:delText>configuration</w:delText>
              </w:r>
            </w:del>
          </w:p>
          <w:p w14:paraId="18824047" w14:textId="33F63287" w:rsidR="007120AC" w:rsidDel="00A249C2" w:rsidRDefault="007120AC" w:rsidP="007120AC">
            <w:pPr>
              <w:pStyle w:val="TAH"/>
              <w:rPr>
                <w:del w:id="458" w:author="Huawei" w:date="2023-03-07T15:20:00Z"/>
                <w:lang w:eastAsia="fi-FI"/>
              </w:rPr>
            </w:pPr>
            <w:del w:id="459" w:author="Huawei" w:date="2023-03-07T15:20:00Z">
              <w:r w:rsidDel="00A249C2">
                <w:rPr>
                  <w:lang w:val="en-US" w:eastAsia="fi-FI"/>
                </w:rPr>
                <w:delText>(NOTE 1)</w:delText>
              </w:r>
            </w:del>
          </w:p>
        </w:tc>
        <w:tc>
          <w:tcPr>
            <w:tcW w:w="2638" w:type="dxa"/>
            <w:tcBorders>
              <w:top w:val="single" w:sz="4" w:space="0" w:color="auto"/>
              <w:left w:val="single" w:sz="4" w:space="0" w:color="auto"/>
              <w:bottom w:val="single" w:sz="4" w:space="0" w:color="auto"/>
              <w:right w:val="single" w:sz="4" w:space="0" w:color="auto"/>
            </w:tcBorders>
            <w:vAlign w:val="center"/>
            <w:hideMark/>
          </w:tcPr>
          <w:p w14:paraId="57E8A43B" w14:textId="14462B4A" w:rsidR="007120AC" w:rsidDel="00A249C2" w:rsidRDefault="007120AC" w:rsidP="007120AC">
            <w:pPr>
              <w:pStyle w:val="TAH"/>
              <w:rPr>
                <w:del w:id="460" w:author="Huawei" w:date="2023-03-07T15:20:00Z"/>
                <w:lang w:val="en-US" w:eastAsia="fi-FI"/>
              </w:rPr>
            </w:pPr>
            <w:del w:id="461" w:author="Huawei" w:date="2023-03-07T15:20:00Z">
              <w:r w:rsidDel="00A249C2">
                <w:rPr>
                  <w:lang w:eastAsia="fi-FI"/>
                </w:rPr>
                <w:delText xml:space="preserve">E-UTRA </w:delText>
              </w:r>
              <w:r w:rsidDel="00A249C2">
                <w:rPr>
                  <w:lang w:val="fi-FI" w:eastAsia="fi-FI"/>
                </w:rPr>
                <w:delText xml:space="preserve">CA </w:delText>
              </w:r>
              <w:r w:rsidDel="00A249C2">
                <w:rPr>
                  <w:lang w:eastAsia="fi-FI"/>
                </w:rPr>
                <w:delText>configuration</w:delText>
              </w:r>
            </w:del>
          </w:p>
        </w:tc>
        <w:tc>
          <w:tcPr>
            <w:tcW w:w="2358" w:type="dxa"/>
            <w:tcBorders>
              <w:top w:val="single" w:sz="4" w:space="0" w:color="auto"/>
              <w:left w:val="single" w:sz="4" w:space="0" w:color="auto"/>
              <w:bottom w:val="single" w:sz="4" w:space="0" w:color="auto"/>
              <w:right w:val="single" w:sz="4" w:space="0" w:color="auto"/>
            </w:tcBorders>
            <w:vAlign w:val="center"/>
            <w:hideMark/>
          </w:tcPr>
          <w:p w14:paraId="12F14D5E" w14:textId="49FBEFCC" w:rsidR="007120AC" w:rsidDel="00A249C2" w:rsidRDefault="007120AC" w:rsidP="007120AC">
            <w:pPr>
              <w:pStyle w:val="TAH"/>
              <w:rPr>
                <w:del w:id="462" w:author="Huawei" w:date="2023-03-07T15:20:00Z"/>
                <w:rFonts w:cs="Arial"/>
                <w:bCs/>
                <w:szCs w:val="18"/>
                <w:lang w:eastAsia="fi-FI"/>
              </w:rPr>
            </w:pPr>
            <w:del w:id="463" w:author="Huawei" w:date="2023-03-07T15:20:00Z">
              <w:r w:rsidDel="00A249C2">
                <w:rPr>
                  <w:lang w:eastAsia="fi-FI"/>
                </w:rPr>
                <w:delText>NR band</w:delText>
              </w:r>
            </w:del>
          </w:p>
        </w:tc>
      </w:tr>
      <w:tr w:rsidR="007120AC" w:rsidDel="00A249C2" w14:paraId="38D90CBE" w14:textId="6A61C7B3" w:rsidTr="00A249C2">
        <w:trPr>
          <w:trHeight w:val="1085"/>
          <w:jc w:val="center"/>
          <w:del w:id="464" w:author="Huawei" w:date="2023-03-07T15:20:00Z"/>
        </w:trPr>
        <w:tc>
          <w:tcPr>
            <w:tcW w:w="2535" w:type="dxa"/>
            <w:tcBorders>
              <w:top w:val="single" w:sz="4" w:space="0" w:color="auto"/>
              <w:left w:val="single" w:sz="4" w:space="0" w:color="auto"/>
              <w:right w:val="single" w:sz="4" w:space="0" w:color="auto"/>
            </w:tcBorders>
            <w:vAlign w:val="center"/>
            <w:hideMark/>
          </w:tcPr>
          <w:p w14:paraId="68574B06" w14:textId="2F3EC1F6" w:rsidR="007120AC" w:rsidDel="00A249C2" w:rsidRDefault="007120AC" w:rsidP="007120AC">
            <w:pPr>
              <w:pStyle w:val="TAC"/>
              <w:rPr>
                <w:del w:id="465" w:author="Huawei" w:date="2023-03-07T15:20:00Z"/>
                <w:rFonts w:cs="Arial"/>
                <w:lang w:eastAsia="ja-JP"/>
              </w:rPr>
            </w:pPr>
            <w:del w:id="466" w:author="Huawei" w:date="2023-03-07T15:20:00Z">
              <w:r w:rsidRPr="008755F7" w:rsidDel="00A249C2">
                <w:delText>DC_</w:delText>
              </w:r>
              <w:r w:rsidDel="00A249C2">
                <w:delText>3</w:delText>
              </w:r>
              <w:r w:rsidRPr="008755F7" w:rsidDel="00A249C2">
                <w:delText>A-</w:delText>
              </w:r>
              <w:r w:rsidDel="00A249C2">
                <w:delText>7</w:delText>
              </w:r>
              <w:r w:rsidRPr="008755F7" w:rsidDel="00A249C2">
                <w:delText>A_n26A</w:delText>
              </w:r>
            </w:del>
          </w:p>
          <w:p w14:paraId="77E61BDD" w14:textId="49C393AA" w:rsidR="007120AC" w:rsidDel="00A249C2" w:rsidRDefault="007120AC" w:rsidP="007120AC">
            <w:pPr>
              <w:pStyle w:val="TAC"/>
              <w:rPr>
                <w:del w:id="467" w:author="Huawei" w:date="2023-03-07T15:20:00Z"/>
                <w:lang w:eastAsia="zh-CN"/>
              </w:rPr>
            </w:pPr>
            <w:del w:id="468" w:author="Huawei" w:date="2023-03-07T15:20:00Z">
              <w:r w:rsidRPr="008755F7" w:rsidDel="00A249C2">
                <w:delText>DC_</w:delText>
              </w:r>
              <w:r w:rsidDel="00A249C2">
                <w:delText>3</w:delText>
              </w:r>
              <w:r w:rsidRPr="008755F7" w:rsidDel="00A249C2">
                <w:delText>A-</w:delText>
              </w:r>
              <w:r w:rsidDel="00A249C2">
                <w:delText>7C</w:delText>
              </w:r>
              <w:r w:rsidRPr="008755F7" w:rsidDel="00A249C2">
                <w:delText>_n26A</w:delText>
              </w:r>
            </w:del>
          </w:p>
          <w:p w14:paraId="51C7E2B2" w14:textId="23C4EDC4" w:rsidR="007120AC" w:rsidRPr="008755F7" w:rsidDel="00A249C2" w:rsidRDefault="007120AC" w:rsidP="007120AC">
            <w:pPr>
              <w:pStyle w:val="TAC"/>
              <w:rPr>
                <w:del w:id="469" w:author="Huawei" w:date="2023-03-07T15:20:00Z"/>
              </w:rPr>
            </w:pPr>
            <w:del w:id="470" w:author="Huawei" w:date="2023-03-07T15:20:00Z">
              <w:r w:rsidRPr="00D2565F" w:rsidDel="00A249C2">
                <w:delText>DC_3C-7A_n26A</w:delText>
              </w:r>
            </w:del>
          </w:p>
          <w:p w14:paraId="7C50B8C7" w14:textId="70D86F53" w:rsidR="007120AC" w:rsidDel="00A249C2" w:rsidRDefault="007120AC" w:rsidP="007120AC">
            <w:pPr>
              <w:pStyle w:val="TAC"/>
              <w:rPr>
                <w:del w:id="471" w:author="Huawei" w:date="2023-03-07T15:20:00Z"/>
                <w:rFonts w:cs="Arial"/>
                <w:lang w:eastAsia="ja-JP"/>
              </w:rPr>
            </w:pPr>
            <w:del w:id="472" w:author="Huawei" w:date="2023-03-07T15:20:00Z">
              <w:r w:rsidRPr="00D2565F" w:rsidDel="00A249C2">
                <w:delText>DC_3C-7</w:delText>
              </w:r>
              <w:r w:rsidDel="00A249C2">
                <w:delText>C</w:delText>
              </w:r>
              <w:r w:rsidRPr="00D2565F" w:rsidDel="00A249C2">
                <w:delText>_n26A</w:delText>
              </w:r>
            </w:del>
          </w:p>
        </w:tc>
        <w:tc>
          <w:tcPr>
            <w:tcW w:w="2279" w:type="dxa"/>
            <w:tcBorders>
              <w:top w:val="single" w:sz="4" w:space="0" w:color="auto"/>
              <w:left w:val="single" w:sz="4" w:space="0" w:color="auto"/>
              <w:right w:val="single" w:sz="4" w:space="0" w:color="auto"/>
            </w:tcBorders>
            <w:vAlign w:val="center"/>
            <w:hideMark/>
          </w:tcPr>
          <w:p w14:paraId="3FCD9CA2" w14:textId="3A33ACBA" w:rsidR="007120AC" w:rsidDel="00A249C2" w:rsidRDefault="007120AC" w:rsidP="007120AC">
            <w:pPr>
              <w:pStyle w:val="TAC"/>
              <w:rPr>
                <w:del w:id="473" w:author="Huawei" w:date="2023-03-07T15:20:00Z"/>
                <w:lang w:eastAsia="zh-CN"/>
              </w:rPr>
            </w:pPr>
          </w:p>
          <w:p w14:paraId="4DFED3E2" w14:textId="308A1337" w:rsidR="007120AC" w:rsidDel="00A249C2" w:rsidRDefault="007120AC" w:rsidP="007120AC">
            <w:pPr>
              <w:pStyle w:val="TAC"/>
              <w:rPr>
                <w:del w:id="474" w:author="Huawei" w:date="2023-03-07T15:20:00Z"/>
                <w:lang w:eastAsia="zh-CN"/>
              </w:rPr>
            </w:pPr>
            <w:del w:id="475" w:author="Huawei" w:date="2023-03-07T15:20:00Z">
              <w:r w:rsidDel="00A249C2">
                <w:rPr>
                  <w:lang w:eastAsia="zh-CN"/>
                </w:rPr>
                <w:delText>DC_3A_n26A</w:delText>
              </w:r>
            </w:del>
          </w:p>
          <w:p w14:paraId="4413678F" w14:textId="4A9EA7C2" w:rsidR="007120AC" w:rsidDel="00A249C2" w:rsidRDefault="007120AC" w:rsidP="007120AC">
            <w:pPr>
              <w:pStyle w:val="TAC"/>
              <w:rPr>
                <w:del w:id="476" w:author="Huawei" w:date="2023-03-07T15:20:00Z"/>
                <w:lang w:eastAsia="zh-CN"/>
              </w:rPr>
            </w:pPr>
            <w:del w:id="477" w:author="Huawei" w:date="2023-03-07T15:20:00Z">
              <w:r w:rsidDel="00A249C2">
                <w:rPr>
                  <w:lang w:eastAsia="zh-CN"/>
                </w:rPr>
                <w:delText>DC_3C_n26A</w:delText>
              </w:r>
            </w:del>
          </w:p>
          <w:p w14:paraId="3778A65A" w14:textId="01CDA066" w:rsidR="007120AC" w:rsidDel="00A249C2" w:rsidRDefault="007120AC" w:rsidP="007120AC">
            <w:pPr>
              <w:pStyle w:val="TAC"/>
              <w:rPr>
                <w:del w:id="478" w:author="Huawei" w:date="2023-03-07T15:20:00Z"/>
                <w:b/>
                <w:lang w:val="fi-FI" w:eastAsia="fi-FI"/>
              </w:rPr>
            </w:pPr>
            <w:del w:id="479" w:author="Huawei" w:date="2023-03-07T15:20:00Z">
              <w:r w:rsidDel="00A249C2">
                <w:rPr>
                  <w:lang w:eastAsia="zh-CN"/>
                </w:rPr>
                <w:delText>DC_7A_n26A</w:delText>
              </w:r>
            </w:del>
          </w:p>
          <w:p w14:paraId="2A929686" w14:textId="488F0A3F" w:rsidR="007120AC" w:rsidDel="00A249C2" w:rsidRDefault="007120AC" w:rsidP="007120AC">
            <w:pPr>
              <w:pStyle w:val="TAC"/>
              <w:rPr>
                <w:del w:id="480" w:author="Huawei" w:date="2023-03-07T15:20:00Z"/>
                <w:b/>
                <w:lang w:val="fi-FI" w:eastAsia="fi-FI"/>
              </w:rPr>
            </w:pPr>
          </w:p>
        </w:tc>
        <w:tc>
          <w:tcPr>
            <w:tcW w:w="2638" w:type="dxa"/>
            <w:tcBorders>
              <w:top w:val="single" w:sz="4" w:space="0" w:color="auto"/>
              <w:left w:val="single" w:sz="4" w:space="0" w:color="auto"/>
              <w:right w:val="single" w:sz="4" w:space="0" w:color="auto"/>
            </w:tcBorders>
            <w:vAlign w:val="center"/>
            <w:hideMark/>
          </w:tcPr>
          <w:p w14:paraId="54A565A0" w14:textId="4C9D8556" w:rsidR="007120AC" w:rsidDel="00A249C2" w:rsidRDefault="007120AC" w:rsidP="007120AC">
            <w:pPr>
              <w:pStyle w:val="TAC"/>
              <w:rPr>
                <w:del w:id="481" w:author="Huawei" w:date="2023-03-07T15:20:00Z"/>
                <w:rFonts w:cs="Arial"/>
                <w:lang w:eastAsia="ja-JP"/>
              </w:rPr>
            </w:pPr>
            <w:del w:id="482" w:author="Huawei" w:date="2023-03-07T15:20:00Z">
              <w:r w:rsidDel="00A249C2">
                <w:rPr>
                  <w:lang w:eastAsia="zh-CN"/>
                </w:rPr>
                <w:delText>CA_3A-7A</w:delText>
              </w:r>
            </w:del>
          </w:p>
          <w:p w14:paraId="683887E2" w14:textId="73C90820" w:rsidR="007120AC" w:rsidDel="00A249C2" w:rsidRDefault="007120AC" w:rsidP="007120AC">
            <w:pPr>
              <w:pStyle w:val="TAC"/>
              <w:rPr>
                <w:del w:id="483" w:author="Huawei" w:date="2023-03-07T15:20:00Z"/>
                <w:lang w:eastAsia="zh-CN"/>
              </w:rPr>
            </w:pPr>
            <w:del w:id="484" w:author="Huawei" w:date="2023-03-07T15:20:00Z">
              <w:r w:rsidDel="00A249C2">
                <w:rPr>
                  <w:lang w:eastAsia="zh-CN"/>
                </w:rPr>
                <w:delText>CA_3A-7C</w:delText>
              </w:r>
            </w:del>
          </w:p>
          <w:p w14:paraId="5BC1E45B" w14:textId="5EBE7232" w:rsidR="007120AC" w:rsidDel="00A249C2" w:rsidRDefault="007120AC" w:rsidP="007120AC">
            <w:pPr>
              <w:pStyle w:val="TAC"/>
              <w:rPr>
                <w:del w:id="485" w:author="Huawei" w:date="2023-03-07T15:20:00Z"/>
                <w:lang w:eastAsia="zh-CN"/>
              </w:rPr>
            </w:pPr>
            <w:del w:id="486" w:author="Huawei" w:date="2023-03-07T15:20:00Z">
              <w:r w:rsidDel="00A249C2">
                <w:rPr>
                  <w:lang w:eastAsia="zh-CN"/>
                </w:rPr>
                <w:delText>CA_3C-7A</w:delText>
              </w:r>
            </w:del>
          </w:p>
          <w:p w14:paraId="38626F8B" w14:textId="03045F9A" w:rsidR="007120AC" w:rsidDel="00A249C2" w:rsidRDefault="007120AC" w:rsidP="007120AC">
            <w:pPr>
              <w:pStyle w:val="TAC"/>
              <w:rPr>
                <w:del w:id="487" w:author="Huawei" w:date="2023-03-07T15:20:00Z"/>
                <w:rFonts w:cs="Arial"/>
                <w:lang w:eastAsia="ja-JP"/>
              </w:rPr>
            </w:pPr>
            <w:del w:id="488" w:author="Huawei" w:date="2023-03-07T15:20:00Z">
              <w:r w:rsidDel="00A249C2">
                <w:rPr>
                  <w:lang w:eastAsia="zh-CN"/>
                </w:rPr>
                <w:delText>CA_3C-7C</w:delText>
              </w:r>
            </w:del>
          </w:p>
        </w:tc>
        <w:tc>
          <w:tcPr>
            <w:tcW w:w="2358" w:type="dxa"/>
            <w:tcBorders>
              <w:top w:val="single" w:sz="4" w:space="0" w:color="auto"/>
              <w:left w:val="single" w:sz="4" w:space="0" w:color="auto"/>
              <w:right w:val="single" w:sz="4" w:space="0" w:color="auto"/>
            </w:tcBorders>
            <w:vAlign w:val="center"/>
            <w:hideMark/>
          </w:tcPr>
          <w:p w14:paraId="335E0455" w14:textId="3FB3A8DC" w:rsidR="007120AC" w:rsidDel="00A249C2" w:rsidRDefault="007120AC" w:rsidP="007120AC">
            <w:pPr>
              <w:pStyle w:val="TAH"/>
              <w:rPr>
                <w:del w:id="489" w:author="Huawei" w:date="2023-03-07T15:20:00Z"/>
                <w:b w:val="0"/>
                <w:lang w:val="fi-FI" w:eastAsia="fi-FI"/>
              </w:rPr>
            </w:pPr>
            <w:del w:id="490" w:author="Huawei" w:date="2023-03-07T15:20:00Z">
              <w:r w:rsidDel="00A249C2">
                <w:rPr>
                  <w:b w:val="0"/>
                  <w:lang w:val="fi-FI" w:eastAsia="fi-FI"/>
                </w:rPr>
                <w:delText>n26A</w:delText>
              </w:r>
            </w:del>
          </w:p>
        </w:tc>
      </w:tr>
      <w:tr w:rsidR="00A249C2" w14:paraId="5D3FD177" w14:textId="77777777" w:rsidTr="00A249C2">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40CA3E0B" w14:textId="77777777" w:rsidR="00A249C2" w:rsidRDefault="00A249C2">
            <w:pPr>
              <w:pStyle w:val="TAH"/>
              <w:rPr>
                <w:lang w:val="en-US" w:eastAsia="fi-FI"/>
              </w:rPr>
            </w:pPr>
            <w:r>
              <w:rPr>
                <w:lang w:val="en-US" w:eastAsia="fi-FI"/>
              </w:rPr>
              <w:t>EN-DC</w:t>
            </w:r>
          </w:p>
          <w:p w14:paraId="29BB1127" w14:textId="77777777" w:rsidR="00A249C2" w:rsidRDefault="00A249C2">
            <w:pPr>
              <w:pStyle w:val="TAH"/>
              <w:rPr>
                <w:rFonts w:eastAsia="MS Mincho"/>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088DC0E4" w14:textId="77777777" w:rsidR="00A249C2" w:rsidRDefault="00A249C2">
            <w:pPr>
              <w:pStyle w:val="TAH"/>
              <w:rPr>
                <w:lang w:val="en-US" w:eastAsia="fi-FI"/>
              </w:rPr>
            </w:pPr>
            <w:r>
              <w:rPr>
                <w:lang w:val="en-US" w:eastAsia="fi-FI"/>
              </w:rPr>
              <w:t>Uplink EN-DC</w:t>
            </w:r>
          </w:p>
          <w:p w14:paraId="412D9563" w14:textId="77777777" w:rsidR="00A249C2" w:rsidRDefault="00A249C2">
            <w:pPr>
              <w:pStyle w:val="TAH"/>
              <w:rPr>
                <w:lang w:val="en-US" w:eastAsia="fi-FI"/>
              </w:rPr>
            </w:pPr>
            <w:r>
              <w:rPr>
                <w:lang w:val="en-US" w:eastAsia="fi-FI"/>
              </w:rPr>
              <w:t>configuration</w:t>
            </w:r>
          </w:p>
          <w:p w14:paraId="0CC8D767" w14:textId="77777777" w:rsidR="00A249C2" w:rsidRDefault="00A249C2">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0FFC3521" w14:textId="77777777" w:rsidR="00A249C2" w:rsidRDefault="00A249C2">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598EFAFE" w14:textId="77777777" w:rsidR="00A249C2" w:rsidRDefault="00A249C2">
            <w:pPr>
              <w:pStyle w:val="TAH"/>
              <w:rPr>
                <w:rFonts w:cs="Arial"/>
                <w:bCs/>
                <w:szCs w:val="18"/>
                <w:lang w:eastAsia="fi-FI"/>
              </w:rPr>
            </w:pPr>
            <w:r>
              <w:rPr>
                <w:lang w:eastAsia="fi-FI"/>
              </w:rPr>
              <w:t>NR band</w:t>
            </w:r>
          </w:p>
        </w:tc>
      </w:tr>
      <w:tr w:rsidR="00A249C2" w14:paraId="27D0DCD5" w14:textId="77777777" w:rsidTr="00A249C2">
        <w:trPr>
          <w:trHeight w:val="1085"/>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7453B159" w14:textId="77777777" w:rsidR="00A249C2" w:rsidRDefault="00A249C2">
            <w:pPr>
              <w:pStyle w:val="TAC"/>
              <w:rPr>
                <w:rFonts w:cs="Arial"/>
                <w:lang w:eastAsia="ja-JP"/>
              </w:rPr>
            </w:pPr>
            <w:r>
              <w:t>DC_3A-7A_n26A</w:t>
            </w:r>
          </w:p>
          <w:p w14:paraId="49C78B7B" w14:textId="77777777" w:rsidR="00A249C2" w:rsidRDefault="00A249C2">
            <w:pPr>
              <w:pStyle w:val="TAC"/>
              <w:rPr>
                <w:del w:id="491" w:author="Reihaneh Malekafzaliardakani" w:date="2022-11-03T10:44:00Z"/>
                <w:lang w:eastAsia="zh-CN"/>
              </w:rPr>
            </w:pPr>
            <w:del w:id="492" w:author="Reihaneh Malekafzaliardakani" w:date="2022-11-03T10:44:00Z">
              <w:r>
                <w:delText>DC_3A-7C_n26A</w:delText>
              </w:r>
            </w:del>
          </w:p>
          <w:p w14:paraId="073EDA1C" w14:textId="77777777" w:rsidR="00A249C2" w:rsidRDefault="00A249C2">
            <w:pPr>
              <w:pStyle w:val="TAC"/>
              <w:rPr>
                <w:del w:id="493" w:author="Reihaneh Malekafzaliardakani" w:date="2022-11-03T10:44:00Z"/>
                <w:lang w:eastAsia="en-US"/>
              </w:rPr>
            </w:pPr>
            <w:del w:id="494" w:author="Reihaneh Malekafzaliardakani" w:date="2022-11-03T10:44:00Z">
              <w:r>
                <w:delText>DC_3C-7A_n26A</w:delText>
              </w:r>
            </w:del>
          </w:p>
          <w:p w14:paraId="11421148" w14:textId="77777777" w:rsidR="00A249C2" w:rsidRDefault="00A249C2">
            <w:pPr>
              <w:pStyle w:val="TAC"/>
              <w:rPr>
                <w:rFonts w:cs="Arial"/>
                <w:lang w:eastAsia="ja-JP"/>
              </w:rPr>
            </w:pPr>
            <w:del w:id="495" w:author="Reihaneh Malekafzaliardakani" w:date="2022-11-03T10:44:00Z">
              <w:r>
                <w:delText>DC_3C-7C_n26A</w:delText>
              </w:r>
            </w:del>
          </w:p>
        </w:tc>
        <w:tc>
          <w:tcPr>
            <w:tcW w:w="2279" w:type="dxa"/>
            <w:tcBorders>
              <w:top w:val="single" w:sz="4" w:space="0" w:color="auto"/>
              <w:left w:val="single" w:sz="4" w:space="0" w:color="auto"/>
              <w:bottom w:val="single" w:sz="4" w:space="0" w:color="auto"/>
              <w:right w:val="single" w:sz="4" w:space="0" w:color="auto"/>
            </w:tcBorders>
            <w:vAlign w:val="center"/>
          </w:tcPr>
          <w:p w14:paraId="2E9DB7F8" w14:textId="77777777" w:rsidR="00A249C2" w:rsidRDefault="00A249C2">
            <w:pPr>
              <w:pStyle w:val="TAC"/>
              <w:rPr>
                <w:lang w:eastAsia="zh-CN"/>
              </w:rPr>
            </w:pPr>
          </w:p>
          <w:p w14:paraId="73A78380" w14:textId="77777777" w:rsidR="00A249C2" w:rsidRDefault="00A249C2">
            <w:pPr>
              <w:pStyle w:val="TAC"/>
              <w:rPr>
                <w:lang w:eastAsia="zh-CN"/>
              </w:rPr>
            </w:pPr>
            <w:r>
              <w:rPr>
                <w:lang w:eastAsia="zh-CN"/>
              </w:rPr>
              <w:t>DC_3A_n26A</w:t>
            </w:r>
          </w:p>
          <w:p w14:paraId="7C6CC09B" w14:textId="77777777" w:rsidR="00A249C2" w:rsidRDefault="00A249C2">
            <w:pPr>
              <w:pStyle w:val="TAC"/>
              <w:rPr>
                <w:del w:id="496" w:author="Reihaneh Malekafzaliardakani" w:date="2022-11-03T10:45:00Z"/>
                <w:lang w:eastAsia="zh-CN"/>
              </w:rPr>
            </w:pPr>
            <w:del w:id="497" w:author="Reihaneh Malekafzaliardakani" w:date="2022-11-03T10:45:00Z">
              <w:r>
                <w:rPr>
                  <w:lang w:eastAsia="zh-CN"/>
                </w:rPr>
                <w:delText>DC_3C_n26A</w:delText>
              </w:r>
            </w:del>
          </w:p>
          <w:p w14:paraId="7325E4EE" w14:textId="77777777" w:rsidR="00A249C2" w:rsidRDefault="00A249C2">
            <w:pPr>
              <w:pStyle w:val="TAC"/>
              <w:rPr>
                <w:b/>
                <w:lang w:val="fi-FI" w:eastAsia="fi-FI"/>
              </w:rPr>
            </w:pPr>
            <w:r>
              <w:rPr>
                <w:lang w:eastAsia="zh-CN"/>
              </w:rPr>
              <w:t>DC_7A_n26A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0FCC6A96" w14:textId="77777777" w:rsidR="00A249C2" w:rsidRDefault="00A249C2">
            <w:pPr>
              <w:pStyle w:val="TAC"/>
              <w:rPr>
                <w:rFonts w:cs="Arial"/>
                <w:lang w:eastAsia="ja-JP"/>
              </w:rPr>
            </w:pPr>
            <w:r>
              <w:rPr>
                <w:lang w:eastAsia="zh-CN"/>
              </w:rPr>
              <w:t>CA_3A-7A</w:t>
            </w:r>
          </w:p>
          <w:p w14:paraId="3021B42A" w14:textId="77777777" w:rsidR="00A249C2" w:rsidRDefault="00A249C2">
            <w:pPr>
              <w:pStyle w:val="TAC"/>
              <w:rPr>
                <w:del w:id="498" w:author="Reihaneh Malekafzaliardakani" w:date="2022-11-03T10:46:00Z"/>
                <w:lang w:eastAsia="zh-CN"/>
              </w:rPr>
            </w:pPr>
            <w:del w:id="499" w:author="Reihaneh Malekafzaliardakani" w:date="2022-11-03T10:46:00Z">
              <w:r>
                <w:rPr>
                  <w:lang w:eastAsia="zh-CN"/>
                </w:rPr>
                <w:delText>CA_3A-7C</w:delText>
              </w:r>
            </w:del>
          </w:p>
          <w:p w14:paraId="18098787" w14:textId="77777777" w:rsidR="00A249C2" w:rsidRDefault="00A249C2">
            <w:pPr>
              <w:pStyle w:val="TAC"/>
              <w:rPr>
                <w:del w:id="500" w:author="Reihaneh Malekafzaliardakani" w:date="2022-11-03T10:46:00Z"/>
                <w:lang w:eastAsia="zh-CN"/>
              </w:rPr>
            </w:pPr>
            <w:del w:id="501" w:author="Reihaneh Malekafzaliardakani" w:date="2022-11-03T10:46:00Z">
              <w:r>
                <w:rPr>
                  <w:lang w:eastAsia="zh-CN"/>
                </w:rPr>
                <w:delText>CA_3C-7A</w:delText>
              </w:r>
            </w:del>
          </w:p>
          <w:p w14:paraId="40A0F878" w14:textId="77777777" w:rsidR="00A249C2" w:rsidRDefault="00A249C2">
            <w:pPr>
              <w:pStyle w:val="TAC"/>
              <w:rPr>
                <w:rFonts w:cs="Arial"/>
                <w:lang w:eastAsia="ja-JP"/>
              </w:rPr>
            </w:pPr>
            <w:del w:id="502" w:author="Reihaneh Malekafzaliardakani" w:date="2022-11-03T10:46:00Z">
              <w:r>
                <w:rPr>
                  <w:lang w:eastAsia="zh-CN"/>
                </w:rPr>
                <w:delText>CA_3C-7C</w:delText>
              </w:r>
            </w:del>
          </w:p>
        </w:tc>
        <w:tc>
          <w:tcPr>
            <w:tcW w:w="2358" w:type="dxa"/>
            <w:tcBorders>
              <w:top w:val="single" w:sz="4" w:space="0" w:color="auto"/>
              <w:left w:val="single" w:sz="4" w:space="0" w:color="auto"/>
              <w:bottom w:val="single" w:sz="4" w:space="0" w:color="auto"/>
              <w:right w:val="single" w:sz="4" w:space="0" w:color="auto"/>
            </w:tcBorders>
            <w:vAlign w:val="center"/>
            <w:hideMark/>
          </w:tcPr>
          <w:p w14:paraId="7A68F6CC" w14:textId="77777777" w:rsidR="00A249C2" w:rsidRDefault="00A249C2">
            <w:pPr>
              <w:pStyle w:val="TAH"/>
              <w:rPr>
                <w:b w:val="0"/>
                <w:lang w:val="fi-FI" w:eastAsia="fi-FI"/>
              </w:rPr>
            </w:pPr>
            <w:r>
              <w:rPr>
                <w:b w:val="0"/>
                <w:lang w:val="fi-FI" w:eastAsia="fi-FI"/>
              </w:rPr>
              <w:t>n26A</w:t>
            </w:r>
          </w:p>
        </w:tc>
      </w:tr>
      <w:tr w:rsidR="00A249C2" w14:paraId="38A73287" w14:textId="77777777" w:rsidTr="00A249C2">
        <w:trPr>
          <w:trHeight w:val="1085"/>
          <w:jc w:val="center"/>
          <w:ins w:id="503" w:author="Reihaneh Malekafzaliardakani" w:date="2022-11-03T10:44:00Z"/>
        </w:trPr>
        <w:tc>
          <w:tcPr>
            <w:tcW w:w="2535" w:type="dxa"/>
            <w:tcBorders>
              <w:top w:val="single" w:sz="4" w:space="0" w:color="auto"/>
              <w:left w:val="single" w:sz="4" w:space="0" w:color="auto"/>
              <w:bottom w:val="single" w:sz="4" w:space="0" w:color="auto"/>
              <w:right w:val="single" w:sz="4" w:space="0" w:color="auto"/>
            </w:tcBorders>
            <w:vAlign w:val="center"/>
          </w:tcPr>
          <w:p w14:paraId="12B4A070" w14:textId="77777777" w:rsidR="00A249C2" w:rsidRDefault="00A249C2">
            <w:pPr>
              <w:pStyle w:val="TAC"/>
              <w:rPr>
                <w:ins w:id="504" w:author="Reihaneh Malekafzaliardakani" w:date="2022-11-03T10:44:00Z"/>
                <w:lang w:eastAsia="zh-CN"/>
              </w:rPr>
            </w:pPr>
            <w:ins w:id="505" w:author="Reihaneh Malekafzaliardakani" w:date="2022-11-03T10:44:00Z">
              <w:r>
                <w:t>DC_3A-7C_n26A</w:t>
              </w:r>
            </w:ins>
          </w:p>
          <w:p w14:paraId="367B9FFC" w14:textId="77777777" w:rsidR="00A249C2" w:rsidRDefault="00A249C2">
            <w:pPr>
              <w:pStyle w:val="TAC"/>
              <w:rPr>
                <w:ins w:id="506" w:author="Reihaneh Malekafzaliardakani" w:date="2022-11-03T10:44:00Z"/>
                <w:lang w:eastAsia="en-US"/>
              </w:rPr>
            </w:pPr>
          </w:p>
        </w:tc>
        <w:tc>
          <w:tcPr>
            <w:tcW w:w="2279" w:type="dxa"/>
            <w:tcBorders>
              <w:top w:val="single" w:sz="4" w:space="0" w:color="auto"/>
              <w:left w:val="single" w:sz="4" w:space="0" w:color="auto"/>
              <w:bottom w:val="single" w:sz="4" w:space="0" w:color="auto"/>
              <w:right w:val="single" w:sz="4" w:space="0" w:color="auto"/>
            </w:tcBorders>
            <w:vAlign w:val="center"/>
            <w:hideMark/>
          </w:tcPr>
          <w:p w14:paraId="3FB56256" w14:textId="77777777" w:rsidR="00A249C2" w:rsidRDefault="00A249C2">
            <w:pPr>
              <w:pStyle w:val="TAC"/>
              <w:rPr>
                <w:ins w:id="507" w:author="Reihaneh Malekafzaliardakani" w:date="2022-11-03T10:45:00Z"/>
                <w:lang w:eastAsia="zh-CN"/>
              </w:rPr>
            </w:pPr>
            <w:ins w:id="508" w:author="Reihaneh Malekafzaliardakani" w:date="2022-11-03T10:45:00Z">
              <w:r>
                <w:rPr>
                  <w:lang w:eastAsia="zh-CN"/>
                </w:rPr>
                <w:t>DC_3A_n26A</w:t>
              </w:r>
            </w:ins>
          </w:p>
          <w:p w14:paraId="2C8A4447" w14:textId="77777777" w:rsidR="00A249C2" w:rsidRDefault="00A249C2">
            <w:pPr>
              <w:pStyle w:val="TAC"/>
              <w:rPr>
                <w:ins w:id="509" w:author="Reihaneh Malekafzaliardakani" w:date="2022-11-03T10:45:00Z"/>
                <w:b/>
                <w:lang w:val="fi-FI" w:eastAsia="fi-FI"/>
              </w:rPr>
            </w:pPr>
            <w:ins w:id="510" w:author="Reihaneh Malekafzaliardakani" w:date="2022-11-03T10:45:00Z">
              <w:r>
                <w:rPr>
                  <w:lang w:eastAsia="zh-CN"/>
                </w:rPr>
                <w:t>DC_7A_n26A</w:t>
              </w:r>
            </w:ins>
          </w:p>
          <w:p w14:paraId="4F6A12C3" w14:textId="77777777" w:rsidR="00A249C2" w:rsidRDefault="00A249C2">
            <w:pPr>
              <w:pStyle w:val="TAC"/>
              <w:rPr>
                <w:ins w:id="511" w:author="Reihaneh Malekafzaliardakani" w:date="2022-11-03T10:44:00Z"/>
                <w:lang w:eastAsia="zh-CN"/>
              </w:rPr>
            </w:pPr>
            <w:ins w:id="512" w:author="Reihaneh Malekafzaliardakani" w:date="2022-11-03T10:45:00Z">
              <w:r>
                <w:t>DC_7C_n26A</w:t>
              </w:r>
            </w:ins>
          </w:p>
        </w:tc>
        <w:tc>
          <w:tcPr>
            <w:tcW w:w="2638" w:type="dxa"/>
            <w:tcBorders>
              <w:top w:val="single" w:sz="4" w:space="0" w:color="auto"/>
              <w:left w:val="single" w:sz="4" w:space="0" w:color="auto"/>
              <w:bottom w:val="single" w:sz="4" w:space="0" w:color="auto"/>
              <w:right w:val="single" w:sz="4" w:space="0" w:color="auto"/>
            </w:tcBorders>
            <w:vAlign w:val="center"/>
          </w:tcPr>
          <w:p w14:paraId="335E9ACF" w14:textId="77777777" w:rsidR="00A249C2" w:rsidRDefault="00A249C2">
            <w:pPr>
              <w:pStyle w:val="TAC"/>
              <w:rPr>
                <w:ins w:id="513" w:author="Reihaneh Malekafzaliardakani" w:date="2022-11-03T10:46:00Z"/>
                <w:rFonts w:cs="Arial"/>
                <w:lang w:eastAsia="ja-JP"/>
              </w:rPr>
            </w:pPr>
            <w:ins w:id="514" w:author="Reihaneh Malekafzaliardakani" w:date="2022-11-03T10:46:00Z">
              <w:r>
                <w:rPr>
                  <w:lang w:eastAsia="zh-CN"/>
                </w:rPr>
                <w:t>CA_3A-7A</w:t>
              </w:r>
            </w:ins>
          </w:p>
          <w:p w14:paraId="4F65B41E" w14:textId="77777777" w:rsidR="00A249C2" w:rsidRDefault="00A249C2">
            <w:pPr>
              <w:pStyle w:val="TAC"/>
              <w:rPr>
                <w:ins w:id="515" w:author="Reihaneh Malekafzaliardakani" w:date="2022-11-03T10:46:00Z"/>
                <w:lang w:eastAsia="zh-CN"/>
              </w:rPr>
            </w:pPr>
            <w:ins w:id="516" w:author="Reihaneh Malekafzaliardakani" w:date="2022-11-03T10:46:00Z">
              <w:r>
                <w:rPr>
                  <w:lang w:eastAsia="zh-CN"/>
                </w:rPr>
                <w:t>CA_3A-7C</w:t>
              </w:r>
            </w:ins>
          </w:p>
          <w:p w14:paraId="0BBBB03A" w14:textId="77777777" w:rsidR="00A249C2" w:rsidRDefault="00A249C2">
            <w:pPr>
              <w:pStyle w:val="TAC"/>
              <w:rPr>
                <w:ins w:id="517" w:author="Reihaneh Malekafzaliardakani" w:date="2022-11-03T10:44:00Z"/>
                <w:lang w:eastAsia="zh-CN"/>
              </w:rPr>
            </w:pPr>
          </w:p>
        </w:tc>
        <w:tc>
          <w:tcPr>
            <w:tcW w:w="2358" w:type="dxa"/>
            <w:tcBorders>
              <w:top w:val="single" w:sz="4" w:space="0" w:color="auto"/>
              <w:left w:val="single" w:sz="4" w:space="0" w:color="auto"/>
              <w:bottom w:val="single" w:sz="4" w:space="0" w:color="auto"/>
              <w:right w:val="single" w:sz="4" w:space="0" w:color="auto"/>
            </w:tcBorders>
            <w:vAlign w:val="center"/>
            <w:hideMark/>
          </w:tcPr>
          <w:p w14:paraId="3A6465EE" w14:textId="77777777" w:rsidR="00A249C2" w:rsidRDefault="00A249C2">
            <w:pPr>
              <w:pStyle w:val="TAH"/>
              <w:rPr>
                <w:ins w:id="518" w:author="Reihaneh Malekafzaliardakani" w:date="2022-11-03T10:44:00Z"/>
                <w:b w:val="0"/>
                <w:lang w:val="fi-FI" w:eastAsia="fi-FI"/>
              </w:rPr>
            </w:pPr>
            <w:ins w:id="519" w:author="Reihaneh Malekafzaliardakani" w:date="2022-11-03T10:45:00Z">
              <w:r>
                <w:rPr>
                  <w:b w:val="0"/>
                  <w:lang w:val="fi-FI" w:eastAsia="fi-FI"/>
                </w:rPr>
                <w:t>n26A</w:t>
              </w:r>
            </w:ins>
          </w:p>
        </w:tc>
      </w:tr>
      <w:tr w:rsidR="00A249C2" w14:paraId="5BB727B8" w14:textId="77777777" w:rsidTr="00A249C2">
        <w:trPr>
          <w:trHeight w:val="1085"/>
          <w:jc w:val="center"/>
          <w:ins w:id="520" w:author="Reihaneh Malekafzaliardakani" w:date="2022-11-03T10:44:00Z"/>
        </w:trPr>
        <w:tc>
          <w:tcPr>
            <w:tcW w:w="2535" w:type="dxa"/>
            <w:tcBorders>
              <w:top w:val="single" w:sz="4" w:space="0" w:color="auto"/>
              <w:left w:val="single" w:sz="4" w:space="0" w:color="auto"/>
              <w:bottom w:val="single" w:sz="4" w:space="0" w:color="auto"/>
              <w:right w:val="single" w:sz="4" w:space="0" w:color="auto"/>
            </w:tcBorders>
            <w:vAlign w:val="center"/>
          </w:tcPr>
          <w:p w14:paraId="014A416F" w14:textId="77777777" w:rsidR="00A249C2" w:rsidRDefault="00A249C2">
            <w:pPr>
              <w:pStyle w:val="TAC"/>
              <w:rPr>
                <w:ins w:id="521" w:author="Reihaneh Malekafzaliardakani" w:date="2022-11-03T10:44:00Z"/>
                <w:lang w:eastAsia="en-US"/>
              </w:rPr>
            </w:pPr>
            <w:ins w:id="522" w:author="Reihaneh Malekafzaliardakani" w:date="2022-11-03T10:44:00Z">
              <w:r>
                <w:t>DC_3C-7A_n26A</w:t>
              </w:r>
            </w:ins>
          </w:p>
          <w:p w14:paraId="18BCF161" w14:textId="77777777" w:rsidR="00A249C2" w:rsidRDefault="00A249C2">
            <w:pPr>
              <w:pStyle w:val="TAC"/>
              <w:rPr>
                <w:ins w:id="523" w:author="Reihaneh Malekafzaliardakani" w:date="2022-11-03T10:44:00Z"/>
              </w:rPr>
            </w:pPr>
          </w:p>
        </w:tc>
        <w:tc>
          <w:tcPr>
            <w:tcW w:w="2279" w:type="dxa"/>
            <w:tcBorders>
              <w:top w:val="single" w:sz="4" w:space="0" w:color="auto"/>
              <w:left w:val="single" w:sz="4" w:space="0" w:color="auto"/>
              <w:bottom w:val="single" w:sz="4" w:space="0" w:color="auto"/>
              <w:right w:val="single" w:sz="4" w:space="0" w:color="auto"/>
            </w:tcBorders>
            <w:vAlign w:val="center"/>
          </w:tcPr>
          <w:p w14:paraId="2384D69B" w14:textId="77777777" w:rsidR="00A249C2" w:rsidRDefault="00A249C2">
            <w:pPr>
              <w:pStyle w:val="TAC"/>
              <w:rPr>
                <w:ins w:id="524" w:author="Reihaneh Malekafzaliardakani" w:date="2022-11-03T10:45:00Z"/>
                <w:lang w:eastAsia="zh-CN"/>
              </w:rPr>
            </w:pPr>
            <w:ins w:id="525" w:author="Reihaneh Malekafzaliardakani" w:date="2022-11-03T10:45:00Z">
              <w:r>
                <w:rPr>
                  <w:lang w:eastAsia="zh-CN"/>
                </w:rPr>
                <w:t>DC_3A_n26A</w:t>
              </w:r>
            </w:ins>
          </w:p>
          <w:p w14:paraId="3A29B869" w14:textId="77777777" w:rsidR="00A249C2" w:rsidRDefault="00A249C2">
            <w:pPr>
              <w:pStyle w:val="TAC"/>
              <w:rPr>
                <w:ins w:id="526" w:author="Reihaneh Malekafzaliardakani" w:date="2022-11-03T10:45:00Z"/>
                <w:lang w:eastAsia="zh-CN"/>
              </w:rPr>
            </w:pPr>
            <w:ins w:id="527" w:author="Reihaneh Malekafzaliardakani" w:date="2022-11-03T10:45:00Z">
              <w:r>
                <w:rPr>
                  <w:lang w:eastAsia="zh-CN"/>
                </w:rPr>
                <w:t>DC_3C_n26A</w:t>
              </w:r>
            </w:ins>
          </w:p>
          <w:p w14:paraId="6D9469E6" w14:textId="77777777" w:rsidR="00A249C2" w:rsidRDefault="00A249C2">
            <w:pPr>
              <w:pStyle w:val="TAC"/>
              <w:rPr>
                <w:ins w:id="528" w:author="Reihaneh Malekafzaliardakani" w:date="2022-11-03T10:45:00Z"/>
                <w:b/>
                <w:lang w:val="fi-FI" w:eastAsia="fi-FI"/>
              </w:rPr>
            </w:pPr>
            <w:ins w:id="529" w:author="Reihaneh Malekafzaliardakani" w:date="2022-11-03T10:45:00Z">
              <w:r>
                <w:rPr>
                  <w:lang w:eastAsia="zh-CN"/>
                </w:rPr>
                <w:t>DC_7A_n26A</w:t>
              </w:r>
            </w:ins>
          </w:p>
          <w:p w14:paraId="71AF854D" w14:textId="77777777" w:rsidR="00A249C2" w:rsidRDefault="00A249C2">
            <w:pPr>
              <w:pStyle w:val="TAC"/>
              <w:rPr>
                <w:ins w:id="530" w:author="Reihaneh Malekafzaliardakani" w:date="2022-11-03T10:44:00Z"/>
                <w:lang w:eastAsia="zh-CN"/>
              </w:rPr>
            </w:pPr>
          </w:p>
        </w:tc>
        <w:tc>
          <w:tcPr>
            <w:tcW w:w="2638" w:type="dxa"/>
            <w:tcBorders>
              <w:top w:val="single" w:sz="4" w:space="0" w:color="auto"/>
              <w:left w:val="single" w:sz="4" w:space="0" w:color="auto"/>
              <w:bottom w:val="single" w:sz="4" w:space="0" w:color="auto"/>
              <w:right w:val="single" w:sz="4" w:space="0" w:color="auto"/>
            </w:tcBorders>
            <w:vAlign w:val="center"/>
          </w:tcPr>
          <w:p w14:paraId="7599D8C6" w14:textId="77777777" w:rsidR="00A249C2" w:rsidRDefault="00A249C2">
            <w:pPr>
              <w:pStyle w:val="TAC"/>
              <w:rPr>
                <w:ins w:id="531" w:author="Reihaneh Malekafzaliardakani" w:date="2022-11-03T10:46:00Z"/>
                <w:rFonts w:cs="Arial"/>
                <w:lang w:eastAsia="ja-JP"/>
              </w:rPr>
            </w:pPr>
            <w:ins w:id="532" w:author="Reihaneh Malekafzaliardakani" w:date="2022-11-03T10:46:00Z">
              <w:r>
                <w:rPr>
                  <w:lang w:eastAsia="zh-CN"/>
                </w:rPr>
                <w:t>CA_3A-7A</w:t>
              </w:r>
            </w:ins>
          </w:p>
          <w:p w14:paraId="2A1E233C" w14:textId="77777777" w:rsidR="00A249C2" w:rsidRDefault="00A249C2">
            <w:pPr>
              <w:pStyle w:val="TAC"/>
              <w:rPr>
                <w:ins w:id="533" w:author="Reihaneh Malekafzaliardakani" w:date="2022-11-03T10:46:00Z"/>
                <w:lang w:eastAsia="zh-CN"/>
              </w:rPr>
            </w:pPr>
            <w:ins w:id="534" w:author="Reihaneh Malekafzaliardakani" w:date="2022-11-03T10:46:00Z">
              <w:r>
                <w:rPr>
                  <w:lang w:eastAsia="zh-CN"/>
                </w:rPr>
                <w:t>CA_3C-7A</w:t>
              </w:r>
            </w:ins>
          </w:p>
          <w:p w14:paraId="613A7FA6" w14:textId="77777777" w:rsidR="00A249C2" w:rsidRDefault="00A249C2">
            <w:pPr>
              <w:pStyle w:val="TAC"/>
              <w:rPr>
                <w:ins w:id="535" w:author="Reihaneh Malekafzaliardakani" w:date="2022-11-03T10:44:00Z"/>
                <w:lang w:eastAsia="zh-CN"/>
              </w:rPr>
            </w:pPr>
          </w:p>
        </w:tc>
        <w:tc>
          <w:tcPr>
            <w:tcW w:w="2358" w:type="dxa"/>
            <w:tcBorders>
              <w:top w:val="single" w:sz="4" w:space="0" w:color="auto"/>
              <w:left w:val="single" w:sz="4" w:space="0" w:color="auto"/>
              <w:bottom w:val="single" w:sz="4" w:space="0" w:color="auto"/>
              <w:right w:val="single" w:sz="4" w:space="0" w:color="auto"/>
            </w:tcBorders>
            <w:vAlign w:val="center"/>
            <w:hideMark/>
          </w:tcPr>
          <w:p w14:paraId="1C3FEEC1" w14:textId="77777777" w:rsidR="00A249C2" w:rsidRDefault="00A249C2">
            <w:pPr>
              <w:pStyle w:val="TAH"/>
              <w:rPr>
                <w:ins w:id="536" w:author="Reihaneh Malekafzaliardakani" w:date="2022-11-03T10:44:00Z"/>
                <w:b w:val="0"/>
                <w:lang w:val="fi-FI" w:eastAsia="fi-FI"/>
              </w:rPr>
            </w:pPr>
            <w:ins w:id="537" w:author="Reihaneh Malekafzaliardakani" w:date="2022-11-03T10:45:00Z">
              <w:r>
                <w:rPr>
                  <w:b w:val="0"/>
                  <w:lang w:val="fi-FI" w:eastAsia="fi-FI"/>
                </w:rPr>
                <w:t>n26A</w:t>
              </w:r>
            </w:ins>
          </w:p>
        </w:tc>
      </w:tr>
      <w:tr w:rsidR="00A249C2" w14:paraId="5CA315F4" w14:textId="77777777" w:rsidTr="00A249C2">
        <w:trPr>
          <w:trHeight w:val="1085"/>
          <w:jc w:val="center"/>
          <w:ins w:id="538" w:author="Reihaneh Malekafzaliardakani" w:date="2022-11-03T10:44:00Z"/>
        </w:trPr>
        <w:tc>
          <w:tcPr>
            <w:tcW w:w="2535" w:type="dxa"/>
            <w:tcBorders>
              <w:top w:val="single" w:sz="4" w:space="0" w:color="auto"/>
              <w:left w:val="single" w:sz="4" w:space="0" w:color="auto"/>
              <w:bottom w:val="single" w:sz="4" w:space="0" w:color="auto"/>
              <w:right w:val="single" w:sz="4" w:space="0" w:color="auto"/>
            </w:tcBorders>
            <w:vAlign w:val="center"/>
            <w:hideMark/>
          </w:tcPr>
          <w:p w14:paraId="1C7BB43C" w14:textId="77777777" w:rsidR="00A249C2" w:rsidRDefault="00A249C2">
            <w:pPr>
              <w:pStyle w:val="TAC"/>
              <w:bidi/>
              <w:rPr>
                <w:ins w:id="539" w:author="Reihaneh Malekafzaliardakani" w:date="2022-11-03T10:44:00Z"/>
                <w:lang w:eastAsia="en-US"/>
              </w:rPr>
            </w:pPr>
            <w:ins w:id="540" w:author="Reihaneh Malekafzaliardakani" w:date="2022-11-03T10:44:00Z">
              <w:r>
                <w:t>DC_3C-7C_n26A</w:t>
              </w:r>
            </w:ins>
          </w:p>
        </w:tc>
        <w:tc>
          <w:tcPr>
            <w:tcW w:w="2279" w:type="dxa"/>
            <w:tcBorders>
              <w:top w:val="single" w:sz="4" w:space="0" w:color="auto"/>
              <w:left w:val="single" w:sz="4" w:space="0" w:color="auto"/>
              <w:bottom w:val="single" w:sz="4" w:space="0" w:color="auto"/>
              <w:right w:val="single" w:sz="4" w:space="0" w:color="auto"/>
            </w:tcBorders>
            <w:vAlign w:val="center"/>
            <w:hideMark/>
          </w:tcPr>
          <w:p w14:paraId="50BE14F9" w14:textId="77777777" w:rsidR="00A249C2" w:rsidRDefault="00A249C2">
            <w:pPr>
              <w:pStyle w:val="TAC"/>
              <w:bidi/>
              <w:rPr>
                <w:ins w:id="541" w:author="Reihaneh Malekafzaliardakani" w:date="2022-11-03T10:45:00Z"/>
                <w:lang w:eastAsia="zh-CN"/>
              </w:rPr>
            </w:pPr>
            <w:ins w:id="542" w:author="Reihaneh Malekafzaliardakani" w:date="2022-11-03T10:45:00Z">
              <w:r>
                <w:rPr>
                  <w:lang w:eastAsia="zh-CN"/>
                </w:rPr>
                <w:t>DC_3A_n26A</w:t>
              </w:r>
            </w:ins>
          </w:p>
          <w:p w14:paraId="2737709F" w14:textId="77777777" w:rsidR="00A249C2" w:rsidRDefault="00A249C2">
            <w:pPr>
              <w:pStyle w:val="TAC"/>
              <w:bidi/>
              <w:rPr>
                <w:ins w:id="543" w:author="Reihaneh Malekafzaliardakani" w:date="2022-11-03T10:45:00Z"/>
                <w:lang w:eastAsia="zh-CN"/>
              </w:rPr>
            </w:pPr>
            <w:ins w:id="544" w:author="Reihaneh Malekafzaliardakani" w:date="2022-11-03T10:45:00Z">
              <w:r>
                <w:rPr>
                  <w:lang w:eastAsia="zh-CN"/>
                </w:rPr>
                <w:t>DC_3C_n26A</w:t>
              </w:r>
            </w:ins>
          </w:p>
          <w:p w14:paraId="14E84746" w14:textId="77777777" w:rsidR="00A249C2" w:rsidRDefault="00A249C2">
            <w:pPr>
              <w:pStyle w:val="TAC"/>
              <w:bidi/>
              <w:rPr>
                <w:ins w:id="545" w:author="Reihaneh Malekafzaliardakani" w:date="2022-11-03T10:45:00Z"/>
                <w:b/>
                <w:lang w:val="fi-FI" w:eastAsia="fi-FI"/>
              </w:rPr>
            </w:pPr>
            <w:ins w:id="546" w:author="Reihaneh Malekafzaliardakani" w:date="2022-11-03T10:45:00Z">
              <w:r>
                <w:rPr>
                  <w:lang w:eastAsia="zh-CN"/>
                </w:rPr>
                <w:t>DC_7A_n26A</w:t>
              </w:r>
            </w:ins>
          </w:p>
          <w:p w14:paraId="2E031528" w14:textId="77777777" w:rsidR="00A249C2" w:rsidRDefault="00A249C2">
            <w:pPr>
              <w:pStyle w:val="TAC"/>
              <w:bidi/>
              <w:rPr>
                <w:ins w:id="547" w:author="Reihaneh Malekafzaliardakani" w:date="2022-11-03T10:44:00Z"/>
                <w:lang w:eastAsia="zh-CN"/>
              </w:rPr>
            </w:pPr>
            <w:ins w:id="548" w:author="Reihaneh Malekafzaliardakani" w:date="2022-11-03T10:45:00Z">
              <w:r>
                <w:t>DC_7C_n26A</w:t>
              </w:r>
            </w:ins>
          </w:p>
        </w:tc>
        <w:tc>
          <w:tcPr>
            <w:tcW w:w="2638" w:type="dxa"/>
            <w:tcBorders>
              <w:top w:val="single" w:sz="4" w:space="0" w:color="auto"/>
              <w:left w:val="single" w:sz="4" w:space="0" w:color="auto"/>
              <w:bottom w:val="single" w:sz="4" w:space="0" w:color="auto"/>
              <w:right w:val="single" w:sz="4" w:space="0" w:color="auto"/>
            </w:tcBorders>
            <w:vAlign w:val="center"/>
            <w:hideMark/>
          </w:tcPr>
          <w:p w14:paraId="474F795F" w14:textId="77777777" w:rsidR="00A249C2" w:rsidRDefault="00A249C2">
            <w:pPr>
              <w:pStyle w:val="TAC"/>
              <w:bidi/>
              <w:rPr>
                <w:ins w:id="549" w:author="Reihaneh Malekafzaliardakani" w:date="2022-11-03T10:46:00Z"/>
                <w:rFonts w:cs="Arial"/>
                <w:lang w:eastAsia="ja-JP"/>
              </w:rPr>
            </w:pPr>
            <w:ins w:id="550" w:author="Reihaneh Malekafzaliardakani" w:date="2022-11-03T10:46:00Z">
              <w:r>
                <w:rPr>
                  <w:lang w:eastAsia="zh-CN"/>
                </w:rPr>
                <w:t>CA_3A-7A</w:t>
              </w:r>
            </w:ins>
          </w:p>
          <w:p w14:paraId="4EF0032F" w14:textId="77777777" w:rsidR="00A249C2" w:rsidRDefault="00A249C2">
            <w:pPr>
              <w:pStyle w:val="TAC"/>
              <w:bidi/>
              <w:rPr>
                <w:ins w:id="551" w:author="Reihaneh Malekafzaliardakani" w:date="2022-11-03T10:46:00Z"/>
                <w:lang w:eastAsia="zh-CN"/>
              </w:rPr>
            </w:pPr>
            <w:ins w:id="552" w:author="Reihaneh Malekafzaliardakani" w:date="2022-11-03T10:46:00Z">
              <w:r>
                <w:rPr>
                  <w:lang w:eastAsia="zh-CN"/>
                </w:rPr>
                <w:t>CA_3A-7C</w:t>
              </w:r>
            </w:ins>
          </w:p>
          <w:p w14:paraId="68B6FB76" w14:textId="77777777" w:rsidR="00A249C2" w:rsidRDefault="00A249C2">
            <w:pPr>
              <w:pStyle w:val="TAC"/>
              <w:bidi/>
              <w:rPr>
                <w:ins w:id="553" w:author="Reihaneh Malekafzaliardakani" w:date="2022-11-03T10:46:00Z"/>
                <w:lang w:eastAsia="zh-CN"/>
              </w:rPr>
            </w:pPr>
            <w:ins w:id="554" w:author="Reihaneh Malekafzaliardakani" w:date="2022-11-03T10:46:00Z">
              <w:r>
                <w:rPr>
                  <w:lang w:eastAsia="zh-CN"/>
                </w:rPr>
                <w:t>CA_3C-7A</w:t>
              </w:r>
            </w:ins>
          </w:p>
          <w:p w14:paraId="4ED9D274" w14:textId="77777777" w:rsidR="00A249C2" w:rsidRDefault="00A249C2">
            <w:pPr>
              <w:pStyle w:val="TAC"/>
              <w:bidi/>
              <w:rPr>
                <w:ins w:id="555" w:author="Reihaneh Malekafzaliardakani" w:date="2022-11-03T10:44:00Z"/>
                <w:lang w:eastAsia="zh-CN"/>
              </w:rPr>
            </w:pPr>
            <w:ins w:id="556" w:author="Reihaneh Malekafzaliardakani" w:date="2022-11-03T10:46:00Z">
              <w:r>
                <w:rPr>
                  <w:lang w:eastAsia="zh-CN"/>
                </w:rPr>
                <w:t>CA_3C-7C</w:t>
              </w:r>
            </w:ins>
          </w:p>
        </w:tc>
        <w:tc>
          <w:tcPr>
            <w:tcW w:w="2358" w:type="dxa"/>
            <w:tcBorders>
              <w:top w:val="single" w:sz="4" w:space="0" w:color="auto"/>
              <w:left w:val="single" w:sz="4" w:space="0" w:color="auto"/>
              <w:bottom w:val="single" w:sz="4" w:space="0" w:color="auto"/>
              <w:right w:val="single" w:sz="4" w:space="0" w:color="auto"/>
            </w:tcBorders>
            <w:vAlign w:val="center"/>
            <w:hideMark/>
          </w:tcPr>
          <w:p w14:paraId="156B9E42" w14:textId="77777777" w:rsidR="00A249C2" w:rsidRDefault="00A249C2">
            <w:pPr>
              <w:pStyle w:val="TAH"/>
              <w:bidi/>
              <w:rPr>
                <w:ins w:id="557" w:author="Reihaneh Malekafzaliardakani" w:date="2022-11-03T10:44:00Z"/>
                <w:b w:val="0"/>
                <w:lang w:val="fi-FI" w:eastAsia="fi-FI"/>
              </w:rPr>
            </w:pPr>
            <w:ins w:id="558" w:author="Reihaneh Malekafzaliardakani" w:date="2022-11-03T10:45:00Z">
              <w:r>
                <w:rPr>
                  <w:b w:val="0"/>
                  <w:lang w:val="fi-FI" w:eastAsia="fi-FI"/>
                </w:rPr>
                <w:t>n26A</w:t>
              </w:r>
            </w:ins>
          </w:p>
        </w:tc>
      </w:tr>
    </w:tbl>
    <w:p w14:paraId="1C37934D" w14:textId="77777777" w:rsidR="00A249C2" w:rsidRDefault="00A249C2" w:rsidP="007120AC">
      <w:pPr>
        <w:ind w:left="720"/>
        <w:rPr>
          <w:b/>
          <w:color w:val="00B050"/>
          <w:lang w:val="en-US" w:eastAsia="zh-CN"/>
        </w:rPr>
      </w:pPr>
    </w:p>
    <w:p w14:paraId="6DDCFA63" w14:textId="7AF542E9" w:rsidR="007120AC" w:rsidRDefault="00BB2370" w:rsidP="007120AC">
      <w:pPr>
        <w:keepNext/>
        <w:keepLines/>
        <w:spacing w:before="120"/>
        <w:outlineLvl w:val="2"/>
        <w:rPr>
          <w:rFonts w:ascii="Arial" w:hAnsi="Arial" w:cs="Arial"/>
          <w:sz w:val="28"/>
          <w:szCs w:val="28"/>
          <w:lang w:val="en-US" w:eastAsia="zh-CN"/>
        </w:rPr>
      </w:pPr>
      <w:r>
        <w:rPr>
          <w:rFonts w:ascii="Arial" w:hAnsi="Arial" w:cs="Arial"/>
          <w:sz w:val="28"/>
          <w:szCs w:val="28"/>
          <w:lang w:val="en-US"/>
        </w:rPr>
        <w:t>5.12</w:t>
      </w:r>
      <w:r w:rsidR="007120AC">
        <w:rPr>
          <w:rFonts w:ascii="Arial" w:hAnsi="Arial" w:cs="Arial"/>
          <w:sz w:val="28"/>
          <w:szCs w:val="28"/>
          <w:lang w:val="en-US"/>
        </w:rPr>
        <w:t>.</w:t>
      </w:r>
      <w:r w:rsidR="007120AC">
        <w:rPr>
          <w:rFonts w:ascii="Arial" w:hAnsi="Arial" w:cs="Arial"/>
          <w:sz w:val="28"/>
          <w:szCs w:val="28"/>
          <w:lang w:val="en-US" w:eastAsia="zh-CN"/>
        </w:rPr>
        <w:t>3</w:t>
      </w:r>
      <w:r w:rsidR="007120AC">
        <w:rPr>
          <w:rFonts w:ascii="Arial" w:hAnsi="Arial" w:cs="Arial"/>
          <w:sz w:val="28"/>
          <w:szCs w:val="28"/>
          <w:lang w:val="en-US" w:eastAsia="zh-CN"/>
        </w:rPr>
        <w:tab/>
      </w:r>
      <w:r w:rsidR="007120AC">
        <w:rPr>
          <w:rFonts w:ascii="Arial" w:hAnsi="Arial" w:cs="Arial"/>
          <w:sz w:val="28"/>
          <w:szCs w:val="28"/>
          <w:lang w:val="en-US" w:eastAsia="sv-SE"/>
        </w:rPr>
        <w:tab/>
      </w:r>
      <w:r w:rsidR="007120AC">
        <w:rPr>
          <w:rFonts w:ascii="Arial" w:hAnsi="Arial" w:cs="Arial"/>
          <w:sz w:val="28"/>
          <w:szCs w:val="28"/>
          <w:lang w:val="en-US"/>
        </w:rPr>
        <w:t>∆T</w:t>
      </w:r>
      <w:r w:rsidR="007120AC">
        <w:rPr>
          <w:rFonts w:ascii="Arial" w:hAnsi="Arial" w:cs="Arial"/>
          <w:sz w:val="28"/>
          <w:szCs w:val="28"/>
          <w:vertAlign w:val="subscript"/>
          <w:lang w:val="en-US"/>
        </w:rPr>
        <w:t>IB</w:t>
      </w:r>
      <w:r w:rsidR="007120AC">
        <w:rPr>
          <w:rFonts w:ascii="Arial" w:hAnsi="Arial" w:cs="Arial"/>
          <w:sz w:val="28"/>
          <w:szCs w:val="28"/>
          <w:lang w:val="en-US"/>
        </w:rPr>
        <w:t xml:space="preserve"> and ∆R</w:t>
      </w:r>
      <w:r w:rsidR="007120AC">
        <w:rPr>
          <w:rFonts w:ascii="Arial" w:hAnsi="Arial" w:cs="Arial"/>
          <w:sz w:val="28"/>
          <w:szCs w:val="28"/>
          <w:vertAlign w:val="subscript"/>
          <w:lang w:val="en-US"/>
        </w:rPr>
        <w:t>IB</w:t>
      </w:r>
      <w:r w:rsidR="007120AC">
        <w:rPr>
          <w:rFonts w:ascii="Arial" w:hAnsi="Arial" w:cs="Arial"/>
          <w:sz w:val="28"/>
          <w:szCs w:val="28"/>
          <w:lang w:val="en-US"/>
        </w:rPr>
        <w:t xml:space="preserve"> values</w:t>
      </w:r>
    </w:p>
    <w:p w14:paraId="517EA6AB" w14:textId="77777777" w:rsidR="007120AC" w:rsidRDefault="007120AC" w:rsidP="007120AC">
      <w:pPr>
        <w:spacing w:after="0"/>
      </w:pPr>
      <w:r>
        <w:t xml:space="preserve">For </w:t>
      </w:r>
      <w:r>
        <w:rPr>
          <w:rFonts w:cs="Arial"/>
          <w:lang w:eastAsia="ja-JP"/>
        </w:rPr>
        <w:t>DC_3-7_n26</w:t>
      </w:r>
      <w:r>
        <w:t xml:space="preserve">,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reused from </w:t>
      </w:r>
      <w:r>
        <w:rPr>
          <w:rFonts w:cs="Arial"/>
          <w:lang w:eastAsia="ja-JP"/>
        </w:rPr>
        <w:t>DC_3-7_n5</w:t>
      </w:r>
      <w:r>
        <w:t xml:space="preserve"> and are given in the tables below.</w:t>
      </w:r>
    </w:p>
    <w:p w14:paraId="02CCCDF5" w14:textId="77777777" w:rsidR="007120AC" w:rsidRDefault="007120AC" w:rsidP="007120AC">
      <w:pPr>
        <w:spacing w:after="0"/>
        <w:rPr>
          <w:rFonts w:ascii="Calibri" w:eastAsia="Times New Roman" w:hAnsi="Calibri" w:cs="Calibri"/>
          <w:color w:val="000000"/>
          <w:sz w:val="22"/>
          <w:szCs w:val="22"/>
          <w:lang w:val="en-US"/>
        </w:rPr>
      </w:pPr>
    </w:p>
    <w:p w14:paraId="0605EFB2" w14:textId="6FD90A64" w:rsidR="007120AC" w:rsidRDefault="007120AC" w:rsidP="007120AC">
      <w:pPr>
        <w:jc w:val="center"/>
        <w:rPr>
          <w:rFonts w:ascii="Arial" w:hAnsi="Arial"/>
          <w:b/>
          <w:lang w:eastAsia="x-none"/>
        </w:rPr>
      </w:pPr>
      <w:r>
        <w:rPr>
          <w:rFonts w:ascii="Arial" w:hAnsi="Arial"/>
          <w:b/>
          <w:lang w:eastAsia="x-none"/>
        </w:rPr>
        <w:t xml:space="preserve">Table </w:t>
      </w:r>
      <w:r w:rsidR="00BB2370">
        <w:rPr>
          <w:rFonts w:ascii="Arial" w:hAnsi="Arial"/>
          <w:b/>
          <w:lang w:eastAsia="x-none"/>
        </w:rPr>
        <w:t>5.12</w:t>
      </w:r>
      <w:r>
        <w:rPr>
          <w:rFonts w:ascii="Arial" w:hAnsi="Arial"/>
          <w:b/>
          <w:lang w:eastAsia="x-none"/>
        </w:rPr>
        <w:t>.3-1: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7120AC" w14:paraId="079B2F7C" w14:textId="77777777" w:rsidTr="007120AC">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2CC94247" w14:textId="77777777" w:rsidR="007120AC" w:rsidRDefault="007120AC" w:rsidP="007120AC">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40007A9F" w14:textId="77777777" w:rsidR="007120AC" w:rsidRDefault="007120AC" w:rsidP="007120AC">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D6CF260" w14:textId="77777777" w:rsidR="007120AC" w:rsidRDefault="007120AC" w:rsidP="007120AC">
            <w:pPr>
              <w:pStyle w:val="TAH"/>
            </w:pPr>
            <w:r>
              <w:t>ΔT</w:t>
            </w:r>
            <w:r>
              <w:rPr>
                <w:vertAlign w:val="subscript"/>
              </w:rPr>
              <w:t>IB,c</w:t>
            </w:r>
            <w:r>
              <w:t xml:space="preserve"> [dB]</w:t>
            </w:r>
          </w:p>
        </w:tc>
      </w:tr>
      <w:tr w:rsidR="007120AC" w14:paraId="2474F946" w14:textId="77777777" w:rsidTr="007120AC">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67795D05" w14:textId="77777777" w:rsidR="007120AC" w:rsidRDefault="007120AC" w:rsidP="007120AC">
            <w:pPr>
              <w:keepNext/>
              <w:keepLines/>
              <w:spacing w:after="0"/>
              <w:jc w:val="center"/>
              <w:rPr>
                <w:rFonts w:cs="Arial"/>
                <w:lang w:val="en-US"/>
              </w:rPr>
            </w:pPr>
            <w:r>
              <w:rPr>
                <w:rFonts w:ascii="Arial" w:hAnsi="Arial" w:cs="Arial"/>
                <w:sz w:val="18"/>
                <w:szCs w:val="18"/>
                <w:lang w:val="sv-SE" w:eastAsia="ja-JP"/>
              </w:rPr>
              <w:t>DC_3-7_n26</w:t>
            </w:r>
          </w:p>
        </w:tc>
        <w:tc>
          <w:tcPr>
            <w:tcW w:w="2049" w:type="dxa"/>
            <w:tcBorders>
              <w:top w:val="single" w:sz="4" w:space="0" w:color="auto"/>
              <w:left w:val="single" w:sz="4" w:space="0" w:color="auto"/>
              <w:bottom w:val="single" w:sz="4" w:space="0" w:color="auto"/>
              <w:right w:val="single" w:sz="4" w:space="0" w:color="auto"/>
            </w:tcBorders>
            <w:vAlign w:val="center"/>
            <w:hideMark/>
          </w:tcPr>
          <w:p w14:paraId="35F272C4" w14:textId="77777777" w:rsidR="007120AC" w:rsidRDefault="007120AC" w:rsidP="007120AC">
            <w:pPr>
              <w:keepNext/>
              <w:keepLines/>
              <w:spacing w:after="0"/>
              <w:jc w:val="center"/>
              <w:rPr>
                <w:rFonts w:ascii="Arial" w:hAnsi="Arial" w:cs="Arial"/>
                <w:sz w:val="18"/>
                <w:szCs w:val="18"/>
                <w:lang w:val="en-US" w:eastAsia="ja-JP"/>
              </w:rPr>
            </w:pPr>
            <w:r>
              <w:rPr>
                <w:rFonts w:ascii="Arial" w:hAnsi="Arial" w:cs="Arial"/>
                <w:sz w:val="18"/>
                <w:szCs w:val="18"/>
                <w:lang w:val="sv-SE" w:eastAsia="ja-JP"/>
              </w:rPr>
              <w:t>3</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1299CE6" w14:textId="77777777" w:rsidR="007120AC" w:rsidRDefault="007120AC" w:rsidP="007120AC">
            <w:pPr>
              <w:pStyle w:val="TAC"/>
            </w:pPr>
            <w:r>
              <w:t>0.5</w:t>
            </w:r>
          </w:p>
        </w:tc>
      </w:tr>
      <w:tr w:rsidR="007120AC" w14:paraId="605C8BDC" w14:textId="77777777" w:rsidTr="007120A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68BC47A" w14:textId="77777777" w:rsidR="007120AC" w:rsidRDefault="007120AC" w:rsidP="007120AC">
            <w:pPr>
              <w:spacing w:after="0"/>
              <w:rPr>
                <w:rFonts w:cs="Arial"/>
                <w:lang w:val="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2AFD5231" w14:textId="77777777" w:rsidR="007120AC" w:rsidRDefault="007120AC" w:rsidP="007120AC">
            <w:pPr>
              <w:keepNext/>
              <w:keepLines/>
              <w:spacing w:after="0"/>
              <w:jc w:val="center"/>
              <w:rPr>
                <w:rFonts w:ascii="Arial" w:hAnsi="Arial" w:cs="Arial"/>
                <w:sz w:val="18"/>
                <w:szCs w:val="18"/>
                <w:lang w:val="sv-SE" w:eastAsia="ja-JP"/>
              </w:rPr>
            </w:pPr>
            <w:r>
              <w:rPr>
                <w:rFonts w:ascii="Arial" w:hAnsi="Arial" w:cs="Arial"/>
                <w:sz w:val="18"/>
                <w:szCs w:val="18"/>
                <w:lang w:val="sv-SE" w:eastAsia="ja-JP"/>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346DB6B" w14:textId="77777777" w:rsidR="007120AC" w:rsidRDefault="007120AC" w:rsidP="007120AC">
            <w:pPr>
              <w:pStyle w:val="TAC"/>
              <w:rPr>
                <w:rFonts w:cs="Arial"/>
              </w:rPr>
            </w:pPr>
            <w:r>
              <w:t>0.5</w:t>
            </w:r>
          </w:p>
        </w:tc>
      </w:tr>
      <w:tr w:rsidR="007120AC" w14:paraId="2892FA24" w14:textId="77777777" w:rsidTr="007120A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96E57A7" w14:textId="77777777" w:rsidR="007120AC" w:rsidRDefault="007120AC" w:rsidP="007120AC">
            <w:pPr>
              <w:spacing w:after="0"/>
              <w:rPr>
                <w:rFonts w:cs="Arial"/>
                <w:lang w:val="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79258E9C" w14:textId="77777777" w:rsidR="007120AC" w:rsidRDefault="007120AC" w:rsidP="007120AC">
            <w:pPr>
              <w:keepNext/>
              <w:keepLines/>
              <w:spacing w:after="0"/>
              <w:jc w:val="center"/>
              <w:rPr>
                <w:rFonts w:ascii="Arial" w:hAnsi="Arial" w:cs="Arial"/>
                <w:sz w:val="18"/>
                <w:szCs w:val="18"/>
                <w:lang w:val="sv-SE" w:eastAsia="ja-JP"/>
              </w:rPr>
            </w:pPr>
            <w:r>
              <w:rPr>
                <w:rFonts w:ascii="Arial" w:hAnsi="Arial" w:cs="Arial"/>
                <w:sz w:val="18"/>
                <w:szCs w:val="18"/>
                <w:lang w:val="sv-SE" w:eastAsia="ja-JP"/>
              </w:rPr>
              <w:t>n26</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0DCFAEC" w14:textId="77777777" w:rsidR="007120AC" w:rsidRDefault="007120AC" w:rsidP="007120AC">
            <w:pPr>
              <w:pStyle w:val="TAC"/>
              <w:rPr>
                <w:lang w:eastAsia="ja-JP"/>
              </w:rPr>
            </w:pPr>
            <w:r>
              <w:t>0.3</w:t>
            </w:r>
          </w:p>
        </w:tc>
      </w:tr>
    </w:tbl>
    <w:p w14:paraId="2992F8B8" w14:textId="77777777" w:rsidR="007120AC" w:rsidRDefault="007120AC" w:rsidP="007120AC">
      <w:pPr>
        <w:ind w:left="720"/>
      </w:pPr>
    </w:p>
    <w:p w14:paraId="065C62D2" w14:textId="1D2B93DA" w:rsidR="007120AC" w:rsidRDefault="007120AC" w:rsidP="007120AC">
      <w:pPr>
        <w:jc w:val="center"/>
        <w:rPr>
          <w:rFonts w:ascii="Arial" w:hAnsi="Arial"/>
          <w:b/>
          <w:lang w:eastAsia="x-none"/>
        </w:rPr>
      </w:pPr>
      <w:r>
        <w:rPr>
          <w:rFonts w:ascii="Arial" w:hAnsi="Arial"/>
          <w:b/>
          <w:lang w:eastAsia="x-none"/>
        </w:rPr>
        <w:t xml:space="preserve">Table </w:t>
      </w:r>
      <w:r w:rsidR="00BB2370">
        <w:rPr>
          <w:rFonts w:ascii="Arial" w:hAnsi="Arial"/>
          <w:b/>
          <w:lang w:eastAsia="x-none"/>
        </w:rPr>
        <w:t>5.12</w:t>
      </w:r>
      <w:r>
        <w:rPr>
          <w:rFonts w:ascii="Arial" w:hAnsi="Arial"/>
          <w:b/>
          <w:lang w:eastAsia="x-none"/>
        </w:rPr>
        <w:t>.3-2: ΔRIB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7120AC" w14:paraId="2CA2C7C9" w14:textId="77777777" w:rsidTr="007120AC">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2147B9B4" w14:textId="77777777" w:rsidR="007120AC" w:rsidRDefault="007120AC" w:rsidP="007120AC">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57ABF6B2" w14:textId="77777777" w:rsidR="007120AC" w:rsidRDefault="007120AC" w:rsidP="007120AC">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B23EF5D" w14:textId="77777777" w:rsidR="007120AC" w:rsidRDefault="007120AC" w:rsidP="007120AC">
            <w:pPr>
              <w:pStyle w:val="TAH"/>
            </w:pPr>
            <w:r>
              <w:t>ΔR</w:t>
            </w:r>
            <w:r>
              <w:rPr>
                <w:vertAlign w:val="subscript"/>
              </w:rPr>
              <w:t>IB</w:t>
            </w:r>
            <w:r>
              <w:t xml:space="preserve"> [dB]</w:t>
            </w:r>
          </w:p>
        </w:tc>
      </w:tr>
      <w:tr w:rsidR="007120AC" w14:paraId="4F5131CF" w14:textId="77777777" w:rsidTr="007120AC">
        <w:trPr>
          <w:trHeight w:val="329"/>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7BD72D60" w14:textId="77777777" w:rsidR="007120AC" w:rsidRDefault="007120AC" w:rsidP="007120AC">
            <w:pPr>
              <w:keepNext/>
              <w:keepLines/>
              <w:spacing w:after="0"/>
              <w:jc w:val="center"/>
            </w:pPr>
            <w:r>
              <w:rPr>
                <w:rFonts w:ascii="Arial" w:hAnsi="Arial" w:cs="Arial"/>
                <w:sz w:val="18"/>
                <w:szCs w:val="18"/>
                <w:lang w:val="sv-SE" w:eastAsia="ja-JP"/>
              </w:rPr>
              <w:t>DC_3-7_n26</w:t>
            </w:r>
          </w:p>
        </w:tc>
        <w:tc>
          <w:tcPr>
            <w:tcW w:w="2052" w:type="dxa"/>
            <w:tcBorders>
              <w:top w:val="single" w:sz="4" w:space="0" w:color="auto"/>
              <w:left w:val="single" w:sz="4" w:space="0" w:color="auto"/>
              <w:bottom w:val="single" w:sz="4" w:space="0" w:color="auto"/>
              <w:right w:val="single" w:sz="4" w:space="0" w:color="auto"/>
            </w:tcBorders>
            <w:vAlign w:val="center"/>
            <w:hideMark/>
          </w:tcPr>
          <w:p w14:paraId="08F4C765" w14:textId="77777777" w:rsidR="007120AC" w:rsidRDefault="007120AC" w:rsidP="007120AC">
            <w:pPr>
              <w:pStyle w:val="TAC"/>
              <w:rPr>
                <w:lang w:val="en-US" w:eastAsia="ja-JP"/>
              </w:rPr>
            </w:pPr>
            <w:r>
              <w:rPr>
                <w:rFonts w:cs="Arial"/>
                <w:szCs w:val="18"/>
                <w:lang w:val="sv-SE" w:eastAsia="ja-JP"/>
              </w:rPr>
              <w:t>3</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192298F" w14:textId="77777777" w:rsidR="007120AC" w:rsidRDefault="007120AC" w:rsidP="007120AC">
            <w:pPr>
              <w:pStyle w:val="TAC"/>
              <w:rPr>
                <w:rFonts w:cs="Arial"/>
                <w:lang w:eastAsia="zh-CN"/>
              </w:rPr>
            </w:pPr>
            <w:r>
              <w:rPr>
                <w:rFonts w:eastAsiaTheme="minorEastAsia"/>
                <w:lang w:eastAsia="zh-CN"/>
              </w:rPr>
              <w:t>0</w:t>
            </w:r>
          </w:p>
        </w:tc>
      </w:tr>
      <w:tr w:rsidR="007120AC" w14:paraId="34F78356" w14:textId="77777777" w:rsidTr="007120A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78F0AA63" w14:textId="77777777" w:rsidR="007120AC" w:rsidRDefault="007120AC" w:rsidP="007120AC">
            <w:pPr>
              <w:spacing w:after="0"/>
            </w:pPr>
          </w:p>
        </w:tc>
        <w:tc>
          <w:tcPr>
            <w:tcW w:w="2052" w:type="dxa"/>
            <w:tcBorders>
              <w:top w:val="single" w:sz="4" w:space="0" w:color="auto"/>
              <w:left w:val="single" w:sz="4" w:space="0" w:color="auto"/>
              <w:bottom w:val="single" w:sz="4" w:space="0" w:color="auto"/>
              <w:right w:val="single" w:sz="4" w:space="0" w:color="auto"/>
            </w:tcBorders>
            <w:vAlign w:val="center"/>
            <w:hideMark/>
          </w:tcPr>
          <w:p w14:paraId="43C59026" w14:textId="77777777" w:rsidR="007120AC" w:rsidRDefault="007120AC" w:rsidP="007120AC">
            <w:pPr>
              <w:pStyle w:val="TAC"/>
              <w:rPr>
                <w:rFonts w:cs="Arial"/>
                <w:lang w:val="sv-SE" w:eastAsia="ja-JP"/>
              </w:rPr>
            </w:pPr>
            <w:r>
              <w:rPr>
                <w:rFonts w:cs="Arial"/>
                <w:szCs w:val="18"/>
                <w:lang w:val="sv-SE" w:eastAsia="ja-JP"/>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D37E922" w14:textId="77777777" w:rsidR="007120AC" w:rsidRDefault="007120AC" w:rsidP="007120AC">
            <w:pPr>
              <w:pStyle w:val="TAC"/>
              <w:rPr>
                <w:rFonts w:cs="Arial"/>
              </w:rPr>
            </w:pPr>
            <w:r>
              <w:rPr>
                <w:rFonts w:eastAsiaTheme="minorEastAsia"/>
                <w:lang w:eastAsia="zh-CN"/>
              </w:rPr>
              <w:t>0</w:t>
            </w:r>
          </w:p>
        </w:tc>
      </w:tr>
      <w:tr w:rsidR="007120AC" w14:paraId="366C83EB" w14:textId="77777777" w:rsidTr="007120A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167646BF" w14:textId="77777777" w:rsidR="007120AC" w:rsidRDefault="007120AC" w:rsidP="007120AC">
            <w:pPr>
              <w:spacing w:after="0"/>
            </w:pPr>
          </w:p>
        </w:tc>
        <w:tc>
          <w:tcPr>
            <w:tcW w:w="2052" w:type="dxa"/>
            <w:tcBorders>
              <w:top w:val="single" w:sz="4" w:space="0" w:color="auto"/>
              <w:left w:val="single" w:sz="4" w:space="0" w:color="auto"/>
              <w:bottom w:val="single" w:sz="4" w:space="0" w:color="auto"/>
              <w:right w:val="single" w:sz="4" w:space="0" w:color="auto"/>
            </w:tcBorders>
            <w:vAlign w:val="center"/>
            <w:hideMark/>
          </w:tcPr>
          <w:p w14:paraId="5284D252" w14:textId="77777777" w:rsidR="007120AC" w:rsidRDefault="007120AC" w:rsidP="007120AC">
            <w:pPr>
              <w:pStyle w:val="TAC"/>
              <w:rPr>
                <w:rFonts w:cs="Arial"/>
                <w:szCs w:val="18"/>
                <w:lang w:val="sv-SE" w:eastAsia="ja-JP"/>
              </w:rPr>
            </w:pPr>
            <w:r>
              <w:rPr>
                <w:rFonts w:cs="Arial"/>
                <w:szCs w:val="18"/>
                <w:lang w:val="sv-SE" w:eastAsia="ja-JP"/>
              </w:rPr>
              <w:t>n26</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C8571D3" w14:textId="77777777" w:rsidR="007120AC" w:rsidRDefault="007120AC" w:rsidP="007120AC">
            <w:pPr>
              <w:pStyle w:val="TAC"/>
              <w:rPr>
                <w:lang w:eastAsia="ja-JP"/>
              </w:rPr>
            </w:pPr>
            <w:r>
              <w:rPr>
                <w:rFonts w:eastAsiaTheme="minorEastAsia"/>
                <w:lang w:eastAsia="zh-CN"/>
              </w:rPr>
              <w:t>0</w:t>
            </w:r>
          </w:p>
        </w:tc>
      </w:tr>
    </w:tbl>
    <w:p w14:paraId="7C0DA728" w14:textId="77777777" w:rsidR="007120AC" w:rsidRDefault="007120AC" w:rsidP="007120AC">
      <w:pPr>
        <w:rPr>
          <w:highlight w:val="yellow"/>
          <w:lang w:eastAsia="ko-KR"/>
        </w:rPr>
      </w:pPr>
    </w:p>
    <w:p w14:paraId="32D2B31A" w14:textId="77A09A27" w:rsidR="007120AC" w:rsidRDefault="00BB2370" w:rsidP="007120AC">
      <w:pPr>
        <w:keepNext/>
        <w:keepLines/>
        <w:spacing w:before="120"/>
        <w:ind w:left="1134" w:hanging="1134"/>
        <w:outlineLvl w:val="2"/>
        <w:rPr>
          <w:rFonts w:ascii="Arial" w:hAnsi="Arial" w:cs="Arial"/>
          <w:sz w:val="28"/>
          <w:szCs w:val="28"/>
          <w:lang w:val="en-US"/>
        </w:rPr>
      </w:pPr>
      <w:r>
        <w:rPr>
          <w:rFonts w:ascii="Arial" w:hAnsi="Arial" w:cs="Arial"/>
          <w:sz w:val="28"/>
          <w:szCs w:val="28"/>
          <w:lang w:val="en-US"/>
        </w:rPr>
        <w:t>5.12</w:t>
      </w:r>
      <w:r w:rsidR="007120AC">
        <w:rPr>
          <w:rFonts w:ascii="Arial" w:hAnsi="Arial" w:cs="Arial"/>
          <w:sz w:val="28"/>
          <w:szCs w:val="28"/>
          <w:lang w:val="en-US" w:eastAsia="zh-CN"/>
        </w:rPr>
        <w:t>.4</w:t>
      </w:r>
      <w:r w:rsidR="007120AC">
        <w:rPr>
          <w:rFonts w:ascii="Arial" w:hAnsi="Arial" w:cs="Arial"/>
          <w:sz w:val="28"/>
          <w:szCs w:val="28"/>
          <w:lang w:val="en-US" w:eastAsia="sv-SE"/>
        </w:rPr>
        <w:tab/>
      </w:r>
      <w:r w:rsidR="007120AC">
        <w:rPr>
          <w:rFonts w:ascii="Arial" w:hAnsi="Arial" w:cs="Arial"/>
          <w:sz w:val="28"/>
          <w:szCs w:val="28"/>
          <w:lang w:val="en-US"/>
        </w:rPr>
        <w:t>REFSENS requirements</w:t>
      </w:r>
    </w:p>
    <w:p w14:paraId="582DB2CD" w14:textId="38EB4CCE" w:rsidR="007120AC" w:rsidRDefault="00A249C2" w:rsidP="007120AC">
      <w:ins w:id="559" w:author="Reihaneh Malekafzaliardakani" w:date="2022-11-03T10:54:00Z">
        <w:r>
          <w:t>Based on the discussion</w:t>
        </w:r>
      </w:ins>
      <w:ins w:id="560" w:author="Reihaneh Malekafzaliardakani" w:date="2022-11-07T18:22:00Z">
        <w:r>
          <w:t>s</w:t>
        </w:r>
      </w:ins>
      <w:ins w:id="561" w:author="Reihaneh Malekafzaliardakani" w:date="2022-11-03T10:54:00Z">
        <w:r>
          <w:t xml:space="preserve"> in </w:t>
        </w:r>
      </w:ins>
      <w:ins w:id="562" w:author="Reihaneh Malekafzaliardakani" w:date="2022-11-07T18:22:00Z">
        <w:r>
          <w:t xml:space="preserve">R4-2219700 </w:t>
        </w:r>
      </w:ins>
      <w:ins w:id="563" w:author="Reihaneh Malekafzaliardakani" w:date="2022-11-03T10:55:00Z">
        <w:r>
          <w:t xml:space="preserve">and </w:t>
        </w:r>
      </w:ins>
      <w:del w:id="564" w:author="Reihaneh Malekafzaliardakani" w:date="2022-11-03T10:55:00Z">
        <w:r>
          <w:delText>R</w:delText>
        </w:r>
      </w:del>
      <w:ins w:id="565" w:author="Reihaneh Malekafzaliardakani" w:date="2022-11-03T10:55:00Z">
        <w:r>
          <w:t>r</w:t>
        </w:r>
      </w:ins>
      <w:r w:rsidR="007120AC">
        <w:t xml:space="preserve">eusing the coexistence study results from EN-DC combination </w:t>
      </w:r>
      <w:r w:rsidR="007120AC">
        <w:rPr>
          <w:rFonts w:cs="Arial"/>
          <w:lang w:eastAsia="ja-JP"/>
        </w:rPr>
        <w:t>DC_3-7_n5</w:t>
      </w:r>
      <w:r w:rsidR="007120AC">
        <w:t>, MSD values should be defined as below:</w:t>
      </w:r>
    </w:p>
    <w:p w14:paraId="6C3151D0" w14:textId="77777777" w:rsidR="007120AC" w:rsidRDefault="007120AC" w:rsidP="007120AC">
      <w:pPr>
        <w:pStyle w:val="TH"/>
      </w:pPr>
      <w:r>
        <w:lastRenderedPageBreak/>
        <w:t>Table 7.3B.2.3.5.2-1: Reference sensitivity exceptions for Scell due to dual uplink operation for EN-DC in NR FR1 (three bands)</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897"/>
        <w:gridCol w:w="1160"/>
        <w:gridCol w:w="746"/>
        <w:gridCol w:w="1385"/>
        <w:gridCol w:w="1239"/>
        <w:gridCol w:w="676"/>
        <w:gridCol w:w="817"/>
        <w:gridCol w:w="748"/>
      </w:tblGrid>
      <w:tr w:rsidR="007120AC" w14:paraId="4634F130" w14:textId="77777777" w:rsidTr="007120AC">
        <w:trPr>
          <w:trHeight w:val="231"/>
          <w:tblHeade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3B1C959E" w14:textId="77777777" w:rsidR="007120AC" w:rsidRDefault="007120AC" w:rsidP="007120AC">
            <w:pPr>
              <w:keepNext/>
              <w:keepLines/>
              <w:spacing w:after="0"/>
              <w:jc w:val="center"/>
              <w:rPr>
                <w:rFonts w:ascii="Arial" w:hAnsi="Arial" w:cs="Arial"/>
                <w:b/>
                <w:sz w:val="18"/>
              </w:rPr>
            </w:pPr>
            <w:r>
              <w:rPr>
                <w:rFonts w:ascii="Arial" w:hAnsi="Arial" w:cs="Arial"/>
                <w:b/>
                <w:sz w:val="18"/>
              </w:rPr>
              <w:t>EN-DC Configuration</w:t>
            </w:r>
          </w:p>
        </w:tc>
        <w:tc>
          <w:tcPr>
            <w:tcW w:w="897" w:type="dxa"/>
            <w:tcBorders>
              <w:top w:val="single" w:sz="4" w:space="0" w:color="auto"/>
              <w:left w:val="single" w:sz="4" w:space="0" w:color="auto"/>
              <w:bottom w:val="single" w:sz="4" w:space="0" w:color="auto"/>
              <w:right w:val="single" w:sz="4" w:space="0" w:color="auto"/>
            </w:tcBorders>
            <w:vAlign w:val="center"/>
            <w:hideMark/>
          </w:tcPr>
          <w:p w14:paraId="52A4AE61" w14:textId="77777777" w:rsidR="007120AC" w:rsidRDefault="007120AC" w:rsidP="007120AC">
            <w:pPr>
              <w:keepNext/>
              <w:keepLines/>
              <w:spacing w:after="0"/>
              <w:jc w:val="center"/>
              <w:rPr>
                <w:rFonts w:ascii="Arial" w:hAnsi="Arial" w:cs="Arial"/>
                <w:b/>
                <w:sz w:val="18"/>
              </w:rPr>
            </w:pPr>
            <w:r>
              <w:rPr>
                <w:rFonts w:ascii="Arial" w:hAnsi="Arial" w:cs="Arial"/>
                <w:b/>
                <w:sz w:val="18"/>
              </w:rPr>
              <w:t>EUTRA/NR band</w:t>
            </w:r>
          </w:p>
        </w:tc>
        <w:tc>
          <w:tcPr>
            <w:tcW w:w="1160" w:type="dxa"/>
            <w:tcBorders>
              <w:top w:val="single" w:sz="4" w:space="0" w:color="auto"/>
              <w:left w:val="single" w:sz="4" w:space="0" w:color="auto"/>
              <w:bottom w:val="single" w:sz="4" w:space="0" w:color="auto"/>
              <w:right w:val="single" w:sz="4" w:space="0" w:color="auto"/>
            </w:tcBorders>
            <w:vAlign w:val="center"/>
            <w:hideMark/>
          </w:tcPr>
          <w:p w14:paraId="12C2B33B" w14:textId="77777777" w:rsidR="007120AC" w:rsidRDefault="007120AC" w:rsidP="007120AC">
            <w:pPr>
              <w:keepNext/>
              <w:keepLines/>
              <w:spacing w:after="0"/>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14:paraId="526298CD" w14:textId="77777777" w:rsidR="007120AC" w:rsidRDefault="007120AC" w:rsidP="007120AC">
            <w:pPr>
              <w:keepNext/>
              <w:keepLines/>
              <w:spacing w:after="0"/>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1385" w:type="dxa"/>
            <w:tcBorders>
              <w:top w:val="single" w:sz="4" w:space="0" w:color="auto"/>
              <w:left w:val="single" w:sz="4" w:space="0" w:color="auto"/>
              <w:bottom w:val="single" w:sz="4" w:space="0" w:color="auto"/>
              <w:right w:val="single" w:sz="4" w:space="0" w:color="auto"/>
            </w:tcBorders>
            <w:vAlign w:val="center"/>
            <w:hideMark/>
          </w:tcPr>
          <w:p w14:paraId="2B8CDD6C" w14:textId="77777777" w:rsidR="007120AC" w:rsidRDefault="007120AC" w:rsidP="007120AC">
            <w:pPr>
              <w:keepNext/>
              <w:keepLines/>
              <w:spacing w:after="0"/>
              <w:jc w:val="center"/>
              <w:rPr>
                <w:rFonts w:ascii="Arial" w:hAnsi="Arial" w:cs="Arial"/>
                <w:b/>
                <w:sz w:val="18"/>
              </w:rPr>
            </w:pPr>
            <w:r>
              <w:rPr>
                <w:rFonts w:ascii="Arial" w:hAnsi="Arial" w:cs="Arial"/>
                <w:b/>
                <w:sz w:val="18"/>
              </w:rPr>
              <w:t>UL</w:t>
            </w:r>
          </w:p>
          <w:p w14:paraId="56172FC1" w14:textId="77777777" w:rsidR="007120AC" w:rsidRDefault="007120AC" w:rsidP="007120AC">
            <w:pPr>
              <w:keepNext/>
              <w:keepLines/>
              <w:spacing w:after="0"/>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39" w:type="dxa"/>
            <w:tcBorders>
              <w:top w:val="single" w:sz="4" w:space="0" w:color="auto"/>
              <w:left w:val="single" w:sz="4" w:space="0" w:color="auto"/>
              <w:bottom w:val="single" w:sz="4" w:space="0" w:color="auto"/>
              <w:right w:val="single" w:sz="4" w:space="0" w:color="auto"/>
            </w:tcBorders>
            <w:vAlign w:val="center"/>
            <w:hideMark/>
          </w:tcPr>
          <w:p w14:paraId="528FEFCE" w14:textId="77777777" w:rsidR="007120AC" w:rsidRDefault="007120AC" w:rsidP="007120AC">
            <w:pPr>
              <w:keepNext/>
              <w:keepLines/>
              <w:spacing w:after="0"/>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676" w:type="dxa"/>
            <w:tcBorders>
              <w:top w:val="single" w:sz="4" w:space="0" w:color="auto"/>
              <w:left w:val="single" w:sz="4" w:space="0" w:color="auto"/>
              <w:bottom w:val="single" w:sz="4" w:space="0" w:color="auto"/>
              <w:right w:val="single" w:sz="4" w:space="0" w:color="auto"/>
            </w:tcBorders>
            <w:vAlign w:val="center"/>
            <w:hideMark/>
          </w:tcPr>
          <w:p w14:paraId="76EF92DD" w14:textId="77777777" w:rsidR="007120AC" w:rsidRDefault="007120AC" w:rsidP="007120AC">
            <w:pPr>
              <w:keepNext/>
              <w:keepLines/>
              <w:spacing w:after="0"/>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817" w:type="dxa"/>
            <w:tcBorders>
              <w:top w:val="single" w:sz="4" w:space="0" w:color="auto"/>
              <w:left w:val="single" w:sz="4" w:space="0" w:color="auto"/>
              <w:bottom w:val="single" w:sz="4" w:space="0" w:color="auto"/>
              <w:right w:val="single" w:sz="4" w:space="0" w:color="auto"/>
            </w:tcBorders>
            <w:vAlign w:val="center"/>
            <w:hideMark/>
          </w:tcPr>
          <w:p w14:paraId="5FE2311A" w14:textId="77777777" w:rsidR="007120AC" w:rsidRDefault="007120AC" w:rsidP="007120AC">
            <w:pPr>
              <w:keepNext/>
              <w:keepLines/>
              <w:spacing w:after="0"/>
              <w:jc w:val="center"/>
              <w:rPr>
                <w:rFonts w:ascii="Arial" w:hAnsi="Arial" w:cs="Arial"/>
                <w:b/>
                <w:sz w:val="18"/>
              </w:rPr>
            </w:pPr>
            <w:r>
              <w:rPr>
                <w:rFonts w:ascii="Arial" w:hAnsi="Arial" w:cs="Arial"/>
                <w:b/>
                <w:sz w:val="18"/>
              </w:rPr>
              <w:t>Duplex mode</w:t>
            </w:r>
          </w:p>
        </w:tc>
        <w:tc>
          <w:tcPr>
            <w:tcW w:w="748" w:type="dxa"/>
            <w:tcBorders>
              <w:top w:val="single" w:sz="4" w:space="0" w:color="auto"/>
              <w:left w:val="single" w:sz="4" w:space="0" w:color="auto"/>
              <w:bottom w:val="single" w:sz="4" w:space="0" w:color="auto"/>
              <w:right w:val="single" w:sz="4" w:space="0" w:color="auto"/>
            </w:tcBorders>
            <w:hideMark/>
          </w:tcPr>
          <w:p w14:paraId="0382A65D" w14:textId="77777777" w:rsidR="007120AC" w:rsidRDefault="007120AC" w:rsidP="007120AC">
            <w:pPr>
              <w:keepNext/>
              <w:keepLines/>
              <w:spacing w:after="0"/>
              <w:jc w:val="center"/>
              <w:rPr>
                <w:rFonts w:ascii="Arial" w:hAnsi="Arial" w:cs="Arial"/>
                <w:b/>
                <w:sz w:val="18"/>
              </w:rPr>
            </w:pPr>
            <w:r>
              <w:rPr>
                <w:rFonts w:ascii="Arial" w:hAnsi="Arial" w:cs="Arial"/>
                <w:b/>
                <w:sz w:val="18"/>
              </w:rPr>
              <w:t>IMD order</w:t>
            </w:r>
          </w:p>
        </w:tc>
      </w:tr>
      <w:tr w:rsidR="007120AC" w14:paraId="3ACD827E" w14:textId="77777777" w:rsidTr="007120AC">
        <w:trPr>
          <w:trHeight w:val="54"/>
          <w:jc w:val="center"/>
        </w:trPr>
        <w:tc>
          <w:tcPr>
            <w:tcW w:w="1696" w:type="dxa"/>
            <w:vMerge w:val="restart"/>
            <w:tcBorders>
              <w:top w:val="single" w:sz="4" w:space="0" w:color="auto"/>
              <w:left w:val="single" w:sz="4" w:space="0" w:color="auto"/>
              <w:bottom w:val="single" w:sz="4" w:space="0" w:color="auto"/>
              <w:right w:val="single" w:sz="4" w:space="0" w:color="auto"/>
            </w:tcBorders>
            <w:vAlign w:val="center"/>
            <w:hideMark/>
          </w:tcPr>
          <w:p w14:paraId="78158923" w14:textId="77777777" w:rsidR="007120AC" w:rsidRDefault="007120AC" w:rsidP="007120AC">
            <w:pPr>
              <w:pStyle w:val="TAC"/>
              <w:rPr>
                <w:rFonts w:cs="Arial"/>
                <w:lang w:val="en-US"/>
              </w:rPr>
            </w:pPr>
            <w:r>
              <w:rPr>
                <w:rFonts w:cs="Arial"/>
                <w:lang w:val="en-US"/>
              </w:rPr>
              <w:t>DC_3A-7A_n26A</w:t>
            </w:r>
          </w:p>
          <w:p w14:paraId="6D3B0796" w14:textId="77777777" w:rsidR="007120AC" w:rsidRDefault="007120AC" w:rsidP="007120AC">
            <w:pPr>
              <w:pStyle w:val="TAC"/>
              <w:rPr>
                <w:rFonts w:cs="Arial"/>
                <w:lang w:val="en-US"/>
              </w:rPr>
            </w:pPr>
            <w:r>
              <w:rPr>
                <w:rFonts w:cs="Arial"/>
                <w:lang w:val="en-US"/>
              </w:rPr>
              <w:t>DC_3A-7C_n26A</w:t>
            </w:r>
          </w:p>
          <w:p w14:paraId="0C9EF9B6" w14:textId="77777777" w:rsidR="007120AC" w:rsidRDefault="007120AC" w:rsidP="007120AC">
            <w:pPr>
              <w:pStyle w:val="TAC"/>
            </w:pPr>
            <w:r w:rsidRPr="00D2565F">
              <w:t>DC_3C-7C_n26A</w:t>
            </w:r>
          </w:p>
          <w:p w14:paraId="49DE641A" w14:textId="0CEE1B7E" w:rsidR="007120AC" w:rsidRDefault="007120AC" w:rsidP="004D60A7">
            <w:pPr>
              <w:pStyle w:val="TAC"/>
            </w:pPr>
            <w:r>
              <w:t>DC_3</w:t>
            </w:r>
            <w:ins w:id="566" w:author="Huawei" w:date="2023-03-07T17:37:00Z">
              <w:r w:rsidR="004D60A7">
                <w:t>C</w:t>
              </w:r>
            </w:ins>
            <w:del w:id="567" w:author="Huawei" w:date="2023-03-07T17:37:00Z">
              <w:r w:rsidDel="004D60A7">
                <w:delText>A</w:delText>
              </w:r>
            </w:del>
            <w:r>
              <w:t>-7</w:t>
            </w:r>
            <w:del w:id="568" w:author="Huawei" w:date="2023-03-07T17:37:00Z">
              <w:r w:rsidDel="004D60A7">
                <w:delText>C</w:delText>
              </w:r>
            </w:del>
            <w:ins w:id="569" w:author="Huawei" w:date="2023-03-07T17:37:00Z">
              <w:r w:rsidR="004D60A7">
                <w:t>A</w:t>
              </w:r>
            </w:ins>
            <w:r>
              <w:t>_n26A</w:t>
            </w:r>
          </w:p>
        </w:tc>
        <w:tc>
          <w:tcPr>
            <w:tcW w:w="897" w:type="dxa"/>
            <w:tcBorders>
              <w:top w:val="single" w:sz="4" w:space="0" w:color="auto"/>
              <w:left w:val="single" w:sz="4" w:space="0" w:color="auto"/>
              <w:bottom w:val="single" w:sz="4" w:space="0" w:color="auto"/>
              <w:right w:val="single" w:sz="4" w:space="0" w:color="auto"/>
            </w:tcBorders>
            <w:vAlign w:val="center"/>
            <w:hideMark/>
          </w:tcPr>
          <w:p w14:paraId="73B320FE" w14:textId="77777777" w:rsidR="007120AC" w:rsidRDefault="007120AC" w:rsidP="007120AC">
            <w:pPr>
              <w:pStyle w:val="TAC"/>
              <w:rPr>
                <w:rFonts w:cs="Arial"/>
              </w:rPr>
            </w:pPr>
            <w:r>
              <w:t>3</w:t>
            </w:r>
          </w:p>
        </w:tc>
        <w:tc>
          <w:tcPr>
            <w:tcW w:w="1160" w:type="dxa"/>
            <w:tcBorders>
              <w:top w:val="single" w:sz="4" w:space="0" w:color="auto"/>
              <w:left w:val="single" w:sz="4" w:space="0" w:color="auto"/>
              <w:bottom w:val="single" w:sz="4" w:space="0" w:color="auto"/>
              <w:right w:val="single" w:sz="4" w:space="0" w:color="auto"/>
            </w:tcBorders>
            <w:noWrap/>
            <w:vAlign w:val="center"/>
            <w:hideMark/>
          </w:tcPr>
          <w:p w14:paraId="3A05B187" w14:textId="77777777" w:rsidR="007120AC" w:rsidRPr="00E64AD7" w:rsidRDefault="007120AC" w:rsidP="007120AC">
            <w:pPr>
              <w:pStyle w:val="TAC"/>
              <w:rPr>
                <w:rFonts w:cs="Arial"/>
                <w:lang w:val="en-US"/>
              </w:rPr>
            </w:pPr>
            <w:r w:rsidRPr="00E64AD7">
              <w:rPr>
                <w:rFonts w:cs="Arial"/>
                <w:lang w:val="en-US"/>
              </w:rPr>
              <w:t>1780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7784843" w14:textId="77777777" w:rsidR="007120AC" w:rsidRPr="00E64AD7" w:rsidRDefault="007120AC" w:rsidP="007120AC">
            <w:pPr>
              <w:pStyle w:val="TAC"/>
              <w:rPr>
                <w:rFonts w:cs="Arial"/>
                <w:lang w:val="en-US"/>
              </w:rPr>
            </w:pPr>
            <w:r w:rsidRPr="00E64AD7">
              <w:rPr>
                <w:rFonts w:cs="Arial"/>
                <w:lang w:val="en-US"/>
              </w:rPr>
              <w:t>10</w:t>
            </w:r>
          </w:p>
        </w:tc>
        <w:tc>
          <w:tcPr>
            <w:tcW w:w="1385" w:type="dxa"/>
            <w:tcBorders>
              <w:top w:val="single" w:sz="4" w:space="0" w:color="auto"/>
              <w:left w:val="single" w:sz="4" w:space="0" w:color="auto"/>
              <w:bottom w:val="single" w:sz="4" w:space="0" w:color="auto"/>
              <w:right w:val="single" w:sz="4" w:space="0" w:color="auto"/>
            </w:tcBorders>
            <w:noWrap/>
            <w:vAlign w:val="center"/>
            <w:hideMark/>
          </w:tcPr>
          <w:p w14:paraId="2C78D901" w14:textId="77777777" w:rsidR="007120AC" w:rsidRPr="00E64AD7" w:rsidRDefault="007120AC" w:rsidP="007120AC">
            <w:pPr>
              <w:pStyle w:val="TAC"/>
              <w:rPr>
                <w:rFonts w:cs="Arial"/>
                <w:lang w:val="en-US"/>
              </w:rPr>
            </w:pPr>
            <w:r w:rsidRPr="00E64AD7">
              <w:rPr>
                <w:rFonts w:cs="Arial"/>
                <w:lang w:val="en-US"/>
              </w:rPr>
              <w:t>50</w:t>
            </w:r>
          </w:p>
        </w:tc>
        <w:tc>
          <w:tcPr>
            <w:tcW w:w="1239" w:type="dxa"/>
            <w:tcBorders>
              <w:top w:val="single" w:sz="4" w:space="0" w:color="auto"/>
              <w:left w:val="single" w:sz="4" w:space="0" w:color="auto"/>
              <w:bottom w:val="single" w:sz="4" w:space="0" w:color="auto"/>
              <w:right w:val="single" w:sz="4" w:space="0" w:color="auto"/>
            </w:tcBorders>
            <w:noWrap/>
            <w:vAlign w:val="center"/>
            <w:hideMark/>
          </w:tcPr>
          <w:p w14:paraId="3329CAB7" w14:textId="77777777" w:rsidR="007120AC" w:rsidRPr="00E64AD7" w:rsidRDefault="007120AC" w:rsidP="007120AC">
            <w:pPr>
              <w:pStyle w:val="TAC"/>
              <w:rPr>
                <w:rFonts w:cs="Arial"/>
              </w:rPr>
            </w:pPr>
            <w:r w:rsidRPr="00E64AD7">
              <w:t>1875</w:t>
            </w:r>
          </w:p>
        </w:tc>
        <w:tc>
          <w:tcPr>
            <w:tcW w:w="676" w:type="dxa"/>
            <w:tcBorders>
              <w:top w:val="single" w:sz="4" w:space="0" w:color="auto"/>
              <w:left w:val="single" w:sz="4" w:space="0" w:color="auto"/>
              <w:bottom w:val="single" w:sz="4" w:space="0" w:color="auto"/>
              <w:right w:val="single" w:sz="4" w:space="0" w:color="auto"/>
            </w:tcBorders>
            <w:vAlign w:val="center"/>
            <w:hideMark/>
          </w:tcPr>
          <w:p w14:paraId="65528FAB" w14:textId="77777777" w:rsidR="007120AC" w:rsidRDefault="007120AC" w:rsidP="007120AC">
            <w:pPr>
              <w:pStyle w:val="TAC"/>
              <w:rPr>
                <w:rFonts w:cs="Arial"/>
              </w:rPr>
            </w:pPr>
            <w:r>
              <w:rPr>
                <w:rFonts w:cs="Arial"/>
              </w:rPr>
              <w:t>N/A</w:t>
            </w:r>
          </w:p>
        </w:tc>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2B5E6E03" w14:textId="77777777" w:rsidR="007120AC" w:rsidRDefault="007120AC" w:rsidP="007120AC">
            <w:pPr>
              <w:pStyle w:val="TAC"/>
              <w:rPr>
                <w:rFonts w:cs="Arial"/>
              </w:rPr>
            </w:pPr>
            <w:r>
              <w:rPr>
                <w:rFonts w:cs="Arial"/>
              </w:rPr>
              <w:t>FDD</w:t>
            </w:r>
          </w:p>
        </w:tc>
        <w:tc>
          <w:tcPr>
            <w:tcW w:w="748" w:type="dxa"/>
            <w:tcBorders>
              <w:top w:val="single" w:sz="4" w:space="0" w:color="auto"/>
              <w:left w:val="single" w:sz="4" w:space="0" w:color="auto"/>
              <w:bottom w:val="single" w:sz="4" w:space="0" w:color="auto"/>
              <w:right w:val="single" w:sz="4" w:space="0" w:color="auto"/>
            </w:tcBorders>
            <w:hideMark/>
          </w:tcPr>
          <w:p w14:paraId="60AF293A" w14:textId="77777777" w:rsidR="007120AC" w:rsidRDefault="007120AC" w:rsidP="007120AC">
            <w:pPr>
              <w:pStyle w:val="TAC"/>
              <w:rPr>
                <w:rFonts w:cs="Arial"/>
                <w:lang w:val="en-US"/>
              </w:rPr>
            </w:pPr>
            <w:r>
              <w:rPr>
                <w:rFonts w:cs="Arial"/>
                <w:lang w:val="en-US"/>
              </w:rPr>
              <w:t>N/A</w:t>
            </w:r>
          </w:p>
        </w:tc>
      </w:tr>
      <w:tr w:rsidR="007120AC" w14:paraId="4C336A6C" w14:textId="77777777" w:rsidTr="007120AC">
        <w:trPr>
          <w:trHeight w:val="54"/>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7913EF3E" w14:textId="77777777" w:rsidR="007120AC" w:rsidRDefault="007120AC" w:rsidP="007120AC">
            <w:pPr>
              <w:spacing w:after="0"/>
              <w:rPr>
                <w:rFonts w:ascii="Arial" w:eastAsia="Times New Roman" w:hAnsi="Arial"/>
                <w:sz w:val="18"/>
              </w:rPr>
            </w:pPr>
          </w:p>
        </w:tc>
        <w:tc>
          <w:tcPr>
            <w:tcW w:w="897" w:type="dxa"/>
            <w:tcBorders>
              <w:top w:val="single" w:sz="4" w:space="0" w:color="auto"/>
              <w:left w:val="single" w:sz="4" w:space="0" w:color="auto"/>
              <w:bottom w:val="single" w:sz="4" w:space="0" w:color="auto"/>
              <w:right w:val="single" w:sz="4" w:space="0" w:color="auto"/>
            </w:tcBorders>
            <w:vAlign w:val="center"/>
            <w:hideMark/>
          </w:tcPr>
          <w:p w14:paraId="0CCE04B4" w14:textId="77777777" w:rsidR="007120AC" w:rsidRDefault="007120AC" w:rsidP="007120AC">
            <w:pPr>
              <w:pStyle w:val="TAC"/>
              <w:rPr>
                <w:rFonts w:cs="Arial"/>
              </w:rPr>
            </w:pPr>
            <w:r>
              <w:t>7</w:t>
            </w:r>
          </w:p>
        </w:tc>
        <w:tc>
          <w:tcPr>
            <w:tcW w:w="1160" w:type="dxa"/>
            <w:tcBorders>
              <w:top w:val="single" w:sz="4" w:space="0" w:color="auto"/>
              <w:left w:val="single" w:sz="4" w:space="0" w:color="auto"/>
              <w:bottom w:val="single" w:sz="4" w:space="0" w:color="auto"/>
              <w:right w:val="single" w:sz="4" w:space="0" w:color="auto"/>
            </w:tcBorders>
            <w:noWrap/>
            <w:vAlign w:val="center"/>
            <w:hideMark/>
          </w:tcPr>
          <w:p w14:paraId="56972583" w14:textId="77777777" w:rsidR="007120AC" w:rsidRPr="00E64AD7" w:rsidRDefault="007120AC" w:rsidP="007120AC">
            <w:pPr>
              <w:pStyle w:val="TAC"/>
              <w:rPr>
                <w:rFonts w:cs="Arial"/>
                <w:lang w:val="en-US"/>
              </w:rPr>
            </w:pPr>
            <w:r w:rsidRPr="00E64AD7">
              <w:rPr>
                <w:rFonts w:cs="Arial"/>
                <w:lang w:val="en-US"/>
              </w:rPr>
              <w:t>2505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F86EE4C" w14:textId="77777777" w:rsidR="007120AC" w:rsidRPr="00E64AD7" w:rsidRDefault="007120AC" w:rsidP="007120AC">
            <w:pPr>
              <w:pStyle w:val="TAC"/>
              <w:rPr>
                <w:rFonts w:cs="Arial"/>
                <w:lang w:val="en-US"/>
              </w:rPr>
            </w:pPr>
            <w:r w:rsidRPr="00E64AD7">
              <w:rPr>
                <w:rFonts w:cs="Arial"/>
                <w:lang w:val="en-US"/>
              </w:rPr>
              <w:t>10</w:t>
            </w:r>
          </w:p>
        </w:tc>
        <w:tc>
          <w:tcPr>
            <w:tcW w:w="1385" w:type="dxa"/>
            <w:tcBorders>
              <w:top w:val="single" w:sz="4" w:space="0" w:color="auto"/>
              <w:left w:val="single" w:sz="4" w:space="0" w:color="auto"/>
              <w:bottom w:val="single" w:sz="4" w:space="0" w:color="auto"/>
              <w:right w:val="single" w:sz="4" w:space="0" w:color="auto"/>
            </w:tcBorders>
            <w:noWrap/>
            <w:vAlign w:val="center"/>
            <w:hideMark/>
          </w:tcPr>
          <w:p w14:paraId="7670E666" w14:textId="77777777" w:rsidR="007120AC" w:rsidRPr="00E64AD7" w:rsidRDefault="007120AC" w:rsidP="007120AC">
            <w:pPr>
              <w:pStyle w:val="TAC"/>
              <w:rPr>
                <w:rFonts w:cs="Arial"/>
                <w:lang w:val="en-US"/>
              </w:rPr>
            </w:pPr>
            <w:r w:rsidRPr="00E64AD7">
              <w:rPr>
                <w:rFonts w:cs="Arial"/>
                <w:lang w:val="en-US"/>
              </w:rPr>
              <w:t>50</w:t>
            </w:r>
          </w:p>
        </w:tc>
        <w:tc>
          <w:tcPr>
            <w:tcW w:w="1239" w:type="dxa"/>
            <w:tcBorders>
              <w:top w:val="single" w:sz="4" w:space="0" w:color="auto"/>
              <w:left w:val="single" w:sz="4" w:space="0" w:color="auto"/>
              <w:bottom w:val="single" w:sz="4" w:space="0" w:color="auto"/>
              <w:right w:val="single" w:sz="4" w:space="0" w:color="auto"/>
            </w:tcBorders>
            <w:noWrap/>
            <w:vAlign w:val="center"/>
            <w:hideMark/>
          </w:tcPr>
          <w:p w14:paraId="6443BC95" w14:textId="77777777" w:rsidR="007120AC" w:rsidRPr="00E64AD7" w:rsidRDefault="007120AC" w:rsidP="007120AC">
            <w:pPr>
              <w:pStyle w:val="TAC"/>
              <w:rPr>
                <w:rFonts w:cs="Arial"/>
              </w:rPr>
            </w:pPr>
            <w:r w:rsidRPr="00E64AD7">
              <w:t>2625</w:t>
            </w:r>
          </w:p>
        </w:tc>
        <w:tc>
          <w:tcPr>
            <w:tcW w:w="676" w:type="dxa"/>
            <w:tcBorders>
              <w:top w:val="single" w:sz="4" w:space="0" w:color="auto"/>
              <w:left w:val="single" w:sz="4" w:space="0" w:color="auto"/>
              <w:bottom w:val="single" w:sz="4" w:space="0" w:color="auto"/>
              <w:right w:val="single" w:sz="4" w:space="0" w:color="auto"/>
            </w:tcBorders>
            <w:vAlign w:val="center"/>
            <w:hideMark/>
          </w:tcPr>
          <w:p w14:paraId="15A67EC4" w14:textId="77777777" w:rsidR="007120AC" w:rsidRDefault="007120AC" w:rsidP="007120AC">
            <w:pPr>
              <w:pStyle w:val="TAC"/>
              <w:rPr>
                <w:rFonts w:cs="Arial"/>
              </w:rPr>
            </w:pPr>
            <w:r>
              <w:rPr>
                <w:rFonts w:cs="Arial"/>
              </w:rPr>
              <w:t>30.0</w:t>
            </w: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2F59E87D" w14:textId="77777777" w:rsidR="007120AC" w:rsidRDefault="007120AC" w:rsidP="007120AC">
            <w:pPr>
              <w:spacing w:after="0"/>
              <w:rPr>
                <w:rFonts w:ascii="Arial" w:eastAsia="Times New Roman" w:hAnsi="Arial" w:cs="Arial"/>
                <w:sz w:val="18"/>
              </w:rPr>
            </w:pPr>
          </w:p>
        </w:tc>
        <w:tc>
          <w:tcPr>
            <w:tcW w:w="748" w:type="dxa"/>
            <w:tcBorders>
              <w:top w:val="single" w:sz="4" w:space="0" w:color="auto"/>
              <w:left w:val="single" w:sz="4" w:space="0" w:color="auto"/>
              <w:bottom w:val="single" w:sz="4" w:space="0" w:color="auto"/>
              <w:right w:val="single" w:sz="4" w:space="0" w:color="auto"/>
            </w:tcBorders>
            <w:hideMark/>
          </w:tcPr>
          <w:p w14:paraId="2738E199" w14:textId="77777777" w:rsidR="007120AC" w:rsidRDefault="007120AC" w:rsidP="007120AC">
            <w:pPr>
              <w:pStyle w:val="TAC"/>
              <w:rPr>
                <w:rFonts w:cs="Arial"/>
                <w:lang w:val="en-US"/>
              </w:rPr>
            </w:pPr>
            <w:r>
              <w:rPr>
                <w:rFonts w:cs="Arial"/>
                <w:lang w:val="en-US"/>
              </w:rPr>
              <w:t>IMD2</w:t>
            </w:r>
          </w:p>
        </w:tc>
      </w:tr>
      <w:tr w:rsidR="007120AC" w14:paraId="52BDAB37" w14:textId="77777777" w:rsidTr="007120AC">
        <w:trPr>
          <w:trHeight w:val="54"/>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6B8681C8" w14:textId="77777777" w:rsidR="007120AC" w:rsidRDefault="007120AC" w:rsidP="007120AC">
            <w:pPr>
              <w:spacing w:after="0"/>
              <w:rPr>
                <w:rFonts w:ascii="Arial" w:eastAsia="Times New Roman" w:hAnsi="Arial"/>
                <w:sz w:val="18"/>
              </w:rPr>
            </w:pPr>
          </w:p>
        </w:tc>
        <w:tc>
          <w:tcPr>
            <w:tcW w:w="897" w:type="dxa"/>
            <w:tcBorders>
              <w:top w:val="single" w:sz="4" w:space="0" w:color="auto"/>
              <w:left w:val="single" w:sz="4" w:space="0" w:color="auto"/>
              <w:bottom w:val="single" w:sz="4" w:space="0" w:color="auto"/>
              <w:right w:val="single" w:sz="4" w:space="0" w:color="auto"/>
            </w:tcBorders>
            <w:vAlign w:val="center"/>
            <w:hideMark/>
          </w:tcPr>
          <w:p w14:paraId="222DB99D" w14:textId="77777777" w:rsidR="007120AC" w:rsidRDefault="007120AC" w:rsidP="007120AC">
            <w:pPr>
              <w:pStyle w:val="TAC"/>
              <w:rPr>
                <w:rFonts w:cs="Arial"/>
              </w:rPr>
            </w:pPr>
            <w:r>
              <w:t>n26</w:t>
            </w:r>
          </w:p>
        </w:tc>
        <w:tc>
          <w:tcPr>
            <w:tcW w:w="1160" w:type="dxa"/>
            <w:tcBorders>
              <w:top w:val="single" w:sz="4" w:space="0" w:color="auto"/>
              <w:left w:val="single" w:sz="4" w:space="0" w:color="auto"/>
              <w:bottom w:val="single" w:sz="4" w:space="0" w:color="auto"/>
              <w:right w:val="single" w:sz="4" w:space="0" w:color="auto"/>
            </w:tcBorders>
            <w:noWrap/>
            <w:vAlign w:val="center"/>
            <w:hideMark/>
          </w:tcPr>
          <w:p w14:paraId="4F367B80" w14:textId="77777777" w:rsidR="007120AC" w:rsidRPr="00E64AD7" w:rsidRDefault="007120AC" w:rsidP="007120AC">
            <w:pPr>
              <w:pStyle w:val="TAC"/>
              <w:rPr>
                <w:rFonts w:cs="Arial"/>
                <w:lang w:val="en-US"/>
              </w:rPr>
            </w:pPr>
            <w:r w:rsidRPr="00E64AD7">
              <w:rPr>
                <w:rFonts w:cs="Arial"/>
                <w:lang w:val="en-US"/>
              </w:rPr>
              <w:t>845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82CB191" w14:textId="77777777" w:rsidR="007120AC" w:rsidRPr="00E64AD7" w:rsidRDefault="007120AC" w:rsidP="007120AC">
            <w:pPr>
              <w:pStyle w:val="TAC"/>
              <w:rPr>
                <w:rFonts w:cs="Arial"/>
                <w:lang w:val="en-US"/>
              </w:rPr>
            </w:pPr>
            <w:r w:rsidRPr="00E64AD7">
              <w:rPr>
                <w:rFonts w:cs="Arial"/>
                <w:lang w:val="en-US"/>
              </w:rPr>
              <w:t>5</w:t>
            </w:r>
          </w:p>
        </w:tc>
        <w:tc>
          <w:tcPr>
            <w:tcW w:w="1385" w:type="dxa"/>
            <w:tcBorders>
              <w:top w:val="single" w:sz="4" w:space="0" w:color="auto"/>
              <w:left w:val="single" w:sz="4" w:space="0" w:color="auto"/>
              <w:bottom w:val="single" w:sz="4" w:space="0" w:color="auto"/>
              <w:right w:val="single" w:sz="4" w:space="0" w:color="auto"/>
            </w:tcBorders>
            <w:noWrap/>
            <w:vAlign w:val="center"/>
            <w:hideMark/>
          </w:tcPr>
          <w:p w14:paraId="65A5003C" w14:textId="77777777" w:rsidR="007120AC" w:rsidRPr="00E64AD7" w:rsidRDefault="007120AC" w:rsidP="007120AC">
            <w:pPr>
              <w:pStyle w:val="TAC"/>
              <w:rPr>
                <w:rFonts w:cs="Arial"/>
                <w:lang w:val="en-US"/>
              </w:rPr>
            </w:pPr>
            <w:r w:rsidRPr="00E64AD7">
              <w:rPr>
                <w:rFonts w:cs="Arial"/>
                <w:lang w:val="en-US"/>
              </w:rPr>
              <w:t>25</w:t>
            </w:r>
          </w:p>
        </w:tc>
        <w:tc>
          <w:tcPr>
            <w:tcW w:w="1239" w:type="dxa"/>
            <w:tcBorders>
              <w:top w:val="single" w:sz="4" w:space="0" w:color="auto"/>
              <w:left w:val="single" w:sz="4" w:space="0" w:color="auto"/>
              <w:bottom w:val="single" w:sz="4" w:space="0" w:color="auto"/>
              <w:right w:val="single" w:sz="4" w:space="0" w:color="auto"/>
            </w:tcBorders>
            <w:noWrap/>
            <w:vAlign w:val="center"/>
            <w:hideMark/>
          </w:tcPr>
          <w:p w14:paraId="0606E1AE" w14:textId="77777777" w:rsidR="007120AC" w:rsidRPr="00E64AD7" w:rsidRDefault="007120AC" w:rsidP="007120AC">
            <w:pPr>
              <w:pStyle w:val="TAC"/>
              <w:rPr>
                <w:rFonts w:cs="Arial"/>
              </w:rPr>
            </w:pPr>
            <w:r w:rsidRPr="00E64AD7">
              <w:t>890</w:t>
            </w:r>
          </w:p>
        </w:tc>
        <w:tc>
          <w:tcPr>
            <w:tcW w:w="676" w:type="dxa"/>
            <w:tcBorders>
              <w:top w:val="single" w:sz="4" w:space="0" w:color="auto"/>
              <w:left w:val="single" w:sz="4" w:space="0" w:color="auto"/>
              <w:bottom w:val="single" w:sz="4" w:space="0" w:color="auto"/>
              <w:right w:val="single" w:sz="4" w:space="0" w:color="auto"/>
            </w:tcBorders>
            <w:vAlign w:val="center"/>
            <w:hideMark/>
          </w:tcPr>
          <w:p w14:paraId="510C888E" w14:textId="77777777" w:rsidR="007120AC" w:rsidRDefault="007120AC" w:rsidP="007120AC">
            <w:pPr>
              <w:pStyle w:val="TAC"/>
              <w:rPr>
                <w:rFonts w:cs="Arial"/>
              </w:rPr>
            </w:pPr>
            <w:r>
              <w:rPr>
                <w:rFonts w:cs="Arial"/>
              </w:rPr>
              <w:t>N/A</w:t>
            </w: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68DFA033" w14:textId="77777777" w:rsidR="007120AC" w:rsidRDefault="007120AC" w:rsidP="007120AC">
            <w:pPr>
              <w:spacing w:after="0"/>
              <w:rPr>
                <w:rFonts w:ascii="Arial" w:eastAsia="Times New Roman" w:hAnsi="Arial" w:cs="Arial"/>
                <w:sz w:val="18"/>
              </w:rPr>
            </w:pPr>
          </w:p>
        </w:tc>
        <w:tc>
          <w:tcPr>
            <w:tcW w:w="748" w:type="dxa"/>
            <w:tcBorders>
              <w:top w:val="single" w:sz="4" w:space="0" w:color="auto"/>
              <w:left w:val="single" w:sz="4" w:space="0" w:color="auto"/>
              <w:bottom w:val="single" w:sz="4" w:space="0" w:color="auto"/>
              <w:right w:val="single" w:sz="4" w:space="0" w:color="auto"/>
            </w:tcBorders>
            <w:hideMark/>
          </w:tcPr>
          <w:p w14:paraId="6611C4F4" w14:textId="77777777" w:rsidR="007120AC" w:rsidRDefault="007120AC" w:rsidP="007120AC">
            <w:pPr>
              <w:pStyle w:val="TAC"/>
              <w:rPr>
                <w:rFonts w:cs="Arial"/>
                <w:lang w:val="en-US"/>
              </w:rPr>
            </w:pPr>
            <w:r>
              <w:rPr>
                <w:rFonts w:cs="Arial"/>
                <w:lang w:val="en-US"/>
              </w:rPr>
              <w:t>N/A</w:t>
            </w:r>
          </w:p>
        </w:tc>
      </w:tr>
      <w:tr w:rsidR="00A249C2" w14:paraId="57FC0733" w14:textId="77777777" w:rsidTr="007120AC">
        <w:trPr>
          <w:trHeight w:val="54"/>
          <w:jc w:val="center"/>
        </w:trPr>
        <w:tc>
          <w:tcPr>
            <w:tcW w:w="1696" w:type="dxa"/>
            <w:vMerge w:val="restart"/>
            <w:tcBorders>
              <w:left w:val="single" w:sz="4" w:space="0" w:color="auto"/>
              <w:right w:val="single" w:sz="4" w:space="0" w:color="auto"/>
            </w:tcBorders>
          </w:tcPr>
          <w:p w14:paraId="24790ECF" w14:textId="5431B027" w:rsidR="00A249C2" w:rsidRPr="009419C8" w:rsidRDefault="00A249C2" w:rsidP="007120AC">
            <w:pPr>
              <w:spacing w:after="0"/>
              <w:rPr>
                <w:rFonts w:ascii="Arial" w:eastAsia="Times New Roman" w:hAnsi="Arial" w:cs="Arial"/>
                <w:sz w:val="18"/>
                <w:szCs w:val="18"/>
              </w:rPr>
            </w:pPr>
            <w:del w:id="570" w:author="Huawei" w:date="2023-03-07T15:23:00Z">
              <w:r w:rsidRPr="004944EB" w:rsidDel="00A249C2">
                <w:rPr>
                  <w:rFonts w:ascii="Arial" w:hAnsi="Arial" w:cs="Arial"/>
                  <w:sz w:val="18"/>
                  <w:szCs w:val="18"/>
                </w:rPr>
                <w:delText>DC_3A-7A_n26A</w:delText>
              </w:r>
            </w:del>
          </w:p>
          <w:p w14:paraId="5339DE56" w14:textId="77777777" w:rsidR="00A249C2" w:rsidRPr="009419C8" w:rsidRDefault="00A249C2" w:rsidP="007120AC">
            <w:pPr>
              <w:spacing w:after="0"/>
              <w:rPr>
                <w:rFonts w:ascii="Arial" w:eastAsia="Times New Roman" w:hAnsi="Arial" w:cs="Arial"/>
                <w:sz w:val="18"/>
                <w:szCs w:val="18"/>
              </w:rPr>
            </w:pPr>
            <w:r w:rsidRPr="004944EB">
              <w:rPr>
                <w:rFonts w:ascii="Arial" w:hAnsi="Arial" w:cs="Arial"/>
                <w:sz w:val="18"/>
                <w:szCs w:val="18"/>
              </w:rPr>
              <w:t>DC_3C-7A_n26A</w:t>
            </w:r>
          </w:p>
          <w:p w14:paraId="6E13597D" w14:textId="77777777" w:rsidR="00A249C2" w:rsidRPr="009419C8" w:rsidRDefault="00A249C2" w:rsidP="007120AC">
            <w:pPr>
              <w:spacing w:after="0"/>
              <w:rPr>
                <w:rFonts w:ascii="Arial" w:eastAsia="Times New Roman" w:hAnsi="Arial" w:cs="Arial"/>
                <w:sz w:val="18"/>
                <w:szCs w:val="18"/>
              </w:rPr>
            </w:pPr>
            <w:r w:rsidRPr="004944EB">
              <w:rPr>
                <w:rFonts w:ascii="Arial" w:hAnsi="Arial" w:cs="Arial"/>
                <w:sz w:val="18"/>
                <w:szCs w:val="18"/>
              </w:rPr>
              <w:t>DC_3C-7C_n26A</w:t>
            </w:r>
          </w:p>
          <w:p w14:paraId="515E505F" w14:textId="113FA9BA" w:rsidR="00A249C2" w:rsidRPr="009419C8" w:rsidRDefault="00A249C2" w:rsidP="007120AC">
            <w:pPr>
              <w:spacing w:after="0"/>
              <w:rPr>
                <w:rFonts w:ascii="Arial" w:eastAsia="Times New Roman" w:hAnsi="Arial" w:cs="Arial"/>
                <w:sz w:val="18"/>
                <w:szCs w:val="18"/>
              </w:rPr>
            </w:pPr>
            <w:del w:id="571" w:author="Huawei" w:date="2023-03-07T15:23:00Z">
              <w:r w:rsidRPr="004944EB" w:rsidDel="00A249C2">
                <w:rPr>
                  <w:rFonts w:ascii="Arial" w:hAnsi="Arial" w:cs="Arial"/>
                  <w:sz w:val="18"/>
                  <w:szCs w:val="18"/>
                </w:rPr>
                <w:delText>DC_3A-7C_n26A</w:delText>
              </w:r>
            </w:del>
          </w:p>
        </w:tc>
        <w:tc>
          <w:tcPr>
            <w:tcW w:w="897" w:type="dxa"/>
            <w:tcBorders>
              <w:top w:val="single" w:sz="4" w:space="0" w:color="auto"/>
              <w:left w:val="single" w:sz="4" w:space="0" w:color="auto"/>
              <w:bottom w:val="nil"/>
              <w:right w:val="single" w:sz="4" w:space="0" w:color="auto"/>
            </w:tcBorders>
            <w:vAlign w:val="center"/>
          </w:tcPr>
          <w:p w14:paraId="2A3E1BDD" w14:textId="77777777" w:rsidR="00A249C2" w:rsidRPr="009268A8" w:rsidRDefault="00A249C2" w:rsidP="007120AC">
            <w:pPr>
              <w:pStyle w:val="TAC"/>
              <w:rPr>
                <w:rFonts w:asciiTheme="minorBidi" w:hAnsiTheme="minorBidi" w:cstheme="minorBidi"/>
                <w:szCs w:val="18"/>
              </w:rPr>
            </w:pPr>
            <w:r>
              <w:rPr>
                <w:rFonts w:asciiTheme="minorBidi" w:hAnsiTheme="minorBidi" w:cstheme="minorBidi"/>
                <w:szCs w:val="18"/>
              </w:rPr>
              <w:t>3</w:t>
            </w:r>
          </w:p>
        </w:tc>
        <w:tc>
          <w:tcPr>
            <w:tcW w:w="1160" w:type="dxa"/>
            <w:tcBorders>
              <w:top w:val="single" w:sz="4" w:space="0" w:color="auto"/>
              <w:left w:val="single" w:sz="4" w:space="0" w:color="auto"/>
              <w:bottom w:val="nil"/>
              <w:right w:val="single" w:sz="4" w:space="0" w:color="auto"/>
            </w:tcBorders>
            <w:noWrap/>
          </w:tcPr>
          <w:p w14:paraId="2BBFAE79" w14:textId="77777777" w:rsidR="00A249C2" w:rsidRPr="009268A8" w:rsidRDefault="00A249C2" w:rsidP="007120AC">
            <w:pPr>
              <w:pStyle w:val="TAC"/>
              <w:rPr>
                <w:rFonts w:asciiTheme="minorBidi" w:hAnsiTheme="minorBidi" w:cstheme="minorBidi"/>
                <w:szCs w:val="18"/>
                <w:lang w:val="en-US"/>
              </w:rPr>
            </w:pPr>
            <w:r w:rsidRPr="009268A8">
              <w:rPr>
                <w:rFonts w:asciiTheme="minorBidi" w:hAnsiTheme="minorBidi" w:cstheme="minorBidi"/>
                <w:szCs w:val="18"/>
                <w:lang w:val="en-US" w:eastAsia="ko-KR"/>
              </w:rPr>
              <w:t>1755</w:t>
            </w:r>
          </w:p>
        </w:tc>
        <w:tc>
          <w:tcPr>
            <w:tcW w:w="746" w:type="dxa"/>
            <w:tcBorders>
              <w:top w:val="single" w:sz="4" w:space="0" w:color="auto"/>
              <w:left w:val="single" w:sz="4" w:space="0" w:color="auto"/>
              <w:bottom w:val="nil"/>
              <w:right w:val="single" w:sz="4" w:space="0" w:color="auto"/>
            </w:tcBorders>
            <w:noWrap/>
          </w:tcPr>
          <w:p w14:paraId="739532D8" w14:textId="77777777" w:rsidR="00A249C2" w:rsidRPr="009268A8" w:rsidRDefault="00A249C2" w:rsidP="007120AC">
            <w:pPr>
              <w:pStyle w:val="TAC"/>
              <w:rPr>
                <w:rFonts w:asciiTheme="minorBidi" w:hAnsiTheme="minorBidi" w:cstheme="minorBidi"/>
                <w:szCs w:val="18"/>
                <w:lang w:val="en-US"/>
              </w:rPr>
            </w:pPr>
            <w:r w:rsidRPr="009268A8">
              <w:rPr>
                <w:rFonts w:asciiTheme="minorBidi" w:hAnsiTheme="minorBidi" w:cstheme="minorBidi"/>
                <w:szCs w:val="18"/>
                <w:lang w:val="en-US" w:eastAsia="ko-KR"/>
              </w:rPr>
              <w:t>20</w:t>
            </w:r>
          </w:p>
        </w:tc>
        <w:tc>
          <w:tcPr>
            <w:tcW w:w="1385" w:type="dxa"/>
            <w:tcBorders>
              <w:top w:val="single" w:sz="4" w:space="0" w:color="auto"/>
              <w:left w:val="single" w:sz="4" w:space="0" w:color="auto"/>
              <w:bottom w:val="nil"/>
              <w:right w:val="single" w:sz="4" w:space="0" w:color="auto"/>
            </w:tcBorders>
            <w:noWrap/>
          </w:tcPr>
          <w:p w14:paraId="3DCC6EF9" w14:textId="77777777" w:rsidR="00A249C2" w:rsidRPr="009268A8" w:rsidRDefault="00A249C2" w:rsidP="007120AC">
            <w:pPr>
              <w:pStyle w:val="TAC"/>
              <w:rPr>
                <w:rFonts w:asciiTheme="minorBidi" w:hAnsiTheme="minorBidi" w:cstheme="minorBidi"/>
                <w:szCs w:val="18"/>
                <w:lang w:val="en-US"/>
              </w:rPr>
            </w:pPr>
            <w:r w:rsidRPr="009268A8">
              <w:rPr>
                <w:rFonts w:asciiTheme="minorBidi" w:hAnsiTheme="minorBidi" w:cstheme="minorBidi"/>
                <w:szCs w:val="18"/>
                <w:lang w:val="en-US" w:eastAsia="ja-JP"/>
              </w:rPr>
              <w:t>1(RB</w:t>
            </w:r>
            <w:r w:rsidRPr="009268A8">
              <w:rPr>
                <w:rFonts w:asciiTheme="minorBidi" w:hAnsiTheme="minorBidi" w:cstheme="minorBidi"/>
                <w:szCs w:val="18"/>
                <w:vertAlign w:val="subscript"/>
                <w:lang w:val="en-US" w:eastAsia="ja-JP"/>
              </w:rPr>
              <w:t>START</w:t>
            </w:r>
            <w:r w:rsidRPr="009268A8">
              <w:rPr>
                <w:rFonts w:asciiTheme="minorBidi" w:hAnsiTheme="minorBidi" w:cstheme="minorBidi"/>
                <w:szCs w:val="18"/>
                <w:lang w:val="en-US" w:eastAsia="ja-JP"/>
              </w:rPr>
              <w:t>=20)</w:t>
            </w:r>
          </w:p>
        </w:tc>
        <w:tc>
          <w:tcPr>
            <w:tcW w:w="1239" w:type="dxa"/>
            <w:tcBorders>
              <w:top w:val="single" w:sz="4" w:space="0" w:color="auto"/>
              <w:left w:val="single" w:sz="4" w:space="0" w:color="auto"/>
              <w:bottom w:val="nil"/>
              <w:right w:val="single" w:sz="4" w:space="0" w:color="auto"/>
            </w:tcBorders>
            <w:noWrap/>
          </w:tcPr>
          <w:p w14:paraId="66CA0C83" w14:textId="77777777" w:rsidR="00A249C2" w:rsidRPr="009268A8" w:rsidRDefault="00A249C2" w:rsidP="007120AC">
            <w:pPr>
              <w:pStyle w:val="TAC"/>
              <w:rPr>
                <w:rFonts w:asciiTheme="minorBidi" w:hAnsiTheme="minorBidi" w:cstheme="minorBidi"/>
                <w:szCs w:val="18"/>
              </w:rPr>
            </w:pPr>
            <w:r w:rsidRPr="009268A8">
              <w:rPr>
                <w:rFonts w:asciiTheme="minorBidi" w:hAnsiTheme="minorBidi" w:cstheme="minorBidi"/>
                <w:szCs w:val="18"/>
                <w:lang w:val="en-US" w:eastAsia="ko-KR"/>
              </w:rPr>
              <w:t>1850</w:t>
            </w:r>
          </w:p>
        </w:tc>
        <w:tc>
          <w:tcPr>
            <w:tcW w:w="676" w:type="dxa"/>
            <w:tcBorders>
              <w:top w:val="single" w:sz="4" w:space="0" w:color="auto"/>
              <w:left w:val="single" w:sz="4" w:space="0" w:color="auto"/>
              <w:bottom w:val="nil"/>
              <w:right w:val="single" w:sz="4" w:space="0" w:color="auto"/>
            </w:tcBorders>
          </w:tcPr>
          <w:p w14:paraId="704EF76C" w14:textId="77777777" w:rsidR="00A249C2" w:rsidRPr="009268A8" w:rsidRDefault="00A249C2" w:rsidP="007120AC">
            <w:pPr>
              <w:pStyle w:val="TAC"/>
              <w:rPr>
                <w:rFonts w:asciiTheme="minorBidi" w:hAnsiTheme="minorBidi" w:cstheme="minorBidi"/>
                <w:szCs w:val="18"/>
              </w:rPr>
            </w:pPr>
            <w:r w:rsidRPr="009268A8">
              <w:rPr>
                <w:rFonts w:asciiTheme="minorBidi" w:hAnsiTheme="minorBidi" w:cstheme="minorBidi"/>
                <w:szCs w:val="18"/>
                <w:lang w:val="en-US" w:eastAsia="ja-JP"/>
              </w:rPr>
              <w:t>N/A</w:t>
            </w:r>
          </w:p>
        </w:tc>
        <w:tc>
          <w:tcPr>
            <w:tcW w:w="817" w:type="dxa"/>
            <w:tcBorders>
              <w:top w:val="single" w:sz="4" w:space="0" w:color="auto"/>
              <w:left w:val="single" w:sz="4" w:space="0" w:color="auto"/>
              <w:bottom w:val="nil"/>
              <w:right w:val="single" w:sz="4" w:space="0" w:color="auto"/>
            </w:tcBorders>
          </w:tcPr>
          <w:p w14:paraId="2076D16A" w14:textId="77777777" w:rsidR="00A249C2" w:rsidRPr="009268A8" w:rsidRDefault="00A249C2" w:rsidP="007120AC">
            <w:pPr>
              <w:spacing w:after="0"/>
              <w:rPr>
                <w:rFonts w:asciiTheme="minorBidi" w:eastAsia="Times New Roman" w:hAnsiTheme="minorBidi" w:cstheme="minorBidi"/>
                <w:sz w:val="18"/>
                <w:szCs w:val="18"/>
              </w:rPr>
            </w:pPr>
            <w:r w:rsidRPr="009268A8">
              <w:rPr>
                <w:rFonts w:asciiTheme="minorBidi" w:hAnsiTheme="minorBidi" w:cstheme="minorBidi"/>
                <w:sz w:val="18"/>
                <w:szCs w:val="18"/>
                <w:lang w:val="en-US" w:eastAsia="zh-CN"/>
              </w:rPr>
              <w:t>FDD</w:t>
            </w:r>
          </w:p>
        </w:tc>
        <w:tc>
          <w:tcPr>
            <w:tcW w:w="748" w:type="dxa"/>
            <w:tcBorders>
              <w:top w:val="single" w:sz="4" w:space="0" w:color="auto"/>
              <w:left w:val="single" w:sz="4" w:space="0" w:color="auto"/>
              <w:bottom w:val="nil"/>
              <w:right w:val="single" w:sz="4" w:space="0" w:color="auto"/>
            </w:tcBorders>
          </w:tcPr>
          <w:p w14:paraId="094C87A2" w14:textId="77777777" w:rsidR="00A249C2" w:rsidRPr="009268A8" w:rsidRDefault="00A249C2" w:rsidP="007120AC">
            <w:pPr>
              <w:pStyle w:val="TAC"/>
              <w:rPr>
                <w:rFonts w:asciiTheme="minorBidi" w:hAnsiTheme="minorBidi" w:cstheme="minorBidi"/>
                <w:szCs w:val="18"/>
                <w:lang w:val="en-US"/>
              </w:rPr>
            </w:pPr>
            <w:r w:rsidRPr="009268A8">
              <w:rPr>
                <w:rFonts w:asciiTheme="minorBidi" w:hAnsiTheme="minorBidi" w:cstheme="minorBidi"/>
                <w:szCs w:val="18"/>
                <w:lang w:val="en-US" w:eastAsia="ja-JP"/>
              </w:rPr>
              <w:t>N/A</w:t>
            </w:r>
          </w:p>
        </w:tc>
      </w:tr>
      <w:tr w:rsidR="00A249C2" w14:paraId="4C13414A" w14:textId="77777777" w:rsidTr="007120AC">
        <w:trPr>
          <w:trHeight w:val="54"/>
          <w:jc w:val="center"/>
        </w:trPr>
        <w:tc>
          <w:tcPr>
            <w:tcW w:w="1696" w:type="dxa"/>
            <w:vMerge/>
            <w:tcBorders>
              <w:left w:val="single" w:sz="4" w:space="0" w:color="auto"/>
              <w:right w:val="single" w:sz="4" w:space="0" w:color="auto"/>
            </w:tcBorders>
          </w:tcPr>
          <w:p w14:paraId="7AAD15F3" w14:textId="3E78343E" w:rsidR="00A249C2" w:rsidRPr="009419C8" w:rsidRDefault="00A249C2" w:rsidP="007120AC">
            <w:pPr>
              <w:spacing w:after="0"/>
              <w:rPr>
                <w:rFonts w:ascii="Arial" w:eastAsia="Times New Roman" w:hAnsi="Arial" w:cs="Arial"/>
                <w:sz w:val="18"/>
                <w:szCs w:val="18"/>
              </w:rPr>
            </w:pPr>
          </w:p>
        </w:tc>
        <w:tc>
          <w:tcPr>
            <w:tcW w:w="897" w:type="dxa"/>
            <w:tcBorders>
              <w:top w:val="nil"/>
              <w:left w:val="single" w:sz="4" w:space="0" w:color="auto"/>
              <w:bottom w:val="single" w:sz="4" w:space="0" w:color="auto"/>
              <w:right w:val="single" w:sz="4" w:space="0" w:color="auto"/>
            </w:tcBorders>
            <w:vAlign w:val="center"/>
          </w:tcPr>
          <w:p w14:paraId="5D301718" w14:textId="77777777" w:rsidR="00A249C2" w:rsidRPr="009268A8" w:rsidRDefault="00A249C2" w:rsidP="007120AC">
            <w:pPr>
              <w:pStyle w:val="TAC"/>
              <w:rPr>
                <w:rFonts w:asciiTheme="minorBidi" w:hAnsiTheme="minorBidi" w:cstheme="minorBidi"/>
                <w:szCs w:val="18"/>
              </w:rPr>
            </w:pPr>
          </w:p>
        </w:tc>
        <w:tc>
          <w:tcPr>
            <w:tcW w:w="1160" w:type="dxa"/>
            <w:tcBorders>
              <w:top w:val="nil"/>
              <w:left w:val="single" w:sz="4" w:space="0" w:color="auto"/>
              <w:bottom w:val="single" w:sz="4" w:space="0" w:color="auto"/>
              <w:right w:val="single" w:sz="4" w:space="0" w:color="auto"/>
            </w:tcBorders>
            <w:noWrap/>
          </w:tcPr>
          <w:p w14:paraId="18F2CB76" w14:textId="77777777" w:rsidR="00A249C2" w:rsidRPr="009268A8" w:rsidRDefault="00A249C2" w:rsidP="007120AC">
            <w:pPr>
              <w:pStyle w:val="TAC"/>
              <w:rPr>
                <w:rFonts w:asciiTheme="minorBidi" w:hAnsiTheme="minorBidi" w:cstheme="minorBidi"/>
                <w:szCs w:val="18"/>
                <w:lang w:val="en-US"/>
              </w:rPr>
            </w:pPr>
            <w:r w:rsidRPr="009268A8">
              <w:rPr>
                <w:rFonts w:asciiTheme="minorBidi" w:hAnsiTheme="minorBidi" w:cstheme="minorBidi"/>
                <w:szCs w:val="18"/>
                <w:lang w:eastAsia="ko-KR"/>
              </w:rPr>
              <w:t>1774.8</w:t>
            </w:r>
          </w:p>
        </w:tc>
        <w:tc>
          <w:tcPr>
            <w:tcW w:w="746" w:type="dxa"/>
            <w:tcBorders>
              <w:top w:val="nil"/>
              <w:left w:val="single" w:sz="4" w:space="0" w:color="auto"/>
              <w:bottom w:val="single" w:sz="4" w:space="0" w:color="auto"/>
              <w:right w:val="single" w:sz="4" w:space="0" w:color="auto"/>
            </w:tcBorders>
            <w:noWrap/>
          </w:tcPr>
          <w:p w14:paraId="35743C3E" w14:textId="77777777" w:rsidR="00A249C2" w:rsidRPr="009268A8" w:rsidRDefault="00A249C2" w:rsidP="007120AC">
            <w:pPr>
              <w:pStyle w:val="TAC"/>
              <w:rPr>
                <w:rFonts w:asciiTheme="minorBidi" w:hAnsiTheme="minorBidi" w:cstheme="minorBidi"/>
                <w:szCs w:val="18"/>
                <w:lang w:val="en-US"/>
              </w:rPr>
            </w:pPr>
            <w:r w:rsidRPr="009268A8">
              <w:rPr>
                <w:rFonts w:asciiTheme="minorBidi" w:hAnsiTheme="minorBidi" w:cstheme="minorBidi"/>
                <w:szCs w:val="18"/>
                <w:lang w:val="en-US" w:eastAsia="ko-KR"/>
              </w:rPr>
              <w:t>20</w:t>
            </w:r>
          </w:p>
        </w:tc>
        <w:tc>
          <w:tcPr>
            <w:tcW w:w="1385" w:type="dxa"/>
            <w:tcBorders>
              <w:top w:val="nil"/>
              <w:left w:val="single" w:sz="4" w:space="0" w:color="auto"/>
              <w:bottom w:val="single" w:sz="4" w:space="0" w:color="auto"/>
              <w:right w:val="single" w:sz="4" w:space="0" w:color="auto"/>
            </w:tcBorders>
            <w:noWrap/>
          </w:tcPr>
          <w:p w14:paraId="4737F036" w14:textId="77777777" w:rsidR="00A249C2" w:rsidRPr="009268A8" w:rsidRDefault="00A249C2" w:rsidP="007120AC">
            <w:pPr>
              <w:pStyle w:val="TAC"/>
              <w:rPr>
                <w:rFonts w:asciiTheme="minorBidi" w:hAnsiTheme="minorBidi" w:cstheme="minorBidi"/>
                <w:szCs w:val="18"/>
                <w:lang w:val="en-US"/>
              </w:rPr>
            </w:pPr>
            <w:r w:rsidRPr="009268A8">
              <w:rPr>
                <w:rFonts w:asciiTheme="minorBidi" w:hAnsiTheme="minorBidi" w:cstheme="minorBidi"/>
                <w:szCs w:val="18"/>
                <w:lang w:eastAsia="ja-JP"/>
              </w:rPr>
              <w:t>1(RB</w:t>
            </w:r>
            <w:r w:rsidRPr="009268A8">
              <w:rPr>
                <w:rFonts w:asciiTheme="minorBidi" w:hAnsiTheme="minorBidi" w:cstheme="minorBidi"/>
                <w:szCs w:val="18"/>
                <w:vertAlign w:val="subscript"/>
                <w:lang w:eastAsia="ja-JP"/>
              </w:rPr>
              <w:t>START</w:t>
            </w:r>
            <w:r w:rsidRPr="009268A8">
              <w:rPr>
                <w:rFonts w:asciiTheme="minorBidi" w:hAnsiTheme="minorBidi" w:cstheme="minorBidi"/>
                <w:szCs w:val="18"/>
                <w:lang w:eastAsia="ja-JP"/>
              </w:rPr>
              <w:t>=79)</w:t>
            </w:r>
          </w:p>
        </w:tc>
        <w:tc>
          <w:tcPr>
            <w:tcW w:w="1239" w:type="dxa"/>
            <w:tcBorders>
              <w:top w:val="nil"/>
              <w:left w:val="single" w:sz="4" w:space="0" w:color="auto"/>
              <w:bottom w:val="single" w:sz="4" w:space="0" w:color="auto"/>
              <w:right w:val="single" w:sz="4" w:space="0" w:color="auto"/>
            </w:tcBorders>
            <w:noWrap/>
          </w:tcPr>
          <w:p w14:paraId="480731B7" w14:textId="77777777" w:rsidR="00A249C2" w:rsidRPr="009268A8" w:rsidRDefault="00A249C2" w:rsidP="007120AC">
            <w:pPr>
              <w:pStyle w:val="TAC"/>
              <w:rPr>
                <w:rFonts w:asciiTheme="minorBidi" w:hAnsiTheme="minorBidi" w:cstheme="minorBidi"/>
                <w:szCs w:val="18"/>
              </w:rPr>
            </w:pPr>
            <w:r w:rsidRPr="009268A8">
              <w:rPr>
                <w:rFonts w:asciiTheme="minorBidi" w:hAnsiTheme="minorBidi" w:cstheme="minorBidi"/>
                <w:szCs w:val="18"/>
                <w:lang w:val="en-US" w:eastAsia="ko-KR"/>
              </w:rPr>
              <w:t>1869.8</w:t>
            </w:r>
          </w:p>
        </w:tc>
        <w:tc>
          <w:tcPr>
            <w:tcW w:w="676" w:type="dxa"/>
            <w:tcBorders>
              <w:top w:val="nil"/>
              <w:left w:val="single" w:sz="4" w:space="0" w:color="auto"/>
              <w:bottom w:val="single" w:sz="4" w:space="0" w:color="auto"/>
              <w:right w:val="single" w:sz="4" w:space="0" w:color="auto"/>
            </w:tcBorders>
          </w:tcPr>
          <w:p w14:paraId="570B1B1C" w14:textId="77777777" w:rsidR="00A249C2" w:rsidRPr="009268A8" w:rsidRDefault="00A249C2" w:rsidP="007120AC">
            <w:pPr>
              <w:pStyle w:val="TAC"/>
              <w:rPr>
                <w:rFonts w:asciiTheme="minorBidi" w:hAnsiTheme="minorBidi" w:cstheme="minorBidi"/>
                <w:szCs w:val="18"/>
              </w:rPr>
            </w:pPr>
            <w:r w:rsidRPr="009268A8">
              <w:rPr>
                <w:rFonts w:asciiTheme="minorBidi" w:hAnsiTheme="minorBidi" w:cstheme="minorBidi"/>
                <w:szCs w:val="18"/>
                <w:lang w:val="en-US" w:eastAsia="ja-JP"/>
              </w:rPr>
              <w:t>N/A</w:t>
            </w:r>
          </w:p>
        </w:tc>
        <w:tc>
          <w:tcPr>
            <w:tcW w:w="817" w:type="dxa"/>
            <w:tcBorders>
              <w:top w:val="nil"/>
              <w:left w:val="single" w:sz="4" w:space="0" w:color="auto"/>
              <w:bottom w:val="single" w:sz="4" w:space="0" w:color="auto"/>
              <w:right w:val="single" w:sz="4" w:space="0" w:color="auto"/>
            </w:tcBorders>
          </w:tcPr>
          <w:p w14:paraId="601BF502" w14:textId="77777777" w:rsidR="00A249C2" w:rsidRPr="009268A8" w:rsidRDefault="00A249C2" w:rsidP="007120AC">
            <w:pPr>
              <w:spacing w:after="0"/>
              <w:rPr>
                <w:rFonts w:asciiTheme="minorBidi" w:eastAsia="Times New Roman" w:hAnsiTheme="minorBidi" w:cstheme="minorBidi"/>
                <w:sz w:val="18"/>
                <w:szCs w:val="18"/>
              </w:rPr>
            </w:pPr>
          </w:p>
        </w:tc>
        <w:tc>
          <w:tcPr>
            <w:tcW w:w="748" w:type="dxa"/>
            <w:tcBorders>
              <w:top w:val="nil"/>
              <w:left w:val="single" w:sz="4" w:space="0" w:color="auto"/>
              <w:bottom w:val="single" w:sz="4" w:space="0" w:color="auto"/>
              <w:right w:val="single" w:sz="4" w:space="0" w:color="auto"/>
            </w:tcBorders>
          </w:tcPr>
          <w:p w14:paraId="2B9346E3" w14:textId="77777777" w:rsidR="00A249C2" w:rsidRPr="009268A8" w:rsidRDefault="00A249C2" w:rsidP="007120AC">
            <w:pPr>
              <w:pStyle w:val="TAC"/>
              <w:rPr>
                <w:rFonts w:asciiTheme="minorBidi" w:hAnsiTheme="minorBidi" w:cstheme="minorBidi"/>
                <w:szCs w:val="18"/>
                <w:lang w:val="en-US"/>
              </w:rPr>
            </w:pPr>
          </w:p>
        </w:tc>
      </w:tr>
      <w:tr w:rsidR="00A249C2" w14:paraId="6AE44514" w14:textId="77777777" w:rsidTr="00A249C2">
        <w:trPr>
          <w:trHeight w:val="54"/>
          <w:jc w:val="center"/>
        </w:trPr>
        <w:tc>
          <w:tcPr>
            <w:tcW w:w="1696" w:type="dxa"/>
            <w:vMerge/>
            <w:tcBorders>
              <w:left w:val="single" w:sz="4" w:space="0" w:color="auto"/>
              <w:right w:val="single" w:sz="4" w:space="0" w:color="auto"/>
            </w:tcBorders>
          </w:tcPr>
          <w:p w14:paraId="19BC9105" w14:textId="4A561BEF" w:rsidR="00A249C2" w:rsidRPr="009419C8" w:rsidRDefault="00A249C2" w:rsidP="007120AC">
            <w:pPr>
              <w:spacing w:after="0"/>
              <w:rPr>
                <w:rFonts w:ascii="Arial" w:eastAsia="Times New Roman" w:hAnsi="Arial" w:cs="Arial"/>
                <w:sz w:val="18"/>
                <w:szCs w:val="18"/>
              </w:rPr>
            </w:pPr>
          </w:p>
        </w:tc>
        <w:tc>
          <w:tcPr>
            <w:tcW w:w="897" w:type="dxa"/>
            <w:tcBorders>
              <w:top w:val="single" w:sz="4" w:space="0" w:color="auto"/>
              <w:left w:val="single" w:sz="4" w:space="0" w:color="auto"/>
              <w:bottom w:val="single" w:sz="4" w:space="0" w:color="auto"/>
              <w:right w:val="single" w:sz="4" w:space="0" w:color="auto"/>
            </w:tcBorders>
            <w:vAlign w:val="center"/>
          </w:tcPr>
          <w:p w14:paraId="72143E30" w14:textId="77777777" w:rsidR="00A249C2" w:rsidRPr="009268A8" w:rsidRDefault="00A249C2" w:rsidP="007120AC">
            <w:pPr>
              <w:pStyle w:val="TAC"/>
              <w:rPr>
                <w:rFonts w:asciiTheme="minorBidi" w:hAnsiTheme="minorBidi" w:cstheme="minorBidi"/>
                <w:szCs w:val="18"/>
              </w:rPr>
            </w:pPr>
            <w:r>
              <w:rPr>
                <w:rFonts w:asciiTheme="minorBidi" w:hAnsiTheme="minorBidi" w:cstheme="minorBidi"/>
                <w:szCs w:val="18"/>
              </w:rPr>
              <w:t>7</w:t>
            </w:r>
          </w:p>
        </w:tc>
        <w:tc>
          <w:tcPr>
            <w:tcW w:w="1160" w:type="dxa"/>
            <w:tcBorders>
              <w:top w:val="single" w:sz="4" w:space="0" w:color="auto"/>
              <w:left w:val="single" w:sz="4" w:space="0" w:color="auto"/>
              <w:bottom w:val="single" w:sz="4" w:space="0" w:color="auto"/>
              <w:right w:val="single" w:sz="4" w:space="0" w:color="auto"/>
            </w:tcBorders>
            <w:noWrap/>
          </w:tcPr>
          <w:p w14:paraId="0DA29B52" w14:textId="77777777" w:rsidR="00A249C2" w:rsidRPr="009268A8" w:rsidRDefault="00A249C2" w:rsidP="007120AC">
            <w:pPr>
              <w:pStyle w:val="TAC"/>
              <w:rPr>
                <w:rFonts w:asciiTheme="minorBidi" w:hAnsiTheme="minorBidi" w:cstheme="minorBidi"/>
                <w:szCs w:val="18"/>
                <w:lang w:val="en-US"/>
              </w:rPr>
            </w:pPr>
            <w:r w:rsidRPr="009268A8">
              <w:rPr>
                <w:rFonts w:asciiTheme="minorBidi" w:hAnsiTheme="minorBidi" w:cstheme="minorBidi"/>
                <w:szCs w:val="18"/>
                <w:lang w:eastAsia="ja-JP"/>
              </w:rPr>
              <w:t>N/A</w:t>
            </w:r>
          </w:p>
        </w:tc>
        <w:tc>
          <w:tcPr>
            <w:tcW w:w="746" w:type="dxa"/>
            <w:tcBorders>
              <w:top w:val="single" w:sz="4" w:space="0" w:color="auto"/>
              <w:left w:val="single" w:sz="4" w:space="0" w:color="auto"/>
              <w:bottom w:val="single" w:sz="4" w:space="0" w:color="auto"/>
              <w:right w:val="single" w:sz="4" w:space="0" w:color="auto"/>
            </w:tcBorders>
            <w:noWrap/>
          </w:tcPr>
          <w:p w14:paraId="322D5136" w14:textId="77777777" w:rsidR="00A249C2" w:rsidRPr="009268A8" w:rsidRDefault="00A249C2" w:rsidP="007120AC">
            <w:pPr>
              <w:pStyle w:val="TAC"/>
              <w:rPr>
                <w:rFonts w:asciiTheme="minorBidi" w:hAnsiTheme="minorBidi" w:cstheme="minorBidi"/>
                <w:szCs w:val="18"/>
                <w:lang w:val="en-US"/>
              </w:rPr>
            </w:pPr>
            <w:r w:rsidRPr="009268A8">
              <w:rPr>
                <w:rFonts w:asciiTheme="minorBidi" w:hAnsiTheme="minorBidi" w:cstheme="minorBidi"/>
                <w:szCs w:val="18"/>
                <w:lang w:val="en-US" w:eastAsia="ko-KR"/>
              </w:rPr>
              <w:t>5</w:t>
            </w:r>
          </w:p>
        </w:tc>
        <w:tc>
          <w:tcPr>
            <w:tcW w:w="1385" w:type="dxa"/>
            <w:tcBorders>
              <w:top w:val="single" w:sz="4" w:space="0" w:color="auto"/>
              <w:left w:val="single" w:sz="4" w:space="0" w:color="auto"/>
              <w:bottom w:val="single" w:sz="4" w:space="0" w:color="auto"/>
              <w:right w:val="single" w:sz="4" w:space="0" w:color="auto"/>
            </w:tcBorders>
            <w:noWrap/>
          </w:tcPr>
          <w:p w14:paraId="0F9155D8" w14:textId="77777777" w:rsidR="00A249C2" w:rsidRPr="009268A8" w:rsidRDefault="00A249C2" w:rsidP="007120AC">
            <w:pPr>
              <w:pStyle w:val="TAC"/>
              <w:rPr>
                <w:rFonts w:asciiTheme="minorBidi" w:hAnsiTheme="minorBidi" w:cstheme="minorBidi"/>
                <w:szCs w:val="18"/>
                <w:lang w:val="en-US"/>
              </w:rPr>
            </w:pPr>
            <w:r w:rsidRPr="009268A8">
              <w:rPr>
                <w:rFonts w:asciiTheme="minorBidi" w:hAnsiTheme="minorBidi" w:cstheme="minorBidi"/>
                <w:szCs w:val="18"/>
                <w:lang w:eastAsia="ja-JP"/>
              </w:rPr>
              <w:t>N/A</w:t>
            </w:r>
          </w:p>
        </w:tc>
        <w:tc>
          <w:tcPr>
            <w:tcW w:w="1239" w:type="dxa"/>
            <w:tcBorders>
              <w:top w:val="single" w:sz="4" w:space="0" w:color="auto"/>
              <w:left w:val="single" w:sz="4" w:space="0" w:color="auto"/>
              <w:bottom w:val="single" w:sz="4" w:space="0" w:color="auto"/>
              <w:right w:val="single" w:sz="4" w:space="0" w:color="auto"/>
            </w:tcBorders>
            <w:noWrap/>
          </w:tcPr>
          <w:p w14:paraId="5596EF0C" w14:textId="77777777" w:rsidR="00A249C2" w:rsidRPr="009268A8" w:rsidRDefault="00A249C2" w:rsidP="007120AC">
            <w:pPr>
              <w:pStyle w:val="TAC"/>
              <w:rPr>
                <w:rFonts w:asciiTheme="minorBidi" w:hAnsiTheme="minorBidi" w:cstheme="minorBidi"/>
                <w:szCs w:val="18"/>
              </w:rPr>
            </w:pPr>
            <w:r w:rsidRPr="009268A8">
              <w:rPr>
                <w:rFonts w:asciiTheme="minorBidi" w:hAnsiTheme="minorBidi" w:cstheme="minorBidi"/>
                <w:szCs w:val="18"/>
                <w:lang w:val="en-US" w:eastAsia="ko-KR"/>
              </w:rPr>
              <w:t>2682.5</w:t>
            </w:r>
          </w:p>
        </w:tc>
        <w:tc>
          <w:tcPr>
            <w:tcW w:w="676" w:type="dxa"/>
            <w:tcBorders>
              <w:top w:val="single" w:sz="4" w:space="0" w:color="auto"/>
              <w:left w:val="single" w:sz="4" w:space="0" w:color="auto"/>
              <w:bottom w:val="single" w:sz="4" w:space="0" w:color="auto"/>
              <w:right w:val="single" w:sz="4" w:space="0" w:color="auto"/>
            </w:tcBorders>
          </w:tcPr>
          <w:p w14:paraId="1A5D8650" w14:textId="56573A86" w:rsidR="00A249C2" w:rsidRPr="009268A8" w:rsidRDefault="00A249C2" w:rsidP="007120AC">
            <w:pPr>
              <w:pStyle w:val="TAC"/>
              <w:rPr>
                <w:rFonts w:asciiTheme="minorBidi" w:hAnsiTheme="minorBidi" w:cstheme="minorBidi"/>
                <w:szCs w:val="18"/>
              </w:rPr>
            </w:pPr>
            <w:del w:id="572" w:author="Huawei" w:date="2023-03-07T15:23:00Z">
              <w:r w:rsidRPr="009268A8" w:rsidDel="00A249C2">
                <w:rPr>
                  <w:rFonts w:asciiTheme="minorBidi" w:hAnsiTheme="minorBidi" w:cstheme="minorBidi"/>
                  <w:b/>
                  <w:bCs/>
                  <w:szCs w:val="18"/>
                  <w:lang w:val="en-US" w:eastAsia="ko-KR"/>
                </w:rPr>
                <w:delText>[FFS]</w:delText>
              </w:r>
            </w:del>
            <w:ins w:id="573" w:author="Huawei" w:date="2023-03-07T15:23:00Z">
              <w:r>
                <w:rPr>
                  <w:rFonts w:asciiTheme="minorBidi" w:hAnsiTheme="minorBidi" w:cstheme="minorBidi"/>
                  <w:b/>
                  <w:bCs/>
                  <w:szCs w:val="18"/>
                  <w:lang w:val="en-US" w:eastAsia="ko-KR"/>
                </w:rPr>
                <w:t>19</w:t>
              </w:r>
            </w:ins>
          </w:p>
        </w:tc>
        <w:tc>
          <w:tcPr>
            <w:tcW w:w="817" w:type="dxa"/>
            <w:tcBorders>
              <w:top w:val="single" w:sz="4" w:space="0" w:color="auto"/>
              <w:left w:val="single" w:sz="4" w:space="0" w:color="auto"/>
              <w:bottom w:val="single" w:sz="4" w:space="0" w:color="auto"/>
              <w:right w:val="single" w:sz="4" w:space="0" w:color="auto"/>
            </w:tcBorders>
          </w:tcPr>
          <w:p w14:paraId="10F67492" w14:textId="77777777" w:rsidR="00A249C2" w:rsidRPr="009268A8" w:rsidRDefault="00A249C2" w:rsidP="007120AC">
            <w:pPr>
              <w:spacing w:after="0"/>
              <w:rPr>
                <w:rFonts w:asciiTheme="minorBidi" w:eastAsia="Times New Roman" w:hAnsiTheme="minorBidi" w:cstheme="minorBidi"/>
                <w:sz w:val="18"/>
                <w:szCs w:val="18"/>
              </w:rPr>
            </w:pPr>
            <w:r w:rsidRPr="009268A8">
              <w:rPr>
                <w:rFonts w:asciiTheme="minorBidi" w:hAnsiTheme="minorBidi" w:cstheme="minorBidi"/>
                <w:sz w:val="18"/>
                <w:szCs w:val="18"/>
                <w:lang w:val="en-US" w:eastAsia="zh-CN"/>
              </w:rPr>
              <w:t>FDD</w:t>
            </w:r>
          </w:p>
        </w:tc>
        <w:tc>
          <w:tcPr>
            <w:tcW w:w="748" w:type="dxa"/>
            <w:tcBorders>
              <w:top w:val="single" w:sz="4" w:space="0" w:color="auto"/>
              <w:left w:val="single" w:sz="4" w:space="0" w:color="auto"/>
              <w:bottom w:val="single" w:sz="4" w:space="0" w:color="auto"/>
              <w:right w:val="single" w:sz="4" w:space="0" w:color="auto"/>
            </w:tcBorders>
          </w:tcPr>
          <w:p w14:paraId="59E2BFC8" w14:textId="77777777" w:rsidR="00A249C2" w:rsidRPr="009268A8" w:rsidRDefault="00A249C2" w:rsidP="007120AC">
            <w:pPr>
              <w:pStyle w:val="TAC"/>
              <w:rPr>
                <w:rFonts w:asciiTheme="minorBidi" w:hAnsiTheme="minorBidi" w:cstheme="minorBidi"/>
                <w:szCs w:val="18"/>
                <w:lang w:val="en-US"/>
              </w:rPr>
            </w:pPr>
            <w:r w:rsidRPr="009268A8">
              <w:rPr>
                <w:rFonts w:asciiTheme="minorBidi" w:hAnsiTheme="minorBidi" w:cstheme="minorBidi"/>
                <w:szCs w:val="18"/>
                <w:lang w:val="en-US" w:eastAsia="sv-SE"/>
              </w:rPr>
              <w:t>IMD3</w:t>
            </w:r>
          </w:p>
        </w:tc>
      </w:tr>
      <w:tr w:rsidR="00A249C2" w14:paraId="324528C8" w14:textId="77777777" w:rsidTr="007120AC">
        <w:trPr>
          <w:trHeight w:val="54"/>
          <w:jc w:val="center"/>
        </w:trPr>
        <w:tc>
          <w:tcPr>
            <w:tcW w:w="1696" w:type="dxa"/>
            <w:vMerge/>
            <w:tcBorders>
              <w:left w:val="single" w:sz="4" w:space="0" w:color="auto"/>
              <w:bottom w:val="single" w:sz="4" w:space="0" w:color="auto"/>
              <w:right w:val="single" w:sz="4" w:space="0" w:color="auto"/>
            </w:tcBorders>
          </w:tcPr>
          <w:p w14:paraId="523AFFE8" w14:textId="4C64EC7D" w:rsidR="00A249C2" w:rsidRPr="009419C8" w:rsidRDefault="00A249C2" w:rsidP="007120AC">
            <w:pPr>
              <w:spacing w:after="0"/>
              <w:rPr>
                <w:rFonts w:ascii="Arial" w:eastAsia="Times New Roman" w:hAnsi="Arial" w:cs="Arial"/>
                <w:sz w:val="18"/>
                <w:szCs w:val="18"/>
              </w:rPr>
            </w:pPr>
          </w:p>
        </w:tc>
        <w:tc>
          <w:tcPr>
            <w:tcW w:w="897" w:type="dxa"/>
            <w:tcBorders>
              <w:top w:val="single" w:sz="4" w:space="0" w:color="auto"/>
              <w:left w:val="single" w:sz="4" w:space="0" w:color="auto"/>
              <w:bottom w:val="single" w:sz="4" w:space="0" w:color="auto"/>
              <w:right w:val="single" w:sz="4" w:space="0" w:color="auto"/>
            </w:tcBorders>
            <w:vAlign w:val="center"/>
          </w:tcPr>
          <w:p w14:paraId="3C7859FF" w14:textId="77777777" w:rsidR="00A249C2" w:rsidRPr="009268A8" w:rsidDel="009419C8" w:rsidRDefault="00A249C2" w:rsidP="007120AC">
            <w:pPr>
              <w:pStyle w:val="TAC"/>
              <w:rPr>
                <w:rFonts w:asciiTheme="minorBidi" w:hAnsiTheme="minorBidi" w:cstheme="minorBidi"/>
                <w:szCs w:val="18"/>
              </w:rPr>
            </w:pPr>
            <w:r>
              <w:rPr>
                <w:rFonts w:asciiTheme="minorBidi" w:hAnsiTheme="minorBidi" w:cstheme="minorBidi"/>
                <w:szCs w:val="18"/>
              </w:rPr>
              <w:t>n26</w:t>
            </w:r>
          </w:p>
        </w:tc>
        <w:tc>
          <w:tcPr>
            <w:tcW w:w="1160" w:type="dxa"/>
            <w:tcBorders>
              <w:top w:val="single" w:sz="4" w:space="0" w:color="auto"/>
              <w:left w:val="single" w:sz="4" w:space="0" w:color="auto"/>
              <w:bottom w:val="single" w:sz="4" w:space="0" w:color="auto"/>
              <w:right w:val="single" w:sz="4" w:space="0" w:color="auto"/>
            </w:tcBorders>
            <w:noWrap/>
          </w:tcPr>
          <w:p w14:paraId="702168FF" w14:textId="77777777" w:rsidR="00A249C2" w:rsidRPr="009268A8" w:rsidRDefault="00A249C2" w:rsidP="007120AC">
            <w:pPr>
              <w:pStyle w:val="TAC"/>
              <w:rPr>
                <w:rFonts w:asciiTheme="minorBidi" w:hAnsiTheme="minorBidi" w:cstheme="minorBidi"/>
                <w:szCs w:val="18"/>
                <w:lang w:eastAsia="ja-JP"/>
              </w:rPr>
            </w:pPr>
            <w:r w:rsidRPr="009268A8">
              <w:rPr>
                <w:rFonts w:asciiTheme="minorBidi" w:hAnsiTheme="minorBidi" w:cstheme="minorBidi"/>
                <w:szCs w:val="18"/>
                <w:lang w:val="en-US" w:eastAsia="ja-JP"/>
              </w:rPr>
              <w:t>846.5</w:t>
            </w:r>
          </w:p>
        </w:tc>
        <w:tc>
          <w:tcPr>
            <w:tcW w:w="746" w:type="dxa"/>
            <w:tcBorders>
              <w:top w:val="single" w:sz="4" w:space="0" w:color="auto"/>
              <w:left w:val="single" w:sz="4" w:space="0" w:color="auto"/>
              <w:bottom w:val="single" w:sz="4" w:space="0" w:color="auto"/>
              <w:right w:val="single" w:sz="4" w:space="0" w:color="auto"/>
            </w:tcBorders>
            <w:noWrap/>
          </w:tcPr>
          <w:p w14:paraId="4CC5E4EA" w14:textId="77777777" w:rsidR="00A249C2" w:rsidRPr="009268A8" w:rsidRDefault="00A249C2" w:rsidP="007120AC">
            <w:pPr>
              <w:pStyle w:val="TAC"/>
              <w:rPr>
                <w:rFonts w:asciiTheme="minorBidi" w:hAnsiTheme="minorBidi" w:cstheme="minorBidi"/>
                <w:szCs w:val="18"/>
                <w:lang w:val="en-US" w:eastAsia="ko-KR"/>
              </w:rPr>
            </w:pPr>
            <w:r w:rsidRPr="009268A8">
              <w:rPr>
                <w:rFonts w:asciiTheme="minorBidi" w:hAnsiTheme="minorBidi" w:cstheme="minorBidi"/>
                <w:szCs w:val="18"/>
                <w:lang w:val="en-US" w:eastAsia="ko-KR"/>
              </w:rPr>
              <w:t>5</w:t>
            </w:r>
          </w:p>
        </w:tc>
        <w:tc>
          <w:tcPr>
            <w:tcW w:w="1385" w:type="dxa"/>
            <w:tcBorders>
              <w:top w:val="single" w:sz="4" w:space="0" w:color="auto"/>
              <w:left w:val="single" w:sz="4" w:space="0" w:color="auto"/>
              <w:bottom w:val="single" w:sz="4" w:space="0" w:color="auto"/>
              <w:right w:val="single" w:sz="4" w:space="0" w:color="auto"/>
            </w:tcBorders>
            <w:noWrap/>
          </w:tcPr>
          <w:p w14:paraId="5EEBBC99" w14:textId="77777777" w:rsidR="00A249C2" w:rsidRPr="009268A8" w:rsidRDefault="00A249C2" w:rsidP="007120AC">
            <w:pPr>
              <w:pStyle w:val="TAC"/>
              <w:rPr>
                <w:rFonts w:asciiTheme="minorBidi" w:hAnsiTheme="minorBidi" w:cstheme="minorBidi"/>
                <w:szCs w:val="18"/>
                <w:lang w:eastAsia="ja-JP"/>
              </w:rPr>
            </w:pPr>
            <w:r w:rsidRPr="009268A8">
              <w:rPr>
                <w:rFonts w:asciiTheme="minorBidi" w:hAnsiTheme="minorBidi" w:cstheme="minorBidi"/>
                <w:szCs w:val="18"/>
                <w:lang w:val="en-US" w:eastAsia="ja-JP"/>
              </w:rPr>
              <w:t>25(RB</w:t>
            </w:r>
            <w:r w:rsidRPr="009268A8">
              <w:rPr>
                <w:rFonts w:asciiTheme="minorBidi" w:hAnsiTheme="minorBidi" w:cstheme="minorBidi"/>
                <w:szCs w:val="18"/>
                <w:vertAlign w:val="subscript"/>
                <w:lang w:val="en-US" w:eastAsia="ja-JP"/>
              </w:rPr>
              <w:t>START</w:t>
            </w:r>
            <w:r w:rsidRPr="009268A8">
              <w:rPr>
                <w:rFonts w:asciiTheme="minorBidi" w:hAnsiTheme="minorBidi" w:cstheme="minorBidi"/>
                <w:szCs w:val="18"/>
                <w:lang w:val="en-US" w:eastAsia="ja-JP"/>
              </w:rPr>
              <w:t>=0)</w:t>
            </w:r>
          </w:p>
        </w:tc>
        <w:tc>
          <w:tcPr>
            <w:tcW w:w="1239" w:type="dxa"/>
            <w:tcBorders>
              <w:top w:val="single" w:sz="4" w:space="0" w:color="auto"/>
              <w:left w:val="single" w:sz="4" w:space="0" w:color="auto"/>
              <w:bottom w:val="single" w:sz="4" w:space="0" w:color="auto"/>
              <w:right w:val="single" w:sz="4" w:space="0" w:color="auto"/>
            </w:tcBorders>
            <w:noWrap/>
          </w:tcPr>
          <w:p w14:paraId="14AF2063" w14:textId="77777777" w:rsidR="00A249C2" w:rsidRPr="009268A8" w:rsidRDefault="00A249C2" w:rsidP="007120AC">
            <w:pPr>
              <w:pStyle w:val="TAC"/>
              <w:rPr>
                <w:rFonts w:asciiTheme="minorBidi" w:hAnsiTheme="minorBidi" w:cstheme="minorBidi"/>
                <w:szCs w:val="18"/>
                <w:lang w:val="en-US" w:eastAsia="ko-KR"/>
              </w:rPr>
            </w:pPr>
            <w:r w:rsidRPr="009268A8">
              <w:rPr>
                <w:rFonts w:asciiTheme="minorBidi" w:hAnsiTheme="minorBidi" w:cstheme="minorBidi"/>
                <w:szCs w:val="18"/>
                <w:lang w:val="en-US" w:eastAsia="ko-KR"/>
              </w:rPr>
              <w:t>891.5</w:t>
            </w:r>
          </w:p>
        </w:tc>
        <w:tc>
          <w:tcPr>
            <w:tcW w:w="676" w:type="dxa"/>
            <w:tcBorders>
              <w:top w:val="single" w:sz="4" w:space="0" w:color="auto"/>
              <w:left w:val="single" w:sz="4" w:space="0" w:color="auto"/>
              <w:bottom w:val="single" w:sz="4" w:space="0" w:color="auto"/>
              <w:right w:val="single" w:sz="4" w:space="0" w:color="auto"/>
            </w:tcBorders>
          </w:tcPr>
          <w:p w14:paraId="1D7A3189" w14:textId="77777777" w:rsidR="00A249C2" w:rsidRPr="009268A8" w:rsidRDefault="00A249C2" w:rsidP="007120AC">
            <w:pPr>
              <w:pStyle w:val="TAC"/>
              <w:rPr>
                <w:rFonts w:asciiTheme="minorBidi" w:hAnsiTheme="minorBidi" w:cstheme="minorBidi"/>
                <w:b/>
                <w:bCs/>
                <w:szCs w:val="18"/>
                <w:lang w:val="en-US" w:eastAsia="ko-KR"/>
              </w:rPr>
            </w:pPr>
            <w:r w:rsidRPr="009268A8">
              <w:rPr>
                <w:rFonts w:asciiTheme="minorBidi" w:hAnsiTheme="minorBidi" w:cstheme="minorBidi"/>
                <w:szCs w:val="18"/>
                <w:lang w:val="en-US" w:eastAsia="ja-JP"/>
              </w:rPr>
              <w:t>N/A</w:t>
            </w:r>
          </w:p>
        </w:tc>
        <w:tc>
          <w:tcPr>
            <w:tcW w:w="817" w:type="dxa"/>
            <w:tcBorders>
              <w:top w:val="single" w:sz="4" w:space="0" w:color="auto"/>
              <w:left w:val="single" w:sz="4" w:space="0" w:color="auto"/>
              <w:bottom w:val="single" w:sz="4" w:space="0" w:color="auto"/>
              <w:right w:val="single" w:sz="4" w:space="0" w:color="auto"/>
            </w:tcBorders>
          </w:tcPr>
          <w:p w14:paraId="73CB17C1" w14:textId="77777777" w:rsidR="00A249C2" w:rsidRPr="009268A8" w:rsidRDefault="00A249C2" w:rsidP="007120AC">
            <w:pPr>
              <w:spacing w:after="0"/>
              <w:rPr>
                <w:rFonts w:asciiTheme="minorBidi" w:hAnsiTheme="minorBidi" w:cstheme="minorBidi"/>
                <w:sz w:val="18"/>
                <w:szCs w:val="18"/>
                <w:lang w:val="en-US" w:eastAsia="zh-CN"/>
              </w:rPr>
            </w:pPr>
            <w:r w:rsidRPr="009268A8">
              <w:rPr>
                <w:rFonts w:asciiTheme="minorBidi" w:hAnsiTheme="minorBidi" w:cstheme="minorBidi"/>
                <w:sz w:val="18"/>
                <w:szCs w:val="18"/>
                <w:lang w:val="en-US" w:eastAsia="zh-CN"/>
              </w:rPr>
              <w:t>FDD</w:t>
            </w:r>
          </w:p>
        </w:tc>
        <w:tc>
          <w:tcPr>
            <w:tcW w:w="748" w:type="dxa"/>
            <w:tcBorders>
              <w:top w:val="single" w:sz="4" w:space="0" w:color="auto"/>
              <w:left w:val="single" w:sz="4" w:space="0" w:color="auto"/>
              <w:bottom w:val="single" w:sz="4" w:space="0" w:color="auto"/>
              <w:right w:val="single" w:sz="4" w:space="0" w:color="auto"/>
            </w:tcBorders>
          </w:tcPr>
          <w:p w14:paraId="515B2FCA" w14:textId="77777777" w:rsidR="00A249C2" w:rsidRPr="009268A8" w:rsidRDefault="00A249C2" w:rsidP="007120AC">
            <w:pPr>
              <w:pStyle w:val="TAC"/>
              <w:rPr>
                <w:rFonts w:asciiTheme="minorBidi" w:hAnsiTheme="minorBidi" w:cstheme="minorBidi"/>
                <w:szCs w:val="18"/>
                <w:lang w:val="en-US" w:eastAsia="sv-SE"/>
              </w:rPr>
            </w:pPr>
            <w:r w:rsidRPr="009268A8">
              <w:rPr>
                <w:rFonts w:asciiTheme="minorBidi" w:hAnsiTheme="minorBidi" w:cstheme="minorBidi"/>
                <w:szCs w:val="18"/>
                <w:lang w:val="en-US" w:eastAsia="ja-JP"/>
              </w:rPr>
              <w:t>N/A</w:t>
            </w:r>
          </w:p>
        </w:tc>
      </w:tr>
      <w:tr w:rsidR="007120AC" w:rsidDel="00A249C2" w14:paraId="331BF268" w14:textId="50BF5438" w:rsidTr="007120AC">
        <w:trPr>
          <w:trHeight w:val="54"/>
          <w:jc w:val="center"/>
          <w:del w:id="574" w:author="Huawei" w:date="2023-03-07T15:23:00Z"/>
        </w:trPr>
        <w:tc>
          <w:tcPr>
            <w:tcW w:w="9364" w:type="dxa"/>
            <w:gridSpan w:val="9"/>
            <w:tcBorders>
              <w:top w:val="single" w:sz="4" w:space="0" w:color="auto"/>
              <w:left w:val="single" w:sz="4" w:space="0" w:color="auto"/>
              <w:bottom w:val="single" w:sz="4" w:space="0" w:color="auto"/>
              <w:right w:val="single" w:sz="4" w:space="0" w:color="auto"/>
            </w:tcBorders>
            <w:vAlign w:val="center"/>
            <w:hideMark/>
          </w:tcPr>
          <w:p w14:paraId="223A56AD" w14:textId="6B6D0756" w:rsidR="007120AC" w:rsidDel="00A249C2" w:rsidRDefault="007120AC" w:rsidP="007120AC">
            <w:pPr>
              <w:pStyle w:val="TAN"/>
              <w:rPr>
                <w:del w:id="575" w:author="Huawei" w:date="2023-03-07T15:23:00Z"/>
                <w:rFonts w:cs="Arial"/>
              </w:rPr>
            </w:pPr>
          </w:p>
        </w:tc>
      </w:tr>
    </w:tbl>
    <w:p w14:paraId="522F452A" w14:textId="77777777" w:rsidR="007120AC" w:rsidRPr="002F7C5E" w:rsidRDefault="007120AC" w:rsidP="007120AC">
      <w:pPr>
        <w:rPr>
          <w:lang w:val="en-US" w:eastAsia="ja-JP"/>
        </w:rPr>
      </w:pPr>
    </w:p>
    <w:p w14:paraId="1A786BC7" w14:textId="53DD7ADF" w:rsidR="007120AC" w:rsidRDefault="00BB2370" w:rsidP="00E759A1">
      <w:pPr>
        <w:pStyle w:val="21"/>
        <w:rPr>
          <w:rFonts w:cs="Arial"/>
          <w:lang w:val="en-US" w:eastAsia="zh-CN"/>
        </w:rPr>
      </w:pPr>
      <w:bookmarkStart w:id="576" w:name="_Toc129096582"/>
      <w:r>
        <w:rPr>
          <w:rFonts w:cs="Arial"/>
          <w:lang w:val="en-US"/>
        </w:rPr>
        <w:t>5.13</w:t>
      </w:r>
      <w:r w:rsidR="007120AC">
        <w:rPr>
          <w:rFonts w:cs="Arial"/>
          <w:lang w:val="en-US"/>
        </w:rPr>
        <w:tab/>
        <w:t>DC_</w:t>
      </w:r>
      <w:r w:rsidR="007120AC">
        <w:rPr>
          <w:rFonts w:cs="Arial"/>
          <w:lang w:val="en-US" w:eastAsia="zh-CN"/>
        </w:rPr>
        <w:t>3</w:t>
      </w:r>
      <w:r w:rsidR="007120AC">
        <w:rPr>
          <w:rFonts w:cs="Arial"/>
          <w:lang w:val="en-US"/>
        </w:rPr>
        <w:t>-</w:t>
      </w:r>
      <w:r w:rsidR="007120AC">
        <w:rPr>
          <w:rFonts w:cs="Arial"/>
          <w:lang w:val="en-US" w:eastAsia="zh-CN"/>
        </w:rPr>
        <w:t>41</w:t>
      </w:r>
      <w:r w:rsidR="007120AC">
        <w:rPr>
          <w:rFonts w:cs="Arial"/>
          <w:lang w:val="en-US"/>
        </w:rPr>
        <w:t>_n</w:t>
      </w:r>
      <w:r w:rsidR="007120AC">
        <w:rPr>
          <w:rFonts w:cs="Arial"/>
          <w:lang w:val="en-US" w:eastAsia="zh-CN"/>
        </w:rPr>
        <w:t>1</w:t>
      </w:r>
      <w:bookmarkEnd w:id="576"/>
    </w:p>
    <w:p w14:paraId="18CB7E06" w14:textId="69C0BAFC" w:rsidR="007120AC" w:rsidRDefault="00BB2370" w:rsidP="007120AC">
      <w:pPr>
        <w:pStyle w:val="31"/>
        <w:rPr>
          <w:rFonts w:eastAsia="MS Mincho" w:cs="Arial"/>
          <w:szCs w:val="28"/>
          <w:lang w:val="en-US" w:eastAsia="zh-CN"/>
        </w:rPr>
      </w:pPr>
      <w:r>
        <w:rPr>
          <w:rFonts w:cs="Arial"/>
          <w:szCs w:val="28"/>
          <w:lang w:val="en-US" w:eastAsia="zh-CN"/>
        </w:rPr>
        <w:t>5.13</w:t>
      </w:r>
      <w:r w:rsidR="007120AC">
        <w:rPr>
          <w:rFonts w:cs="Arial"/>
          <w:szCs w:val="28"/>
          <w:lang w:val="en-US" w:eastAsia="zh-CN"/>
        </w:rPr>
        <w:t>.1</w:t>
      </w:r>
      <w:r w:rsidR="007120AC">
        <w:rPr>
          <w:rFonts w:cs="Arial"/>
          <w:szCs w:val="28"/>
          <w:lang w:val="en-US" w:eastAsia="zh-CN"/>
        </w:rPr>
        <w:tab/>
        <w:t>Configuration for DC</w:t>
      </w:r>
    </w:p>
    <w:p w14:paraId="51AE5FA8" w14:textId="21D24F75" w:rsidR="007120AC" w:rsidRDefault="007120AC" w:rsidP="007120AC">
      <w:pPr>
        <w:pStyle w:val="TH"/>
        <w:rPr>
          <w:rFonts w:eastAsia="Yu Mincho"/>
          <w:sz w:val="28"/>
          <w:szCs w:val="28"/>
          <w:lang w:eastAsia="ja-JP"/>
        </w:rPr>
      </w:pPr>
      <w:r>
        <w:t xml:space="preserve">Table </w:t>
      </w:r>
      <w:r w:rsidR="00BB2370">
        <w:t>5.13</w:t>
      </w:r>
      <w:r>
        <w:t>.</w:t>
      </w:r>
      <w:r>
        <w:rPr>
          <w:lang w:val="en-US" w:eastAsia="zh-CN"/>
        </w:rPr>
        <w:t>1</w:t>
      </w:r>
      <w:r>
        <w:t>-1: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7120AC" w14:paraId="088A794C" w14:textId="77777777" w:rsidTr="007120AC">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299881B4" w14:textId="77777777" w:rsidR="007120AC" w:rsidRDefault="007120AC">
            <w:pPr>
              <w:pStyle w:val="TAH"/>
              <w:rPr>
                <w:rFonts w:eastAsia="MS Mincho"/>
                <w:lang w:val="en-US" w:eastAsia="fi-FI"/>
              </w:rPr>
            </w:pPr>
            <w:r>
              <w:rPr>
                <w:lang w:val="en-US" w:eastAsia="fi-FI"/>
              </w:rPr>
              <w:t>EN-DC</w:t>
            </w:r>
          </w:p>
          <w:p w14:paraId="5AB4AFC7" w14:textId="77777777" w:rsidR="007120AC" w:rsidRDefault="007120AC">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60C859E1" w14:textId="77777777" w:rsidR="007120AC" w:rsidRDefault="007120AC">
            <w:pPr>
              <w:pStyle w:val="TAH"/>
              <w:rPr>
                <w:lang w:val="en-US" w:eastAsia="fi-FI"/>
              </w:rPr>
            </w:pPr>
            <w:r>
              <w:rPr>
                <w:lang w:val="en-US" w:eastAsia="fi-FI"/>
              </w:rPr>
              <w:t>Uplink EN-DC</w:t>
            </w:r>
          </w:p>
          <w:p w14:paraId="012CFEDC" w14:textId="77777777" w:rsidR="007120AC" w:rsidRDefault="007120AC">
            <w:pPr>
              <w:pStyle w:val="TAH"/>
              <w:rPr>
                <w:lang w:val="en-US" w:eastAsia="fi-FI"/>
              </w:rPr>
            </w:pPr>
            <w:r>
              <w:rPr>
                <w:lang w:val="en-US" w:eastAsia="fi-FI"/>
              </w:rPr>
              <w:t>configuration</w:t>
            </w:r>
          </w:p>
          <w:p w14:paraId="3639E389" w14:textId="77777777" w:rsidR="007120AC" w:rsidRDefault="007120AC">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65DADFA7" w14:textId="77777777" w:rsidR="007120AC" w:rsidRDefault="007120AC">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18C2E9A7" w14:textId="77777777" w:rsidR="007120AC" w:rsidRDefault="007120AC">
            <w:pPr>
              <w:pStyle w:val="TAH"/>
              <w:rPr>
                <w:rFonts w:cs="Arial"/>
                <w:bCs/>
                <w:szCs w:val="18"/>
                <w:lang w:eastAsia="fi-FI"/>
              </w:rPr>
            </w:pPr>
            <w:r>
              <w:rPr>
                <w:lang w:eastAsia="fi-FI"/>
              </w:rPr>
              <w:t>NR band</w:t>
            </w:r>
          </w:p>
        </w:tc>
      </w:tr>
      <w:tr w:rsidR="007120AC" w14:paraId="242758C4" w14:textId="77777777" w:rsidTr="007120AC">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435C12FB" w14:textId="77777777" w:rsidR="007120AC" w:rsidRDefault="007120AC">
            <w:pPr>
              <w:pStyle w:val="TAC"/>
              <w:rPr>
                <w:bCs/>
                <w:lang w:val="en-US" w:eastAsia="ja-JP"/>
              </w:rPr>
            </w:pPr>
            <w:r>
              <w:rPr>
                <w:bCs/>
                <w:lang w:val="en-US" w:eastAsia="zh-CN"/>
              </w:rPr>
              <w:t>DC_3A-41A_n1A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3E50EDC4" w14:textId="77777777" w:rsidR="007120AC" w:rsidRDefault="007120AC">
            <w:pPr>
              <w:pStyle w:val="TAC"/>
              <w:rPr>
                <w:bCs/>
                <w:lang w:val="en-US" w:eastAsia="zh-CN"/>
              </w:rPr>
            </w:pPr>
            <w:r>
              <w:rPr>
                <w:bCs/>
                <w:lang w:val="en-US" w:eastAsia="zh-CN"/>
              </w:rPr>
              <w:t>DC_3A_n1A</w:t>
            </w:r>
          </w:p>
          <w:p w14:paraId="41BE5617" w14:textId="77777777" w:rsidR="007120AC" w:rsidRDefault="007120AC">
            <w:pPr>
              <w:pStyle w:val="TAC"/>
              <w:rPr>
                <w:bCs/>
                <w:lang w:val="fi-FI" w:eastAsia="fi-FI"/>
              </w:rPr>
            </w:pPr>
            <w:r>
              <w:rPr>
                <w:bCs/>
                <w:lang w:val="en-US" w:eastAsia="zh-CN"/>
              </w:rPr>
              <w:t>DC_41A_n1A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3DF97AAF" w14:textId="77777777" w:rsidR="007120AC" w:rsidRDefault="007120AC">
            <w:pPr>
              <w:pStyle w:val="TAC"/>
              <w:rPr>
                <w:bCs/>
                <w:lang w:val="en-US" w:eastAsia="ja-JP"/>
              </w:rPr>
            </w:pPr>
            <w:r>
              <w:rPr>
                <w:bCs/>
                <w:lang w:val="en-US" w:eastAsia="zh-CN"/>
              </w:rPr>
              <w:t>CA_3A-41A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26E46C9C" w14:textId="77777777" w:rsidR="007120AC" w:rsidRDefault="007120AC">
            <w:pPr>
              <w:pStyle w:val="TAH"/>
              <w:rPr>
                <w:b w:val="0"/>
                <w:bCs/>
                <w:lang w:val="fi-FI" w:eastAsia="fi-FI"/>
              </w:rPr>
            </w:pPr>
            <w:r>
              <w:rPr>
                <w:b w:val="0"/>
                <w:bCs/>
                <w:lang w:val="fi-FI" w:eastAsia="fi-FI"/>
              </w:rPr>
              <w:t>n</w:t>
            </w:r>
            <w:r>
              <w:rPr>
                <w:b w:val="0"/>
                <w:bCs/>
                <w:lang w:val="en-US" w:eastAsia="zh-CN"/>
              </w:rPr>
              <w:t>1</w:t>
            </w:r>
            <w:r>
              <w:rPr>
                <w:b w:val="0"/>
                <w:bCs/>
                <w:lang w:val="fi-FI" w:eastAsia="fi-FI"/>
              </w:rPr>
              <w:t>A</w:t>
            </w:r>
          </w:p>
        </w:tc>
      </w:tr>
      <w:tr w:rsidR="007120AC" w14:paraId="53F028AE" w14:textId="77777777" w:rsidTr="007120AC">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1485249B" w14:textId="77777777" w:rsidR="007120AC" w:rsidRDefault="007120AC">
            <w:pPr>
              <w:pStyle w:val="TAC"/>
              <w:rPr>
                <w:bCs/>
                <w:lang w:val="en-US" w:eastAsia="zh-CN"/>
              </w:rPr>
            </w:pPr>
            <w:r>
              <w:rPr>
                <w:bCs/>
                <w:lang w:val="en-US" w:eastAsia="zh-CN"/>
              </w:rPr>
              <w:t>DC_3A-41C_n1A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52DA1A23" w14:textId="77777777" w:rsidR="007120AC" w:rsidRDefault="007120AC">
            <w:pPr>
              <w:pStyle w:val="TAC"/>
              <w:rPr>
                <w:bCs/>
                <w:lang w:val="en-US" w:eastAsia="zh-CN"/>
              </w:rPr>
            </w:pPr>
            <w:r>
              <w:rPr>
                <w:bCs/>
                <w:lang w:val="en-US" w:eastAsia="zh-CN"/>
              </w:rPr>
              <w:t>DC_3A_n1A</w:t>
            </w:r>
          </w:p>
          <w:p w14:paraId="142983AA" w14:textId="77777777" w:rsidR="007120AC" w:rsidRDefault="007120AC">
            <w:pPr>
              <w:pStyle w:val="TAC"/>
              <w:rPr>
                <w:bCs/>
                <w:lang w:val="en-US" w:eastAsia="zh-CN"/>
              </w:rPr>
            </w:pPr>
            <w:r>
              <w:rPr>
                <w:bCs/>
                <w:lang w:val="en-US" w:eastAsia="zh-CN"/>
              </w:rPr>
              <w:t>DC_41A_n1A</w:t>
            </w:r>
          </w:p>
          <w:p w14:paraId="17ACC729" w14:textId="77777777" w:rsidR="007120AC" w:rsidRDefault="007120AC">
            <w:pPr>
              <w:pStyle w:val="TAC"/>
              <w:rPr>
                <w:bCs/>
                <w:lang w:val="en-US" w:eastAsia="zh-CN"/>
              </w:rPr>
            </w:pPr>
            <w:r>
              <w:rPr>
                <w:bCs/>
                <w:lang w:val="en-US" w:eastAsia="zh-CN"/>
              </w:rPr>
              <w:t>DC_41C_n1A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5A611E6C" w14:textId="77777777" w:rsidR="007120AC" w:rsidRDefault="007120AC">
            <w:pPr>
              <w:pStyle w:val="TAC"/>
              <w:rPr>
                <w:bCs/>
                <w:lang w:val="en-US" w:eastAsia="zh-CN"/>
              </w:rPr>
            </w:pPr>
            <w:r>
              <w:rPr>
                <w:bCs/>
                <w:lang w:val="en-US" w:eastAsia="zh-CN"/>
              </w:rPr>
              <w:t>CA_3A-41C</w:t>
            </w:r>
          </w:p>
        </w:tc>
        <w:tc>
          <w:tcPr>
            <w:tcW w:w="2358" w:type="dxa"/>
            <w:tcBorders>
              <w:top w:val="single" w:sz="4" w:space="0" w:color="auto"/>
              <w:left w:val="single" w:sz="4" w:space="0" w:color="auto"/>
              <w:bottom w:val="single" w:sz="4" w:space="0" w:color="auto"/>
              <w:right w:val="single" w:sz="4" w:space="0" w:color="auto"/>
            </w:tcBorders>
            <w:vAlign w:val="center"/>
            <w:hideMark/>
          </w:tcPr>
          <w:p w14:paraId="5AD90DB8" w14:textId="77777777" w:rsidR="007120AC" w:rsidRDefault="007120AC">
            <w:pPr>
              <w:pStyle w:val="TAH"/>
              <w:rPr>
                <w:b w:val="0"/>
                <w:bCs/>
                <w:lang w:val="fi-FI" w:eastAsia="fi-FI"/>
              </w:rPr>
            </w:pPr>
            <w:r>
              <w:rPr>
                <w:b w:val="0"/>
                <w:bCs/>
                <w:lang w:val="fi-FI" w:eastAsia="fi-FI"/>
              </w:rPr>
              <w:t>n</w:t>
            </w:r>
            <w:r>
              <w:rPr>
                <w:b w:val="0"/>
                <w:bCs/>
                <w:lang w:val="en-US" w:eastAsia="zh-CN"/>
              </w:rPr>
              <w:t>1</w:t>
            </w:r>
            <w:r>
              <w:rPr>
                <w:b w:val="0"/>
                <w:bCs/>
                <w:lang w:val="fi-FI" w:eastAsia="fi-FI"/>
              </w:rPr>
              <w:t>A</w:t>
            </w:r>
          </w:p>
        </w:tc>
      </w:tr>
      <w:tr w:rsidR="007120AC" w14:paraId="400DEC84" w14:textId="77777777" w:rsidTr="007120AC">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3F557713" w14:textId="77777777" w:rsidR="007120AC" w:rsidRDefault="007120AC">
            <w:pPr>
              <w:pStyle w:val="TAC"/>
              <w:rPr>
                <w:bCs/>
                <w:lang w:val="en-US" w:eastAsia="zh-CN"/>
              </w:rPr>
            </w:pPr>
            <w:r>
              <w:rPr>
                <w:bCs/>
                <w:lang w:val="en-US" w:eastAsia="zh-CN"/>
              </w:rPr>
              <w:t>DC_3A-3A-41A_n1A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4CC5E1E7" w14:textId="77777777" w:rsidR="007120AC" w:rsidRDefault="007120AC">
            <w:pPr>
              <w:pStyle w:val="TAC"/>
              <w:rPr>
                <w:bCs/>
                <w:lang w:val="en-US" w:eastAsia="zh-CN"/>
              </w:rPr>
            </w:pPr>
            <w:r>
              <w:rPr>
                <w:bCs/>
                <w:lang w:val="en-US" w:eastAsia="zh-CN"/>
              </w:rPr>
              <w:t>DC_3A_n1A</w:t>
            </w:r>
          </w:p>
          <w:p w14:paraId="5E783821" w14:textId="77777777" w:rsidR="007120AC" w:rsidRDefault="007120AC">
            <w:pPr>
              <w:pStyle w:val="TAC"/>
              <w:rPr>
                <w:bCs/>
                <w:lang w:val="en-US" w:eastAsia="zh-CN"/>
              </w:rPr>
            </w:pPr>
            <w:r>
              <w:rPr>
                <w:bCs/>
                <w:lang w:val="en-US" w:eastAsia="zh-CN"/>
              </w:rPr>
              <w:t>DC_41A_n1A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450E2254" w14:textId="77777777" w:rsidR="007120AC" w:rsidRDefault="007120AC">
            <w:pPr>
              <w:pStyle w:val="TAC"/>
              <w:rPr>
                <w:bCs/>
                <w:lang w:val="en-US" w:eastAsia="zh-CN"/>
              </w:rPr>
            </w:pPr>
            <w:r>
              <w:rPr>
                <w:bCs/>
                <w:lang w:val="en-US" w:eastAsia="zh-CN"/>
              </w:rPr>
              <w:t>CA_3A-3A-41A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4A47D046" w14:textId="77777777" w:rsidR="007120AC" w:rsidRDefault="007120AC">
            <w:pPr>
              <w:pStyle w:val="TAH"/>
              <w:rPr>
                <w:b w:val="0"/>
                <w:bCs/>
                <w:lang w:val="fi-FI" w:eastAsia="fi-FI"/>
              </w:rPr>
            </w:pPr>
            <w:r>
              <w:rPr>
                <w:b w:val="0"/>
                <w:bCs/>
                <w:lang w:val="fi-FI" w:eastAsia="fi-FI"/>
              </w:rPr>
              <w:t>n</w:t>
            </w:r>
            <w:r>
              <w:rPr>
                <w:b w:val="0"/>
                <w:bCs/>
                <w:lang w:val="en-US" w:eastAsia="zh-CN"/>
              </w:rPr>
              <w:t>1</w:t>
            </w:r>
            <w:r>
              <w:rPr>
                <w:b w:val="0"/>
                <w:bCs/>
                <w:lang w:val="fi-FI" w:eastAsia="fi-FI"/>
              </w:rPr>
              <w:t>A</w:t>
            </w:r>
          </w:p>
        </w:tc>
      </w:tr>
      <w:tr w:rsidR="007120AC" w14:paraId="2528E142" w14:textId="77777777" w:rsidTr="007120AC">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71374AAF" w14:textId="77777777" w:rsidR="007120AC" w:rsidRDefault="007120AC">
            <w:pPr>
              <w:pStyle w:val="TAC"/>
              <w:rPr>
                <w:bCs/>
                <w:lang w:val="en-US" w:eastAsia="zh-CN"/>
              </w:rPr>
            </w:pPr>
            <w:r>
              <w:rPr>
                <w:bCs/>
                <w:lang w:val="en-US" w:eastAsia="zh-CN"/>
              </w:rPr>
              <w:t>DC_3A-3A-41C_n1A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71390765" w14:textId="77777777" w:rsidR="007120AC" w:rsidRDefault="007120AC">
            <w:pPr>
              <w:pStyle w:val="TAC"/>
              <w:rPr>
                <w:bCs/>
                <w:lang w:val="en-US" w:eastAsia="zh-CN"/>
              </w:rPr>
            </w:pPr>
            <w:r>
              <w:rPr>
                <w:bCs/>
                <w:lang w:val="en-US" w:eastAsia="zh-CN"/>
              </w:rPr>
              <w:t>DC_3A_n1A</w:t>
            </w:r>
          </w:p>
          <w:p w14:paraId="33DD9638" w14:textId="77777777" w:rsidR="007120AC" w:rsidRDefault="007120AC">
            <w:pPr>
              <w:pStyle w:val="TAC"/>
              <w:rPr>
                <w:bCs/>
                <w:lang w:val="en-US" w:eastAsia="zh-CN"/>
              </w:rPr>
            </w:pPr>
            <w:r>
              <w:rPr>
                <w:bCs/>
                <w:lang w:val="en-US" w:eastAsia="zh-CN"/>
              </w:rPr>
              <w:t>DC_41A_n1A</w:t>
            </w:r>
          </w:p>
          <w:p w14:paraId="56D8A4CE" w14:textId="77777777" w:rsidR="007120AC" w:rsidRDefault="007120AC">
            <w:pPr>
              <w:pStyle w:val="TAC"/>
              <w:rPr>
                <w:bCs/>
                <w:lang w:val="en-US" w:eastAsia="zh-CN"/>
              </w:rPr>
            </w:pPr>
            <w:r>
              <w:rPr>
                <w:bCs/>
                <w:lang w:val="en-US" w:eastAsia="zh-CN"/>
              </w:rPr>
              <w:t>DC_41C_n1A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50375118" w14:textId="77777777" w:rsidR="007120AC" w:rsidRDefault="007120AC">
            <w:pPr>
              <w:pStyle w:val="TAC"/>
              <w:rPr>
                <w:bCs/>
                <w:lang w:val="en-US" w:eastAsia="zh-CN"/>
              </w:rPr>
            </w:pPr>
            <w:r>
              <w:rPr>
                <w:bCs/>
                <w:lang w:val="en-US" w:eastAsia="zh-CN"/>
              </w:rPr>
              <w:t>CA_3A-3A-41C</w:t>
            </w:r>
          </w:p>
        </w:tc>
        <w:tc>
          <w:tcPr>
            <w:tcW w:w="2358" w:type="dxa"/>
            <w:tcBorders>
              <w:top w:val="single" w:sz="4" w:space="0" w:color="auto"/>
              <w:left w:val="single" w:sz="4" w:space="0" w:color="auto"/>
              <w:bottom w:val="single" w:sz="4" w:space="0" w:color="auto"/>
              <w:right w:val="single" w:sz="4" w:space="0" w:color="auto"/>
            </w:tcBorders>
            <w:vAlign w:val="center"/>
            <w:hideMark/>
          </w:tcPr>
          <w:p w14:paraId="752EF2E3" w14:textId="77777777" w:rsidR="007120AC" w:rsidRDefault="007120AC">
            <w:pPr>
              <w:pStyle w:val="TAH"/>
              <w:rPr>
                <w:b w:val="0"/>
                <w:bCs/>
                <w:lang w:val="fi-FI" w:eastAsia="fi-FI"/>
              </w:rPr>
            </w:pPr>
            <w:r>
              <w:rPr>
                <w:b w:val="0"/>
                <w:bCs/>
                <w:lang w:val="fi-FI" w:eastAsia="fi-FI"/>
              </w:rPr>
              <w:t>n</w:t>
            </w:r>
            <w:r>
              <w:rPr>
                <w:b w:val="0"/>
                <w:bCs/>
                <w:lang w:val="en-US" w:eastAsia="zh-CN"/>
              </w:rPr>
              <w:t>1</w:t>
            </w:r>
            <w:r>
              <w:rPr>
                <w:b w:val="0"/>
                <w:bCs/>
                <w:lang w:val="fi-FI" w:eastAsia="fi-FI"/>
              </w:rPr>
              <w:t>A</w:t>
            </w:r>
          </w:p>
        </w:tc>
      </w:tr>
    </w:tbl>
    <w:p w14:paraId="2C565EF2" w14:textId="77777777" w:rsidR="007120AC" w:rsidRDefault="007120AC" w:rsidP="007120AC">
      <w:pPr>
        <w:keepNext/>
        <w:keepLines/>
        <w:ind w:left="720"/>
        <w:rPr>
          <w:rFonts w:eastAsia="MS Mincho"/>
          <w:b/>
          <w:color w:val="00B050"/>
          <w:lang w:val="en-US" w:eastAsia="zh-CN"/>
        </w:rPr>
      </w:pPr>
    </w:p>
    <w:p w14:paraId="088525B6" w14:textId="386DE1CF" w:rsidR="007120AC" w:rsidRDefault="00BB2370" w:rsidP="007120AC">
      <w:pPr>
        <w:pStyle w:val="31"/>
        <w:rPr>
          <w:rFonts w:cs="Arial"/>
          <w:szCs w:val="28"/>
          <w:lang w:eastAsia="en-US"/>
        </w:rPr>
      </w:pPr>
      <w:bookmarkStart w:id="577" w:name="_Toc104631755"/>
      <w:r>
        <w:t>5.13</w:t>
      </w:r>
      <w:r w:rsidR="007120AC">
        <w:t>.2</w:t>
      </w:r>
      <w:r w:rsidR="007120AC">
        <w:tab/>
      </w:r>
      <w:r w:rsidR="007120AC">
        <w:rPr>
          <w:rFonts w:cs="Arial"/>
          <w:szCs w:val="28"/>
        </w:rPr>
        <w:t>Co-existence studies</w:t>
      </w:r>
      <w:bookmarkEnd w:id="577"/>
    </w:p>
    <w:p w14:paraId="770468A4" w14:textId="77777777" w:rsidR="007120AC" w:rsidRDefault="007120AC" w:rsidP="0062223B">
      <w:r>
        <w:t>When uplink is DC_</w:t>
      </w:r>
      <w:r>
        <w:rPr>
          <w:lang w:val="en-US" w:eastAsia="zh-CN"/>
        </w:rPr>
        <w:t>3</w:t>
      </w:r>
      <w:r>
        <w:t>A_n</w:t>
      </w:r>
      <w:r>
        <w:rPr>
          <w:lang w:val="en-US" w:eastAsia="zh-CN"/>
        </w:rPr>
        <w:t>1</w:t>
      </w:r>
      <w:r>
        <w:t>A there is IMD</w:t>
      </w:r>
      <w:r>
        <w:rPr>
          <w:lang w:val="en-US" w:eastAsia="zh-CN"/>
        </w:rPr>
        <w:t>5</w:t>
      </w:r>
      <w:r>
        <w:t xml:space="preserve"> interfering band </w:t>
      </w:r>
      <w:r>
        <w:rPr>
          <w:lang w:val="en-US" w:eastAsia="zh-CN"/>
        </w:rPr>
        <w:t>41</w:t>
      </w:r>
      <w:r>
        <w:t xml:space="preserve"> downlink.</w:t>
      </w:r>
    </w:p>
    <w:p w14:paraId="7F2F5E40" w14:textId="3CF42B07" w:rsidR="007120AC" w:rsidRDefault="00BB2370" w:rsidP="00E759A1">
      <w:pPr>
        <w:pStyle w:val="31"/>
        <w:rPr>
          <w:rFonts w:cs="Arial"/>
          <w:szCs w:val="28"/>
          <w:lang w:val="en-US" w:eastAsia="zh-CN"/>
        </w:rPr>
      </w:pPr>
      <w:r>
        <w:rPr>
          <w:rFonts w:cs="Arial"/>
          <w:szCs w:val="28"/>
          <w:lang w:val="en-US"/>
        </w:rPr>
        <w:t>5.13</w:t>
      </w:r>
      <w:r w:rsidR="007120AC">
        <w:rPr>
          <w:rFonts w:cs="Arial"/>
          <w:szCs w:val="28"/>
          <w:lang w:val="en-US"/>
        </w:rPr>
        <w:t>.</w:t>
      </w:r>
      <w:r w:rsidR="007120AC">
        <w:rPr>
          <w:rFonts w:cs="Arial"/>
          <w:szCs w:val="28"/>
          <w:lang w:val="en-US" w:eastAsia="zh-CN"/>
        </w:rPr>
        <w:t>3</w:t>
      </w:r>
      <w:r w:rsidR="007120AC">
        <w:rPr>
          <w:rFonts w:cs="Arial"/>
          <w:szCs w:val="28"/>
          <w:lang w:val="en-US" w:eastAsia="zh-CN"/>
        </w:rPr>
        <w:tab/>
      </w:r>
      <w:r w:rsidR="007120AC">
        <w:rPr>
          <w:rFonts w:cs="Arial"/>
          <w:szCs w:val="28"/>
          <w:lang w:val="en-US" w:eastAsia="sv-SE"/>
        </w:rPr>
        <w:tab/>
      </w:r>
      <w:r w:rsidR="007120AC">
        <w:rPr>
          <w:rFonts w:cs="Arial"/>
          <w:szCs w:val="28"/>
          <w:lang w:val="en-US"/>
        </w:rPr>
        <w:t>∆T</w:t>
      </w:r>
      <w:r w:rsidR="007120AC">
        <w:rPr>
          <w:rFonts w:cs="Arial"/>
          <w:szCs w:val="28"/>
          <w:vertAlign w:val="subscript"/>
          <w:lang w:val="en-US"/>
        </w:rPr>
        <w:t>IB</w:t>
      </w:r>
      <w:r w:rsidR="007120AC">
        <w:rPr>
          <w:rFonts w:cs="Arial"/>
          <w:szCs w:val="28"/>
          <w:lang w:val="en-US"/>
        </w:rPr>
        <w:t xml:space="preserve"> and ∆R</w:t>
      </w:r>
      <w:r w:rsidR="007120AC">
        <w:rPr>
          <w:rFonts w:cs="Arial"/>
          <w:szCs w:val="28"/>
          <w:vertAlign w:val="subscript"/>
          <w:lang w:val="en-US"/>
        </w:rPr>
        <w:t>IB</w:t>
      </w:r>
      <w:r w:rsidR="007120AC">
        <w:rPr>
          <w:rFonts w:cs="Arial"/>
          <w:szCs w:val="28"/>
          <w:lang w:val="en-US"/>
        </w:rPr>
        <w:t xml:space="preserve"> values</w:t>
      </w:r>
    </w:p>
    <w:p w14:paraId="573FB50F" w14:textId="77777777" w:rsidR="007120AC" w:rsidRDefault="007120AC" w:rsidP="0062223B">
      <w:pPr>
        <w:rPr>
          <w:lang w:eastAsia="en-US"/>
        </w:rPr>
      </w:pPr>
      <w:r>
        <w:t xml:space="preserve">For </w:t>
      </w:r>
      <w:r>
        <w:rPr>
          <w:lang w:eastAsia="ja-JP"/>
        </w:rPr>
        <w:t>DC_</w:t>
      </w:r>
      <w:r>
        <w:rPr>
          <w:lang w:val="en-US" w:eastAsia="zh-CN"/>
        </w:rPr>
        <w:t>3</w:t>
      </w:r>
      <w:r>
        <w:rPr>
          <w:lang w:eastAsia="ja-JP"/>
        </w:rPr>
        <w:t>-</w:t>
      </w:r>
      <w:r>
        <w:rPr>
          <w:lang w:val="en-US" w:eastAsia="zh-CN"/>
        </w:rPr>
        <w:t>41</w:t>
      </w:r>
      <w:r>
        <w:rPr>
          <w:lang w:eastAsia="ja-JP"/>
        </w:rPr>
        <w:t>_n</w:t>
      </w:r>
      <w:r>
        <w:rPr>
          <w:lang w:val="en-US" w:eastAsia="zh-CN"/>
        </w:rPr>
        <w:t>1</w:t>
      </w:r>
      <w:r>
        <w:t xml:space="preserve">,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reused from </w:t>
      </w:r>
      <w:r>
        <w:rPr>
          <w:color w:val="000000"/>
          <w:sz w:val="18"/>
          <w:szCs w:val="18"/>
          <w:lang w:val="en-US" w:eastAsia="zh-CN" w:bidi="ar"/>
        </w:rPr>
        <w:t>DC_1_n3-n41</w:t>
      </w:r>
      <w:r>
        <w:t xml:space="preserve"> and are given in the tables below.</w:t>
      </w:r>
    </w:p>
    <w:p w14:paraId="4211EB5F" w14:textId="7E238561" w:rsidR="007120AC" w:rsidRDefault="007120AC" w:rsidP="007120AC">
      <w:pPr>
        <w:keepNext/>
        <w:keepLines/>
        <w:jc w:val="center"/>
        <w:rPr>
          <w:rFonts w:ascii="Arial" w:hAnsi="Arial"/>
          <w:b/>
          <w:lang w:eastAsia="zh-CN"/>
        </w:rPr>
      </w:pPr>
      <w:r>
        <w:rPr>
          <w:rFonts w:ascii="Arial" w:hAnsi="Arial"/>
          <w:b/>
          <w:lang w:eastAsia="zh-CN"/>
        </w:rPr>
        <w:lastRenderedPageBreak/>
        <w:t xml:space="preserve">Table </w:t>
      </w:r>
      <w:r w:rsidR="00BB2370">
        <w:rPr>
          <w:rFonts w:ascii="Arial" w:hAnsi="Arial"/>
          <w:b/>
          <w:lang w:eastAsia="zh-CN"/>
        </w:rPr>
        <w:t>5.13</w:t>
      </w:r>
      <w:r>
        <w:rPr>
          <w:rFonts w:ascii="Arial" w:hAnsi="Arial"/>
          <w:b/>
          <w:lang w:eastAsia="zh-CN"/>
        </w:rPr>
        <w:t>.</w:t>
      </w:r>
      <w:r>
        <w:rPr>
          <w:rFonts w:ascii="Arial" w:hAnsi="Arial"/>
          <w:b/>
          <w:lang w:val="en-US" w:eastAsia="zh-CN"/>
        </w:rPr>
        <w:t>3</w:t>
      </w:r>
      <w:r>
        <w:rPr>
          <w:rFonts w:ascii="Arial" w:hAnsi="Arial"/>
          <w:b/>
          <w:lang w:eastAsia="zh-CN"/>
        </w:rPr>
        <w:t>-1: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6"/>
        <w:gridCol w:w="1260"/>
        <w:gridCol w:w="2637"/>
        <w:gridCol w:w="1260"/>
      </w:tblGrid>
      <w:tr w:rsidR="007120AC" w14:paraId="6605BD46" w14:textId="77777777" w:rsidTr="007120AC">
        <w:trPr>
          <w:trHeight w:val="187"/>
          <w:tblHeader/>
          <w:jc w:val="center"/>
        </w:trPr>
        <w:tc>
          <w:tcPr>
            <w:tcW w:w="3206" w:type="dxa"/>
            <w:vMerge w:val="restart"/>
            <w:tcBorders>
              <w:top w:val="single" w:sz="4" w:space="0" w:color="auto"/>
              <w:left w:val="single" w:sz="4" w:space="0" w:color="auto"/>
              <w:bottom w:val="single" w:sz="4" w:space="0" w:color="auto"/>
              <w:right w:val="single" w:sz="4" w:space="0" w:color="auto"/>
            </w:tcBorders>
            <w:hideMark/>
          </w:tcPr>
          <w:p w14:paraId="447F7D12" w14:textId="77777777" w:rsidR="007120AC" w:rsidRDefault="007120AC">
            <w:pPr>
              <w:pStyle w:val="TAH"/>
              <w:rPr>
                <w:rFonts w:cs="Arial"/>
                <w:lang w:eastAsia="en-US"/>
              </w:rPr>
            </w:pPr>
            <w:r>
              <w:rPr>
                <w:rFonts w:cs="Arial"/>
              </w:rPr>
              <w:t>Inter-band EN-DC configuration</w:t>
            </w:r>
          </w:p>
        </w:tc>
        <w:tc>
          <w:tcPr>
            <w:tcW w:w="5157" w:type="dxa"/>
            <w:gridSpan w:val="3"/>
            <w:tcBorders>
              <w:top w:val="single" w:sz="4" w:space="0" w:color="auto"/>
              <w:left w:val="single" w:sz="4" w:space="0" w:color="auto"/>
              <w:bottom w:val="single" w:sz="4" w:space="0" w:color="auto"/>
              <w:right w:val="single" w:sz="4" w:space="0" w:color="auto"/>
            </w:tcBorders>
            <w:vAlign w:val="center"/>
            <w:hideMark/>
          </w:tcPr>
          <w:p w14:paraId="69EDE20B" w14:textId="77777777" w:rsidR="007120AC" w:rsidRDefault="007120AC">
            <w:pPr>
              <w:pStyle w:val="TAH"/>
              <w:rPr>
                <w:rFonts w:cs="Arial"/>
              </w:rPr>
            </w:pPr>
            <w:r>
              <w:rPr>
                <w:color w:val="000000" w:themeColor="text1"/>
              </w:rPr>
              <w:t>ΔT</w:t>
            </w:r>
            <w:r>
              <w:rPr>
                <w:color w:val="000000" w:themeColor="text1"/>
                <w:vertAlign w:val="subscript"/>
              </w:rPr>
              <w:t>IB,c</w:t>
            </w:r>
            <w:r>
              <w:rPr>
                <w:color w:val="000000" w:themeColor="text1"/>
              </w:rPr>
              <w:t xml:space="preserve"> for E-UTRA band / NR band (dB)</w:t>
            </w:r>
            <w:r w:rsidRPr="0062223B">
              <w:rPr>
                <w:color w:val="000000" w:themeColor="text1"/>
                <w:vertAlign w:val="superscript"/>
              </w:rPr>
              <w:t>6</w:t>
            </w:r>
          </w:p>
        </w:tc>
      </w:tr>
      <w:tr w:rsidR="007120AC" w14:paraId="1FDA9CB1" w14:textId="77777777" w:rsidTr="007120AC">
        <w:trPr>
          <w:trHeight w:val="187"/>
          <w:tblHeader/>
          <w:jc w:val="center"/>
        </w:trPr>
        <w:tc>
          <w:tcPr>
            <w:tcW w:w="8363" w:type="dxa"/>
            <w:vMerge/>
            <w:tcBorders>
              <w:top w:val="single" w:sz="4" w:space="0" w:color="auto"/>
              <w:left w:val="single" w:sz="4" w:space="0" w:color="auto"/>
              <w:bottom w:val="single" w:sz="4" w:space="0" w:color="auto"/>
              <w:right w:val="single" w:sz="4" w:space="0" w:color="auto"/>
            </w:tcBorders>
            <w:vAlign w:val="center"/>
            <w:hideMark/>
          </w:tcPr>
          <w:p w14:paraId="053B1B3F" w14:textId="77777777" w:rsidR="007120AC" w:rsidRDefault="007120AC">
            <w:pPr>
              <w:spacing w:after="0"/>
              <w:rPr>
                <w:rFonts w:ascii="Arial" w:eastAsia="MS Mincho" w:hAnsi="Arial" w:cs="Arial"/>
                <w:b/>
                <w:sz w:val="18"/>
                <w:lang w:eastAsia="en-US"/>
              </w:rPr>
            </w:pPr>
          </w:p>
        </w:tc>
        <w:tc>
          <w:tcPr>
            <w:tcW w:w="5157" w:type="dxa"/>
            <w:gridSpan w:val="3"/>
            <w:tcBorders>
              <w:top w:val="single" w:sz="4" w:space="0" w:color="auto"/>
              <w:left w:val="single" w:sz="4" w:space="0" w:color="auto"/>
              <w:bottom w:val="single" w:sz="4" w:space="0" w:color="auto"/>
              <w:right w:val="single" w:sz="4" w:space="0" w:color="auto"/>
            </w:tcBorders>
            <w:vAlign w:val="center"/>
            <w:hideMark/>
          </w:tcPr>
          <w:p w14:paraId="4790FA2E" w14:textId="77777777" w:rsidR="007120AC" w:rsidRDefault="007120AC">
            <w:pPr>
              <w:pStyle w:val="TAH"/>
              <w:rPr>
                <w:rFonts w:cs="Arial"/>
              </w:rPr>
            </w:pPr>
            <w:r>
              <w:rPr>
                <w:color w:val="000000" w:themeColor="text1"/>
              </w:rPr>
              <w:t>Component band in order of bands in configuration</w:t>
            </w:r>
            <w:r w:rsidRPr="0062223B">
              <w:rPr>
                <w:color w:val="000000" w:themeColor="text1"/>
                <w:vertAlign w:val="superscript"/>
              </w:rPr>
              <w:t>7</w:t>
            </w:r>
          </w:p>
        </w:tc>
      </w:tr>
      <w:tr w:rsidR="007120AC" w14:paraId="3A67AA62" w14:textId="77777777" w:rsidTr="0062223B">
        <w:trPr>
          <w:trHeight w:val="187"/>
          <w:jc w:val="center"/>
        </w:trPr>
        <w:tc>
          <w:tcPr>
            <w:tcW w:w="3206" w:type="dxa"/>
            <w:tcBorders>
              <w:top w:val="single" w:sz="4" w:space="0" w:color="auto"/>
              <w:left w:val="single" w:sz="4" w:space="0" w:color="auto"/>
              <w:bottom w:val="single" w:sz="4" w:space="0" w:color="auto"/>
              <w:right w:val="single" w:sz="4" w:space="0" w:color="auto"/>
            </w:tcBorders>
            <w:hideMark/>
          </w:tcPr>
          <w:p w14:paraId="20B9EDF2" w14:textId="77777777" w:rsidR="007120AC" w:rsidRDefault="007120AC">
            <w:pPr>
              <w:pStyle w:val="TAC"/>
              <w:rPr>
                <w:rFonts w:cs="Arial"/>
                <w:lang w:eastAsia="ja-JP"/>
              </w:rPr>
            </w:pPr>
            <w:r>
              <w:t>DC_</w:t>
            </w:r>
            <w:r>
              <w:rPr>
                <w:lang w:val="en-US" w:eastAsia="zh-CN"/>
              </w:rPr>
              <w:t>3</w:t>
            </w:r>
            <w:r>
              <w:rPr>
                <w:lang w:eastAsia="ja-JP"/>
              </w:rPr>
              <w:t>-</w:t>
            </w:r>
            <w:r>
              <w:rPr>
                <w:lang w:val="en-US" w:eastAsia="zh-CN"/>
              </w:rPr>
              <w:t>41</w:t>
            </w:r>
            <w:r>
              <w:rPr>
                <w:lang w:eastAsia="ja-JP"/>
              </w:rPr>
              <w:t>_n1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7EA26DF" w14:textId="77777777" w:rsidR="007120AC" w:rsidRDefault="007120AC">
            <w:pPr>
              <w:pStyle w:val="TAC"/>
              <w:rPr>
                <w:rFonts w:cs="Arial"/>
                <w:szCs w:val="18"/>
                <w:lang w:eastAsia="zh-CN"/>
              </w:rPr>
            </w:pPr>
            <w:r>
              <w:rPr>
                <w:rFonts w:cs="Arial"/>
                <w:szCs w:val="18"/>
                <w:lang w:eastAsia="zh-CN"/>
              </w:rPr>
              <w:t>0.5</w:t>
            </w:r>
          </w:p>
        </w:tc>
        <w:tc>
          <w:tcPr>
            <w:tcW w:w="2637" w:type="dxa"/>
            <w:tcBorders>
              <w:top w:val="single" w:sz="4" w:space="0" w:color="auto"/>
              <w:left w:val="single" w:sz="4" w:space="0" w:color="auto"/>
              <w:bottom w:val="single" w:sz="4" w:space="0" w:color="auto"/>
              <w:right w:val="single" w:sz="4" w:space="0" w:color="auto"/>
            </w:tcBorders>
            <w:vAlign w:val="center"/>
            <w:hideMark/>
          </w:tcPr>
          <w:p w14:paraId="0CE1F735" w14:textId="77777777" w:rsidR="007120AC" w:rsidRDefault="007120AC">
            <w:pPr>
              <w:pStyle w:val="TAC"/>
              <w:rPr>
                <w:rFonts w:cs="Arial"/>
                <w:lang w:eastAsia="zh-CN"/>
              </w:rPr>
            </w:pPr>
            <w:r>
              <w:rPr>
                <w:rFonts w:cs="Arial"/>
                <w:lang w:eastAsia="zh-CN"/>
              </w:rPr>
              <w:t>0.3</w:t>
            </w:r>
            <w:r>
              <w:rPr>
                <w:rFonts w:cs="Arial"/>
                <w:vertAlign w:val="superscript"/>
                <w:lang w:eastAsia="zh-CN"/>
              </w:rPr>
              <w:t xml:space="preserve">3 </w:t>
            </w:r>
            <w:r>
              <w:rPr>
                <w:rFonts w:cs="Arial"/>
                <w:lang w:eastAsia="zh-CN"/>
              </w:rPr>
              <w:t>/ 0.8</w:t>
            </w:r>
            <w:r>
              <w:rPr>
                <w:rFonts w:cs="Arial"/>
                <w:vertAlign w:val="superscript"/>
                <w:lang w:eastAsia="zh-CN"/>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3D55696" w14:textId="77777777" w:rsidR="007120AC" w:rsidRDefault="007120AC">
            <w:pPr>
              <w:pStyle w:val="TAC"/>
              <w:rPr>
                <w:rFonts w:cs="Arial"/>
                <w:lang w:eastAsia="en-US"/>
              </w:rPr>
            </w:pPr>
            <w:r>
              <w:rPr>
                <w:rFonts w:cs="Arial"/>
                <w:lang w:val="en-US" w:eastAsia="zh-CN"/>
              </w:rPr>
              <w:t>0.5</w:t>
            </w:r>
          </w:p>
        </w:tc>
      </w:tr>
      <w:tr w:rsidR="007120AC" w14:paraId="1F45105A" w14:textId="77777777" w:rsidTr="007120AC">
        <w:trPr>
          <w:trHeight w:val="187"/>
          <w:jc w:val="center"/>
        </w:trPr>
        <w:tc>
          <w:tcPr>
            <w:tcW w:w="8363" w:type="dxa"/>
            <w:gridSpan w:val="4"/>
            <w:tcBorders>
              <w:top w:val="single" w:sz="4" w:space="0" w:color="auto"/>
              <w:left w:val="single" w:sz="4" w:space="0" w:color="auto"/>
              <w:bottom w:val="single" w:sz="4" w:space="0" w:color="auto"/>
              <w:right w:val="single" w:sz="4" w:space="0" w:color="auto"/>
            </w:tcBorders>
            <w:hideMark/>
          </w:tcPr>
          <w:p w14:paraId="36004F0A" w14:textId="77777777" w:rsidR="007120AC" w:rsidRDefault="007120AC">
            <w:pPr>
              <w:pStyle w:val="TAN"/>
              <w:rPr>
                <w:rFonts w:cs="Arial"/>
                <w:szCs w:val="18"/>
              </w:rPr>
            </w:pPr>
            <w:r>
              <w:rPr>
                <w:rFonts w:cs="Arial"/>
                <w:szCs w:val="18"/>
              </w:rPr>
              <w:t>NOTE 3:</w:t>
            </w:r>
            <w:r>
              <w:rPr>
                <w:rFonts w:cs="Arial"/>
                <w:szCs w:val="18"/>
              </w:rPr>
              <w:tab/>
            </w:r>
            <w:r>
              <w:rPr>
                <w:rFonts w:cs="Arial"/>
                <w:szCs w:val="18"/>
                <w:lang w:eastAsia="zh-CN"/>
              </w:rPr>
              <w:t>The requirement</w:t>
            </w:r>
            <w:r>
              <w:rPr>
                <w:rFonts w:cs="Arial"/>
                <w:szCs w:val="18"/>
              </w:rPr>
              <w:t xml:space="preserve"> is applied for UE transmitting on the frequency range of 25</w:t>
            </w:r>
            <w:r>
              <w:rPr>
                <w:rFonts w:cs="Arial"/>
                <w:szCs w:val="18"/>
                <w:lang w:eastAsia="zh-CN"/>
              </w:rPr>
              <w:t>1</w:t>
            </w:r>
            <w:r>
              <w:rPr>
                <w:rFonts w:cs="Arial"/>
                <w:szCs w:val="18"/>
              </w:rPr>
              <w:t>5 – 26</w:t>
            </w:r>
            <w:r>
              <w:rPr>
                <w:rFonts w:cs="Arial"/>
                <w:szCs w:val="18"/>
                <w:lang w:eastAsia="zh-CN"/>
              </w:rPr>
              <w:t>90 </w:t>
            </w:r>
            <w:r>
              <w:rPr>
                <w:rFonts w:cs="Arial"/>
                <w:szCs w:val="18"/>
              </w:rPr>
              <w:t>MHz.</w:t>
            </w:r>
          </w:p>
          <w:p w14:paraId="44E4F984" w14:textId="77777777" w:rsidR="007120AC" w:rsidRDefault="007120AC">
            <w:pPr>
              <w:pStyle w:val="TAN"/>
              <w:rPr>
                <w:rFonts w:cs="Arial"/>
                <w:lang w:val="en-US" w:eastAsia="zh-CN"/>
              </w:rPr>
            </w:pPr>
            <w:r>
              <w:rPr>
                <w:rFonts w:cs="Arial"/>
              </w:rPr>
              <w:t>NOTE 4:</w:t>
            </w:r>
            <w:r>
              <w:rPr>
                <w:rFonts w:cs="Arial"/>
                <w:lang w:eastAsia="ja-JP"/>
              </w:rPr>
              <w:tab/>
            </w:r>
            <w:r>
              <w:rPr>
                <w:rFonts w:cs="Arial"/>
                <w:lang w:eastAsia="zh-CN"/>
              </w:rPr>
              <w:t>The requirement</w:t>
            </w:r>
            <w:r>
              <w:rPr>
                <w:rFonts w:cs="Arial"/>
              </w:rPr>
              <w:t xml:space="preserve"> is applied for UE transmitting on the frequency range of 2496 – 25</w:t>
            </w:r>
            <w:r>
              <w:rPr>
                <w:rFonts w:cs="Arial"/>
                <w:lang w:eastAsia="zh-CN"/>
              </w:rPr>
              <w:t>1</w:t>
            </w:r>
            <w:r>
              <w:rPr>
                <w:rFonts w:cs="Arial"/>
              </w:rPr>
              <w:t>5 MHz.</w:t>
            </w:r>
          </w:p>
        </w:tc>
      </w:tr>
    </w:tbl>
    <w:p w14:paraId="3791068A" w14:textId="77777777" w:rsidR="007120AC" w:rsidRDefault="007120AC" w:rsidP="007120AC">
      <w:pPr>
        <w:keepNext/>
        <w:keepLines/>
        <w:ind w:left="720"/>
        <w:rPr>
          <w:rFonts w:eastAsia="MS Mincho"/>
          <w:lang w:eastAsia="en-US"/>
        </w:rPr>
      </w:pPr>
    </w:p>
    <w:p w14:paraId="51B4BEAA" w14:textId="33C0D246" w:rsidR="007120AC" w:rsidRDefault="007120AC" w:rsidP="007120AC">
      <w:pPr>
        <w:keepNext/>
        <w:keepLines/>
        <w:jc w:val="center"/>
        <w:rPr>
          <w:highlight w:val="yellow"/>
          <w:lang w:val="en-US" w:eastAsia="ko-KR"/>
        </w:rPr>
      </w:pPr>
      <w:r>
        <w:rPr>
          <w:rFonts w:ascii="Arial" w:hAnsi="Arial"/>
          <w:b/>
          <w:lang w:eastAsia="zh-CN"/>
        </w:rPr>
        <w:t xml:space="preserve">Table </w:t>
      </w:r>
      <w:r w:rsidR="00BB2370">
        <w:rPr>
          <w:rFonts w:ascii="Arial" w:hAnsi="Arial"/>
          <w:b/>
          <w:lang w:eastAsia="zh-CN"/>
        </w:rPr>
        <w:t>5.13</w:t>
      </w:r>
      <w:r>
        <w:rPr>
          <w:rFonts w:ascii="Arial" w:hAnsi="Arial"/>
          <w:b/>
          <w:lang w:eastAsia="zh-CN"/>
        </w:rPr>
        <w:t>.</w:t>
      </w:r>
      <w:r>
        <w:rPr>
          <w:rFonts w:ascii="Arial" w:hAnsi="Arial"/>
          <w:b/>
          <w:lang w:val="en-US" w:eastAsia="zh-CN"/>
        </w:rPr>
        <w:t>3</w:t>
      </w:r>
      <w:r>
        <w:rPr>
          <w:rFonts w:ascii="Arial" w:hAnsi="Arial"/>
          <w:b/>
          <w:lang w:eastAsia="zh-CN"/>
        </w:rPr>
        <w:t>-2: ΔRIB</w:t>
      </w:r>
      <w:r>
        <w:rPr>
          <w:rFonts w:ascii="Arial" w:hAnsi="Arial"/>
          <w:b/>
          <w:lang w:val="en-US" w:eastAsia="zh-CN"/>
        </w:rPr>
        <w: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1013"/>
        <w:gridCol w:w="3106"/>
        <w:gridCol w:w="1013"/>
      </w:tblGrid>
      <w:tr w:rsidR="007120AC" w14:paraId="43AEA8FC" w14:textId="77777777" w:rsidTr="007120AC">
        <w:trPr>
          <w:trHeight w:val="187"/>
          <w:tblHeader/>
          <w:jc w:val="center"/>
        </w:trPr>
        <w:tc>
          <w:tcPr>
            <w:tcW w:w="3190" w:type="dxa"/>
            <w:vMerge w:val="restart"/>
            <w:tcBorders>
              <w:top w:val="single" w:sz="4" w:space="0" w:color="auto"/>
              <w:left w:val="single" w:sz="4" w:space="0" w:color="auto"/>
              <w:bottom w:val="single" w:sz="4" w:space="0" w:color="auto"/>
              <w:right w:val="single" w:sz="4" w:space="0" w:color="auto"/>
            </w:tcBorders>
            <w:hideMark/>
          </w:tcPr>
          <w:p w14:paraId="1E035421" w14:textId="77777777" w:rsidR="007120AC" w:rsidRDefault="007120AC">
            <w:pPr>
              <w:keepNext/>
              <w:keepLines/>
              <w:spacing w:after="0"/>
              <w:jc w:val="center"/>
              <w:rPr>
                <w:rFonts w:ascii="Arial" w:hAnsi="Arial"/>
                <w:b/>
                <w:sz w:val="18"/>
                <w:lang w:eastAsia="en-US"/>
              </w:rPr>
            </w:pPr>
            <w:r>
              <w:rPr>
                <w:rFonts w:ascii="Arial" w:hAnsi="Arial"/>
                <w:b/>
                <w:sz w:val="18"/>
              </w:rPr>
              <w:t>Inter-band EN-DC configuration</w:t>
            </w:r>
          </w:p>
        </w:tc>
        <w:tc>
          <w:tcPr>
            <w:tcW w:w="5132" w:type="dxa"/>
            <w:gridSpan w:val="3"/>
            <w:tcBorders>
              <w:top w:val="single" w:sz="4" w:space="0" w:color="auto"/>
              <w:left w:val="single" w:sz="4" w:space="0" w:color="auto"/>
              <w:bottom w:val="single" w:sz="4" w:space="0" w:color="auto"/>
              <w:right w:val="single" w:sz="4" w:space="0" w:color="auto"/>
            </w:tcBorders>
            <w:vAlign w:val="center"/>
            <w:hideMark/>
          </w:tcPr>
          <w:p w14:paraId="00BF3DB3" w14:textId="77777777" w:rsidR="007120AC" w:rsidRPr="007120AC" w:rsidRDefault="007120AC" w:rsidP="0062223B">
            <w:pPr>
              <w:pStyle w:val="52"/>
              <w:rPr>
                <w:b/>
                <w:color w:val="000000" w:themeColor="text1"/>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7120AC" w14:paraId="37CEFBB1" w14:textId="77777777" w:rsidTr="007120AC">
        <w:trPr>
          <w:trHeight w:val="187"/>
          <w:tblHeader/>
          <w:jc w:val="center"/>
        </w:trPr>
        <w:tc>
          <w:tcPr>
            <w:tcW w:w="8322" w:type="dxa"/>
            <w:vMerge/>
            <w:tcBorders>
              <w:top w:val="single" w:sz="4" w:space="0" w:color="auto"/>
              <w:left w:val="single" w:sz="4" w:space="0" w:color="auto"/>
              <w:bottom w:val="single" w:sz="4" w:space="0" w:color="auto"/>
              <w:right w:val="single" w:sz="4" w:space="0" w:color="auto"/>
            </w:tcBorders>
            <w:vAlign w:val="center"/>
            <w:hideMark/>
          </w:tcPr>
          <w:p w14:paraId="1E95A4CA" w14:textId="77777777" w:rsidR="007120AC" w:rsidRDefault="007120AC">
            <w:pPr>
              <w:spacing w:after="0"/>
              <w:rPr>
                <w:rFonts w:ascii="Arial" w:eastAsia="MS Mincho" w:hAnsi="Arial"/>
                <w:b/>
                <w:sz w:val="18"/>
                <w:lang w:eastAsia="en-US"/>
              </w:rPr>
            </w:pPr>
          </w:p>
        </w:tc>
        <w:tc>
          <w:tcPr>
            <w:tcW w:w="5132" w:type="dxa"/>
            <w:gridSpan w:val="3"/>
            <w:tcBorders>
              <w:top w:val="single" w:sz="4" w:space="0" w:color="auto"/>
              <w:left w:val="single" w:sz="4" w:space="0" w:color="auto"/>
              <w:bottom w:val="single" w:sz="4" w:space="0" w:color="auto"/>
              <w:right w:val="single" w:sz="4" w:space="0" w:color="auto"/>
            </w:tcBorders>
            <w:vAlign w:val="center"/>
            <w:hideMark/>
          </w:tcPr>
          <w:p w14:paraId="6DDFA522" w14:textId="77777777" w:rsidR="007120AC" w:rsidRPr="007120AC" w:rsidRDefault="007120AC" w:rsidP="0062223B">
            <w:pPr>
              <w:pStyle w:val="52"/>
              <w:rPr>
                <w:b/>
                <w:color w:val="000000" w:themeColor="text1"/>
                <w:vertAlign w:val="superscript"/>
              </w:rPr>
            </w:pPr>
            <w:r>
              <w:rPr>
                <w:color w:val="000000" w:themeColor="text1"/>
              </w:rPr>
              <w:t>Component band in order of bands in configuration</w:t>
            </w:r>
            <w:r>
              <w:rPr>
                <w:color w:val="000000" w:themeColor="text1"/>
                <w:vertAlign w:val="superscript"/>
              </w:rPr>
              <w:t>8</w:t>
            </w:r>
          </w:p>
        </w:tc>
      </w:tr>
      <w:tr w:rsidR="007120AC" w14:paraId="5AEB6A83" w14:textId="77777777" w:rsidTr="007120AC">
        <w:trPr>
          <w:trHeight w:val="187"/>
          <w:jc w:val="center"/>
        </w:trPr>
        <w:tc>
          <w:tcPr>
            <w:tcW w:w="3190" w:type="dxa"/>
            <w:tcBorders>
              <w:top w:val="single" w:sz="4" w:space="0" w:color="auto"/>
              <w:left w:val="single" w:sz="4" w:space="0" w:color="auto"/>
              <w:bottom w:val="single" w:sz="4" w:space="0" w:color="auto"/>
              <w:right w:val="single" w:sz="4" w:space="0" w:color="auto"/>
            </w:tcBorders>
            <w:hideMark/>
          </w:tcPr>
          <w:p w14:paraId="1A9A9656" w14:textId="77777777" w:rsidR="007120AC" w:rsidRDefault="007120AC">
            <w:pPr>
              <w:keepNext/>
              <w:keepLines/>
              <w:spacing w:after="0"/>
              <w:jc w:val="center"/>
              <w:rPr>
                <w:rFonts w:ascii="Arial" w:hAnsi="Arial"/>
                <w:sz w:val="18"/>
              </w:rPr>
            </w:pPr>
            <w:r>
              <w:rPr>
                <w:rFonts w:ascii="Arial" w:hAnsi="Arial"/>
                <w:sz w:val="18"/>
                <w:lang w:val="en-US" w:eastAsia="zh-CN"/>
              </w:rPr>
              <w:t>DC_3</w:t>
            </w:r>
            <w:r>
              <w:rPr>
                <w:rFonts w:ascii="Arial" w:hAnsi="Arial"/>
                <w:sz w:val="18"/>
                <w:lang w:val="en-US" w:eastAsia="ja-JP"/>
              </w:rPr>
              <w:t>-</w:t>
            </w:r>
            <w:r>
              <w:rPr>
                <w:rFonts w:ascii="Arial" w:hAnsi="Arial"/>
                <w:sz w:val="18"/>
                <w:lang w:val="en-US" w:eastAsia="zh-CN"/>
              </w:rPr>
              <w:t>41</w:t>
            </w:r>
            <w:r>
              <w:rPr>
                <w:rFonts w:ascii="Arial" w:hAnsi="Arial"/>
                <w:sz w:val="18"/>
                <w:lang w:val="en-US" w:eastAsia="ja-JP"/>
              </w:rPr>
              <w:t>_n1</w:t>
            </w:r>
          </w:p>
        </w:tc>
        <w:tc>
          <w:tcPr>
            <w:tcW w:w="1013" w:type="dxa"/>
            <w:tcBorders>
              <w:top w:val="single" w:sz="4" w:space="0" w:color="auto"/>
              <w:left w:val="single" w:sz="4" w:space="0" w:color="auto"/>
              <w:bottom w:val="single" w:sz="4" w:space="0" w:color="auto"/>
              <w:right w:val="single" w:sz="4" w:space="0" w:color="auto"/>
            </w:tcBorders>
            <w:vAlign w:val="center"/>
            <w:hideMark/>
          </w:tcPr>
          <w:p w14:paraId="37861D56" w14:textId="77777777" w:rsidR="007120AC" w:rsidRDefault="007120AC">
            <w:pPr>
              <w:keepNext/>
              <w:keepLines/>
              <w:spacing w:after="0"/>
              <w:jc w:val="center"/>
              <w:rPr>
                <w:rFonts w:ascii="Arial" w:hAnsi="Arial"/>
                <w:sz w:val="18"/>
                <w:lang w:eastAsia="zh-CN"/>
              </w:rPr>
            </w:pPr>
            <w:r>
              <w:rPr>
                <w:rFonts w:ascii="Arial" w:hAnsi="Arial"/>
                <w:sz w:val="18"/>
                <w:lang w:eastAsia="zh-CN"/>
              </w:rPr>
              <w:t>-</w:t>
            </w:r>
          </w:p>
        </w:tc>
        <w:tc>
          <w:tcPr>
            <w:tcW w:w="3106" w:type="dxa"/>
            <w:tcBorders>
              <w:top w:val="single" w:sz="4" w:space="0" w:color="auto"/>
              <w:left w:val="single" w:sz="4" w:space="0" w:color="auto"/>
              <w:bottom w:val="single" w:sz="4" w:space="0" w:color="auto"/>
              <w:right w:val="single" w:sz="4" w:space="0" w:color="auto"/>
            </w:tcBorders>
            <w:vAlign w:val="center"/>
            <w:hideMark/>
          </w:tcPr>
          <w:p w14:paraId="2F2039A5" w14:textId="77777777" w:rsidR="007120AC" w:rsidRDefault="007120AC">
            <w:pPr>
              <w:keepNext/>
              <w:keepLines/>
              <w:spacing w:after="0"/>
              <w:jc w:val="center"/>
              <w:rPr>
                <w:rFonts w:ascii="Arial" w:hAnsi="Arial"/>
                <w:sz w:val="18"/>
                <w:lang w:eastAsia="zh-CN"/>
              </w:rPr>
            </w:pPr>
            <w:r>
              <w:rPr>
                <w:rFonts w:ascii="Arial" w:hAnsi="Arial"/>
                <w:sz w:val="18"/>
                <w:lang w:eastAsia="zh-CN"/>
              </w:rPr>
              <w:t>0</w:t>
            </w:r>
            <w:r>
              <w:rPr>
                <w:rFonts w:ascii="Arial" w:hAnsi="Arial"/>
                <w:sz w:val="18"/>
                <w:vertAlign w:val="superscript"/>
                <w:lang w:eastAsia="zh-CN"/>
              </w:rPr>
              <w:t>3</w:t>
            </w:r>
            <w:r>
              <w:rPr>
                <w:rFonts w:ascii="Arial" w:hAnsi="Arial"/>
                <w:sz w:val="18"/>
                <w:lang w:eastAsia="zh-CN"/>
              </w:rPr>
              <w:t xml:space="preserve"> / 0.5</w:t>
            </w:r>
            <w:r>
              <w:rPr>
                <w:rFonts w:ascii="Arial" w:hAnsi="Arial"/>
                <w:sz w:val="18"/>
                <w:vertAlign w:val="superscript"/>
                <w:lang w:eastAsia="zh-CN"/>
              </w:rPr>
              <w:t>4</w:t>
            </w:r>
          </w:p>
        </w:tc>
        <w:tc>
          <w:tcPr>
            <w:tcW w:w="1013" w:type="dxa"/>
            <w:tcBorders>
              <w:top w:val="single" w:sz="4" w:space="0" w:color="auto"/>
              <w:left w:val="single" w:sz="4" w:space="0" w:color="auto"/>
              <w:bottom w:val="single" w:sz="4" w:space="0" w:color="auto"/>
              <w:right w:val="single" w:sz="4" w:space="0" w:color="auto"/>
            </w:tcBorders>
            <w:vAlign w:val="center"/>
            <w:hideMark/>
          </w:tcPr>
          <w:p w14:paraId="02503AC6" w14:textId="77777777" w:rsidR="007120AC" w:rsidRDefault="007120AC">
            <w:pPr>
              <w:keepNext/>
              <w:keepLines/>
              <w:spacing w:after="0"/>
              <w:jc w:val="center"/>
              <w:rPr>
                <w:rFonts w:ascii="Arial" w:hAnsi="Arial"/>
                <w:sz w:val="18"/>
                <w:lang w:eastAsia="zh-CN"/>
              </w:rPr>
            </w:pPr>
            <w:r>
              <w:rPr>
                <w:rFonts w:ascii="Arial" w:hAnsi="Arial"/>
                <w:sz w:val="18"/>
                <w:lang w:eastAsia="zh-CN"/>
              </w:rPr>
              <w:t>-</w:t>
            </w:r>
          </w:p>
        </w:tc>
      </w:tr>
      <w:tr w:rsidR="007120AC" w14:paraId="3A1D5846" w14:textId="77777777" w:rsidTr="007120AC">
        <w:trPr>
          <w:trHeight w:val="187"/>
          <w:jc w:val="center"/>
        </w:trPr>
        <w:tc>
          <w:tcPr>
            <w:tcW w:w="8322" w:type="dxa"/>
            <w:gridSpan w:val="4"/>
            <w:tcBorders>
              <w:top w:val="single" w:sz="4" w:space="0" w:color="auto"/>
              <w:left w:val="single" w:sz="4" w:space="0" w:color="auto"/>
              <w:bottom w:val="single" w:sz="4" w:space="0" w:color="auto"/>
              <w:right w:val="single" w:sz="4" w:space="0" w:color="auto"/>
            </w:tcBorders>
            <w:hideMark/>
          </w:tcPr>
          <w:p w14:paraId="1462005B" w14:textId="77777777" w:rsidR="007120AC" w:rsidRDefault="007120AC">
            <w:pPr>
              <w:keepNext/>
              <w:keepLines/>
              <w:spacing w:after="0"/>
              <w:ind w:left="851" w:hanging="851"/>
              <w:rPr>
                <w:rFonts w:ascii="Arial" w:hAnsi="Arial"/>
                <w:sz w:val="18"/>
                <w:lang w:eastAsia="ja-JP"/>
              </w:rPr>
            </w:pPr>
            <w:r>
              <w:rPr>
                <w:rFonts w:ascii="Arial" w:hAnsi="Arial"/>
                <w:sz w:val="18"/>
                <w:lang w:eastAsia="ja-JP"/>
              </w:rPr>
              <w:t>NOTE 3:</w:t>
            </w:r>
            <w:r>
              <w:rPr>
                <w:rFonts w:ascii="Arial" w:hAnsi="Arial"/>
                <w:sz w:val="18"/>
              </w:rPr>
              <w:tab/>
            </w:r>
            <w:r>
              <w:rPr>
                <w:rFonts w:ascii="Arial" w:hAnsi="Arial"/>
                <w:sz w:val="18"/>
                <w:szCs w:val="22"/>
                <w:lang w:eastAsia="zh-CN"/>
              </w:rPr>
              <w:t>The requirement is applied for UE transmitting on the frequency range of 2515 - 2690 MHz.</w:t>
            </w:r>
          </w:p>
          <w:p w14:paraId="0EB46898" w14:textId="77777777" w:rsidR="007120AC" w:rsidRDefault="007120AC">
            <w:pPr>
              <w:keepNext/>
              <w:keepLines/>
              <w:spacing w:after="0"/>
              <w:rPr>
                <w:rFonts w:ascii="Arial" w:hAnsi="Arial"/>
                <w:sz w:val="18"/>
                <w:lang w:val="en-US" w:eastAsia="zh-CN"/>
              </w:rPr>
            </w:pPr>
            <w:r>
              <w:rPr>
                <w:rFonts w:ascii="Arial" w:hAnsi="Arial"/>
                <w:sz w:val="18"/>
                <w:szCs w:val="22"/>
                <w:lang w:eastAsia="zh-CN"/>
              </w:rPr>
              <w:t>NOTE 4:</w:t>
            </w:r>
            <w:r>
              <w:rPr>
                <w:rFonts w:ascii="Arial" w:hAnsi="Arial"/>
                <w:sz w:val="18"/>
              </w:rPr>
              <w:tab/>
            </w:r>
            <w:r>
              <w:rPr>
                <w:rFonts w:ascii="Arial" w:hAnsi="Arial"/>
                <w:sz w:val="18"/>
                <w:lang w:eastAsia="zh-CN"/>
              </w:rPr>
              <w:t>The requirement</w:t>
            </w:r>
            <w:r>
              <w:rPr>
                <w:rFonts w:ascii="Arial" w:hAnsi="Arial"/>
                <w:sz w:val="18"/>
                <w:lang w:eastAsia="ja-JP"/>
              </w:rPr>
              <w:t xml:space="preserve"> is applied for UE transmitting on the frequency range of 2496 – 25</w:t>
            </w:r>
            <w:r>
              <w:rPr>
                <w:rFonts w:ascii="Arial" w:hAnsi="Arial"/>
                <w:sz w:val="18"/>
                <w:lang w:eastAsia="zh-CN"/>
              </w:rPr>
              <w:t>1</w:t>
            </w:r>
            <w:r>
              <w:rPr>
                <w:rFonts w:ascii="Arial" w:hAnsi="Arial"/>
                <w:sz w:val="18"/>
                <w:lang w:eastAsia="ja-JP"/>
              </w:rPr>
              <w:t>5 MHz</w:t>
            </w:r>
          </w:p>
        </w:tc>
      </w:tr>
    </w:tbl>
    <w:p w14:paraId="12D05318" w14:textId="77777777" w:rsidR="007120AC" w:rsidRDefault="007120AC" w:rsidP="0062223B">
      <w:pPr>
        <w:rPr>
          <w:highlight w:val="yellow"/>
          <w:lang w:eastAsia="ko-KR"/>
        </w:rPr>
      </w:pPr>
    </w:p>
    <w:p w14:paraId="5D107524" w14:textId="074FA0F9" w:rsidR="007120AC" w:rsidRDefault="00BB2370" w:rsidP="007120AC">
      <w:pPr>
        <w:keepNext/>
        <w:keepLines/>
        <w:spacing w:before="120"/>
        <w:ind w:left="1134" w:hanging="1134"/>
        <w:outlineLvl w:val="2"/>
        <w:rPr>
          <w:rFonts w:ascii="Arial" w:hAnsi="Arial" w:cs="Arial"/>
          <w:sz w:val="28"/>
          <w:szCs w:val="28"/>
          <w:lang w:val="en-US" w:eastAsia="en-US"/>
        </w:rPr>
      </w:pPr>
      <w:r>
        <w:rPr>
          <w:rFonts w:ascii="Arial" w:hAnsi="Arial" w:cs="Arial"/>
          <w:sz w:val="28"/>
          <w:szCs w:val="28"/>
          <w:lang w:val="en-US"/>
        </w:rPr>
        <w:t>5.13</w:t>
      </w:r>
      <w:r w:rsidR="007120AC">
        <w:rPr>
          <w:rFonts w:ascii="Arial" w:hAnsi="Arial" w:cs="Arial"/>
          <w:sz w:val="28"/>
          <w:szCs w:val="28"/>
          <w:lang w:val="en-US" w:eastAsia="zh-CN"/>
        </w:rPr>
        <w:t>.4</w:t>
      </w:r>
      <w:r w:rsidR="007120AC">
        <w:rPr>
          <w:rFonts w:ascii="Arial" w:hAnsi="Arial" w:cs="Arial"/>
          <w:sz w:val="28"/>
          <w:szCs w:val="28"/>
          <w:lang w:val="en-US" w:eastAsia="sv-SE"/>
        </w:rPr>
        <w:tab/>
      </w:r>
      <w:r w:rsidR="007120AC">
        <w:rPr>
          <w:rFonts w:ascii="Arial" w:hAnsi="Arial" w:cs="Arial"/>
          <w:sz w:val="28"/>
          <w:szCs w:val="28"/>
          <w:lang w:val="en-US"/>
        </w:rPr>
        <w:t>REFSENS requirements</w:t>
      </w:r>
    </w:p>
    <w:p w14:paraId="5B6AD379" w14:textId="77777777" w:rsidR="007120AC" w:rsidRDefault="007120AC" w:rsidP="0062223B">
      <w:r>
        <w:t>It is pro</w:t>
      </w:r>
      <w:r>
        <w:rPr>
          <w:lang w:val="en-US" w:eastAsia="zh-CN"/>
        </w:rPr>
        <w:t>po</w:t>
      </w:r>
      <w:r>
        <w:t>sed to re-use the IMD5 MSD values from already specified configuration</w:t>
      </w:r>
      <w:r>
        <w:rPr>
          <w:lang w:val="en-US" w:eastAsia="zh-CN"/>
        </w:rPr>
        <w:t xml:space="preserve"> </w:t>
      </w:r>
      <w:r>
        <w:rPr>
          <w:color w:val="000000"/>
          <w:lang w:val="en-US" w:eastAsia="zh-CN" w:bidi="ar"/>
        </w:rPr>
        <w:t>DC_1_n3-n41</w:t>
      </w:r>
      <w:r>
        <w:t xml:space="preserve"> which is similar to </w:t>
      </w:r>
      <w:r>
        <w:rPr>
          <w:lang w:eastAsia="ja-JP"/>
        </w:rPr>
        <w:t>DC_</w:t>
      </w:r>
      <w:r>
        <w:rPr>
          <w:lang w:val="en-US" w:eastAsia="zh-CN"/>
        </w:rPr>
        <w:t>3</w:t>
      </w:r>
      <w:r>
        <w:rPr>
          <w:lang w:eastAsia="ja-JP"/>
        </w:rPr>
        <w:t>-</w:t>
      </w:r>
      <w:r>
        <w:rPr>
          <w:lang w:val="en-US" w:eastAsia="zh-CN"/>
        </w:rPr>
        <w:t>41</w:t>
      </w:r>
      <w:r>
        <w:rPr>
          <w:lang w:eastAsia="ja-JP"/>
        </w:rPr>
        <w:t>_n</w:t>
      </w:r>
      <w:r>
        <w:rPr>
          <w:lang w:val="en-US" w:eastAsia="zh-CN"/>
        </w:rPr>
        <w:t>1</w:t>
      </w:r>
      <w:r>
        <w:t>.</w:t>
      </w:r>
    </w:p>
    <w:p w14:paraId="2C3FAA4A" w14:textId="77777777" w:rsidR="007120AC" w:rsidRDefault="007120AC" w:rsidP="007120AC">
      <w:pPr>
        <w:pStyle w:val="TH"/>
      </w:pPr>
      <w:r>
        <w:t>Table 7.3B.2.3.5.2-1: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7120AC" w14:paraId="14B1581D" w14:textId="77777777" w:rsidTr="007120AC">
        <w:trPr>
          <w:trHeight w:val="231"/>
          <w:tblHeader/>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2174B0DA" w14:textId="77777777" w:rsidR="007120AC" w:rsidRDefault="007120AC">
            <w:pPr>
              <w:pStyle w:val="TAH"/>
            </w:pPr>
            <w:r>
              <w:t>NR or E-UTRA Band / Channel bandwidth / NRB / MSD</w:t>
            </w:r>
          </w:p>
        </w:tc>
      </w:tr>
      <w:tr w:rsidR="007120AC" w14:paraId="677F4F27" w14:textId="77777777" w:rsidTr="007120AC">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14:paraId="728E1DDC" w14:textId="77777777" w:rsidR="007120AC" w:rsidRDefault="007120AC">
            <w:pPr>
              <w:pStyle w:val="TAH"/>
            </w:pPr>
            <w:r>
              <w:t>EN-DC Configuration</w:t>
            </w:r>
          </w:p>
        </w:tc>
        <w:tc>
          <w:tcPr>
            <w:tcW w:w="867" w:type="dxa"/>
            <w:tcBorders>
              <w:top w:val="single" w:sz="4" w:space="0" w:color="auto"/>
              <w:left w:val="single" w:sz="4" w:space="0" w:color="auto"/>
              <w:bottom w:val="single" w:sz="4" w:space="0" w:color="auto"/>
              <w:right w:val="single" w:sz="4" w:space="0" w:color="auto"/>
            </w:tcBorders>
            <w:hideMark/>
          </w:tcPr>
          <w:p w14:paraId="511C6C25" w14:textId="77777777" w:rsidR="007120AC" w:rsidRDefault="007120AC">
            <w:pPr>
              <w:pStyle w:val="TAH"/>
            </w:pPr>
            <w:r>
              <w:t>EUTRA / NR band</w:t>
            </w:r>
          </w:p>
        </w:tc>
        <w:tc>
          <w:tcPr>
            <w:tcW w:w="1066" w:type="dxa"/>
            <w:tcBorders>
              <w:top w:val="single" w:sz="4" w:space="0" w:color="auto"/>
              <w:left w:val="single" w:sz="4" w:space="0" w:color="auto"/>
              <w:bottom w:val="single" w:sz="4" w:space="0" w:color="auto"/>
              <w:right w:val="single" w:sz="4" w:space="0" w:color="auto"/>
            </w:tcBorders>
            <w:hideMark/>
          </w:tcPr>
          <w:p w14:paraId="4A6D9E95" w14:textId="77777777" w:rsidR="007120AC" w:rsidRDefault="007120AC">
            <w:pPr>
              <w:pStyle w:val="TAH"/>
            </w:pPr>
            <w:r>
              <w:t>UL F</w:t>
            </w:r>
            <w:r>
              <w:rPr>
                <w:vertAlign w:val="subscript"/>
              </w:rPr>
              <w:t>c</w:t>
            </w:r>
            <w:r>
              <w:t xml:space="preserve"> </w:t>
            </w:r>
            <w:r>
              <w:br/>
              <w:t>(MHz)</w:t>
            </w:r>
          </w:p>
        </w:tc>
        <w:tc>
          <w:tcPr>
            <w:tcW w:w="747" w:type="dxa"/>
            <w:tcBorders>
              <w:top w:val="single" w:sz="4" w:space="0" w:color="auto"/>
              <w:left w:val="single" w:sz="4" w:space="0" w:color="auto"/>
              <w:bottom w:val="single" w:sz="4" w:space="0" w:color="auto"/>
              <w:right w:val="single" w:sz="4" w:space="0" w:color="auto"/>
            </w:tcBorders>
            <w:hideMark/>
          </w:tcPr>
          <w:p w14:paraId="6A699D7B" w14:textId="77777777" w:rsidR="007120AC" w:rsidRDefault="007120AC">
            <w:pPr>
              <w:pStyle w:val="TAH"/>
            </w:pPr>
            <w:r>
              <w:t xml:space="preserve">UL/DL BW </w:t>
            </w:r>
            <w:r>
              <w:br/>
              <w:t>(MHz)</w:t>
            </w:r>
          </w:p>
        </w:tc>
        <w:tc>
          <w:tcPr>
            <w:tcW w:w="1142" w:type="dxa"/>
            <w:tcBorders>
              <w:top w:val="single" w:sz="4" w:space="0" w:color="auto"/>
              <w:left w:val="single" w:sz="4" w:space="0" w:color="auto"/>
              <w:bottom w:val="single" w:sz="4" w:space="0" w:color="auto"/>
              <w:right w:val="single" w:sz="4" w:space="0" w:color="auto"/>
            </w:tcBorders>
            <w:hideMark/>
          </w:tcPr>
          <w:p w14:paraId="70CB7257" w14:textId="77777777" w:rsidR="007120AC" w:rsidRDefault="007120AC">
            <w:pPr>
              <w:pStyle w:val="TAH"/>
            </w:pPr>
            <w:r>
              <w:t>UL</w:t>
            </w:r>
          </w:p>
          <w:p w14:paraId="47EE5AB5" w14:textId="77777777" w:rsidR="007120AC" w:rsidRDefault="007120AC">
            <w:pPr>
              <w:pStyle w:val="TAH"/>
            </w:pPr>
            <w:r>
              <w:t>L</w:t>
            </w:r>
            <w:r>
              <w:rPr>
                <w:vertAlign w:val="subscript"/>
              </w:rPr>
              <w:t>CRB</w:t>
            </w:r>
          </w:p>
        </w:tc>
        <w:tc>
          <w:tcPr>
            <w:tcW w:w="1299" w:type="dxa"/>
            <w:tcBorders>
              <w:top w:val="single" w:sz="4" w:space="0" w:color="auto"/>
              <w:left w:val="single" w:sz="4" w:space="0" w:color="auto"/>
              <w:bottom w:val="single" w:sz="4" w:space="0" w:color="auto"/>
              <w:right w:val="single" w:sz="4" w:space="0" w:color="auto"/>
            </w:tcBorders>
            <w:hideMark/>
          </w:tcPr>
          <w:p w14:paraId="1E1AA933" w14:textId="77777777" w:rsidR="007120AC" w:rsidRDefault="007120AC">
            <w:pPr>
              <w:pStyle w:val="TAH"/>
            </w:pPr>
            <w:r>
              <w:t>DL F</w:t>
            </w:r>
            <w:r>
              <w:rPr>
                <w:vertAlign w:val="subscript"/>
              </w:rPr>
              <w:t>c</w:t>
            </w:r>
            <w:r>
              <w:t xml:space="preserve"> (MHz)</w:t>
            </w:r>
          </w:p>
        </w:tc>
        <w:tc>
          <w:tcPr>
            <w:tcW w:w="752" w:type="dxa"/>
            <w:tcBorders>
              <w:top w:val="single" w:sz="4" w:space="0" w:color="auto"/>
              <w:left w:val="single" w:sz="4" w:space="0" w:color="auto"/>
              <w:bottom w:val="single" w:sz="4" w:space="0" w:color="auto"/>
              <w:right w:val="single" w:sz="4" w:space="0" w:color="auto"/>
            </w:tcBorders>
            <w:hideMark/>
          </w:tcPr>
          <w:p w14:paraId="7FD9BC07" w14:textId="77777777" w:rsidR="007120AC" w:rsidRDefault="007120AC">
            <w:pPr>
              <w:pStyle w:val="TAH"/>
            </w:pPr>
            <w:r>
              <w:t xml:space="preserve">MSD </w:t>
            </w:r>
            <w:r>
              <w:br/>
              <w:t>(dB)</w:t>
            </w:r>
          </w:p>
        </w:tc>
        <w:tc>
          <w:tcPr>
            <w:tcW w:w="1248" w:type="dxa"/>
            <w:tcBorders>
              <w:top w:val="single" w:sz="4" w:space="0" w:color="auto"/>
              <w:left w:val="single" w:sz="4" w:space="0" w:color="auto"/>
              <w:bottom w:val="single" w:sz="4" w:space="0" w:color="auto"/>
              <w:right w:val="single" w:sz="4" w:space="0" w:color="auto"/>
            </w:tcBorders>
            <w:hideMark/>
          </w:tcPr>
          <w:p w14:paraId="5F0F42B7" w14:textId="77777777" w:rsidR="007120AC" w:rsidRDefault="007120AC">
            <w:pPr>
              <w:pStyle w:val="TAH"/>
            </w:pPr>
            <w:r>
              <w:t>IMD order</w:t>
            </w:r>
          </w:p>
        </w:tc>
      </w:tr>
      <w:tr w:rsidR="007120AC" w14:paraId="4D161996" w14:textId="77777777" w:rsidTr="007120AC">
        <w:trPr>
          <w:trHeight w:val="54"/>
          <w:jc w:val="center"/>
        </w:trPr>
        <w:tc>
          <w:tcPr>
            <w:tcW w:w="2258" w:type="dxa"/>
            <w:tcBorders>
              <w:top w:val="nil"/>
              <w:left w:val="single" w:sz="4" w:space="0" w:color="auto"/>
              <w:bottom w:val="nil"/>
              <w:right w:val="single" w:sz="4" w:space="0" w:color="auto"/>
            </w:tcBorders>
            <w:hideMark/>
          </w:tcPr>
          <w:p w14:paraId="1A0C81DB" w14:textId="77777777" w:rsidR="007120AC" w:rsidRDefault="007120AC">
            <w:pPr>
              <w:pStyle w:val="TAC"/>
              <w:rPr>
                <w:rFonts w:ascii="Times New Roman" w:hAnsi="Times New Roman"/>
                <w:color w:val="000000"/>
                <w:sz w:val="20"/>
                <w:lang w:val="en-US" w:eastAsia="zh-CN" w:bidi="ar"/>
              </w:rPr>
            </w:pPr>
            <w:r>
              <w:rPr>
                <w:rFonts w:ascii="Times New Roman" w:hAnsi="Times New Roman"/>
                <w:color w:val="000000"/>
                <w:sz w:val="20"/>
                <w:lang w:val="en-US" w:eastAsia="zh-CN" w:bidi="ar"/>
              </w:rPr>
              <w:t>DC_3A-41A_n1A</w:t>
            </w:r>
          </w:p>
          <w:p w14:paraId="6CDE7D9B" w14:textId="77777777" w:rsidR="007120AC" w:rsidRDefault="007120AC">
            <w:pPr>
              <w:pStyle w:val="TAC"/>
              <w:rPr>
                <w:rFonts w:eastAsia="MS Mincho"/>
                <w:bCs/>
                <w:lang w:val="en-US" w:eastAsia="zh-CN"/>
              </w:rPr>
            </w:pPr>
            <w:r>
              <w:rPr>
                <w:bCs/>
                <w:lang w:val="en-US" w:eastAsia="zh-CN"/>
              </w:rPr>
              <w:t>DC_3A-41C_n1A</w:t>
            </w:r>
          </w:p>
          <w:p w14:paraId="2E85955A" w14:textId="77777777" w:rsidR="007120AC" w:rsidRDefault="007120AC">
            <w:pPr>
              <w:pStyle w:val="TAC"/>
              <w:rPr>
                <w:bCs/>
                <w:lang w:val="en-US" w:eastAsia="zh-CN"/>
              </w:rPr>
            </w:pPr>
            <w:r>
              <w:rPr>
                <w:bCs/>
                <w:lang w:val="en-US" w:eastAsia="zh-CN"/>
              </w:rPr>
              <w:t>DC_3A-3A-41A_n1A</w:t>
            </w:r>
          </w:p>
          <w:p w14:paraId="55BF62DA" w14:textId="77777777" w:rsidR="007120AC" w:rsidRDefault="007120AC">
            <w:pPr>
              <w:pStyle w:val="TAC"/>
              <w:rPr>
                <w:bCs/>
                <w:lang w:val="en-US" w:eastAsia="ja-JP"/>
              </w:rPr>
            </w:pPr>
            <w:r>
              <w:rPr>
                <w:bCs/>
                <w:lang w:val="en-US" w:eastAsia="zh-CN"/>
              </w:rPr>
              <w:t>DC_3A-3A-41C_n1A</w:t>
            </w:r>
          </w:p>
        </w:tc>
        <w:tc>
          <w:tcPr>
            <w:tcW w:w="867" w:type="dxa"/>
            <w:tcBorders>
              <w:top w:val="single" w:sz="4" w:space="0" w:color="auto"/>
              <w:left w:val="single" w:sz="4" w:space="0" w:color="auto"/>
              <w:bottom w:val="single" w:sz="4" w:space="0" w:color="auto"/>
              <w:right w:val="single" w:sz="4" w:space="0" w:color="auto"/>
            </w:tcBorders>
            <w:hideMark/>
          </w:tcPr>
          <w:p w14:paraId="2A403823" w14:textId="77777777" w:rsidR="007120AC" w:rsidRDefault="007120AC">
            <w:pPr>
              <w:pStyle w:val="TAC"/>
              <w:rPr>
                <w:lang w:eastAsia="en-US"/>
              </w:rPr>
            </w:pPr>
            <w:r>
              <w:rPr>
                <w:rFonts w:cs="Arial"/>
                <w:szCs w:val="18"/>
                <w:lang w:val="en-US" w:eastAsia="zh-CN"/>
              </w:rPr>
              <w:t>n</w:t>
            </w:r>
            <w:r>
              <w:rPr>
                <w:rFonts w:cs="Arial"/>
                <w:szCs w:val="18"/>
                <w:lang w:val="sv-SE" w:eastAsia="ja-JP"/>
              </w:rPr>
              <w:t>1</w:t>
            </w:r>
          </w:p>
        </w:tc>
        <w:tc>
          <w:tcPr>
            <w:tcW w:w="1066" w:type="dxa"/>
            <w:tcBorders>
              <w:top w:val="single" w:sz="4" w:space="0" w:color="auto"/>
              <w:left w:val="single" w:sz="4" w:space="0" w:color="auto"/>
              <w:bottom w:val="single" w:sz="4" w:space="0" w:color="auto"/>
              <w:right w:val="single" w:sz="4" w:space="0" w:color="auto"/>
            </w:tcBorders>
            <w:noWrap/>
            <w:hideMark/>
          </w:tcPr>
          <w:p w14:paraId="7CB6629D" w14:textId="77777777" w:rsidR="007120AC" w:rsidRDefault="007120AC">
            <w:pPr>
              <w:pStyle w:val="TAC"/>
              <w:rPr>
                <w:lang w:val="en-US" w:eastAsia="zh-CN"/>
              </w:rPr>
            </w:pPr>
            <w:r>
              <w:rPr>
                <w:rFonts w:eastAsia="Malgun Gothic"/>
                <w:szCs w:val="18"/>
                <w:lang w:eastAsia="ko-KR"/>
              </w:rPr>
              <w:t>197</w:t>
            </w:r>
            <w:r>
              <w:rPr>
                <w:szCs w:val="18"/>
                <w:lang w:val="en-US" w:eastAsia="zh-CN"/>
              </w:rPr>
              <w:t>7.5</w:t>
            </w:r>
          </w:p>
        </w:tc>
        <w:tc>
          <w:tcPr>
            <w:tcW w:w="747" w:type="dxa"/>
            <w:tcBorders>
              <w:top w:val="single" w:sz="4" w:space="0" w:color="auto"/>
              <w:left w:val="single" w:sz="4" w:space="0" w:color="auto"/>
              <w:bottom w:val="single" w:sz="4" w:space="0" w:color="auto"/>
              <w:right w:val="single" w:sz="4" w:space="0" w:color="auto"/>
            </w:tcBorders>
            <w:noWrap/>
            <w:hideMark/>
          </w:tcPr>
          <w:p w14:paraId="7BF2214F" w14:textId="77777777" w:rsidR="007120AC" w:rsidRDefault="007120AC">
            <w:pPr>
              <w:pStyle w:val="TAC"/>
              <w:rPr>
                <w:rFonts w:eastAsia="MS Mincho"/>
                <w:lang w:eastAsia="en-US"/>
              </w:rPr>
            </w:pPr>
            <w:r>
              <w:rPr>
                <w:rFonts w:eastAsia="Malgun Gothic"/>
                <w:szCs w:val="18"/>
                <w:lang w:eastAsia="ko-KR"/>
              </w:rPr>
              <w:t>5</w:t>
            </w:r>
          </w:p>
        </w:tc>
        <w:tc>
          <w:tcPr>
            <w:tcW w:w="1142" w:type="dxa"/>
            <w:tcBorders>
              <w:top w:val="single" w:sz="4" w:space="0" w:color="auto"/>
              <w:left w:val="single" w:sz="4" w:space="0" w:color="auto"/>
              <w:bottom w:val="single" w:sz="4" w:space="0" w:color="auto"/>
              <w:right w:val="single" w:sz="4" w:space="0" w:color="auto"/>
            </w:tcBorders>
            <w:noWrap/>
            <w:hideMark/>
          </w:tcPr>
          <w:p w14:paraId="12F4D2B5" w14:textId="77777777" w:rsidR="007120AC" w:rsidRDefault="007120AC">
            <w:pPr>
              <w:pStyle w:val="TAC"/>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554418BC" w14:textId="77777777" w:rsidR="007120AC" w:rsidRDefault="007120AC">
            <w:pPr>
              <w:pStyle w:val="TAC"/>
              <w:rPr>
                <w:lang w:val="en-US" w:eastAsia="zh-CN"/>
              </w:rPr>
            </w:pPr>
            <w:r>
              <w:rPr>
                <w:rFonts w:eastAsia="Malgun Gothic"/>
                <w:szCs w:val="18"/>
                <w:lang w:eastAsia="ko-KR"/>
              </w:rPr>
              <w:t>216</w:t>
            </w:r>
            <w:r>
              <w:rPr>
                <w:szCs w:val="18"/>
                <w:lang w:val="en-US" w:eastAsia="zh-CN"/>
              </w:rPr>
              <w:t>7.5</w:t>
            </w:r>
          </w:p>
        </w:tc>
        <w:tc>
          <w:tcPr>
            <w:tcW w:w="752" w:type="dxa"/>
            <w:tcBorders>
              <w:top w:val="single" w:sz="4" w:space="0" w:color="auto"/>
              <w:left w:val="single" w:sz="4" w:space="0" w:color="auto"/>
              <w:bottom w:val="single" w:sz="4" w:space="0" w:color="auto"/>
              <w:right w:val="single" w:sz="4" w:space="0" w:color="auto"/>
            </w:tcBorders>
            <w:hideMark/>
          </w:tcPr>
          <w:p w14:paraId="3075B9DE" w14:textId="77777777" w:rsidR="007120AC" w:rsidRDefault="007120AC">
            <w:pPr>
              <w:pStyle w:val="TAC"/>
              <w:rPr>
                <w:rFonts w:eastAsia="MS Mincho"/>
                <w:lang w:eastAsia="en-US"/>
              </w:rPr>
            </w:pPr>
            <w:r>
              <w:rPr>
                <w:rFonts w:eastAsia="Malgun Gothic"/>
                <w:szCs w:val="18"/>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2F683DC2" w14:textId="77777777" w:rsidR="007120AC" w:rsidRDefault="007120AC">
            <w:pPr>
              <w:pStyle w:val="TAC"/>
            </w:pPr>
            <w:r>
              <w:rPr>
                <w:rFonts w:cs="Arial"/>
              </w:rPr>
              <w:t>N/A</w:t>
            </w:r>
          </w:p>
        </w:tc>
      </w:tr>
      <w:tr w:rsidR="007120AC" w14:paraId="5ABA5C53" w14:textId="77777777" w:rsidTr="007120AC">
        <w:trPr>
          <w:trHeight w:val="54"/>
          <w:jc w:val="center"/>
        </w:trPr>
        <w:tc>
          <w:tcPr>
            <w:tcW w:w="2258" w:type="dxa"/>
            <w:tcBorders>
              <w:top w:val="nil"/>
              <w:left w:val="single" w:sz="4" w:space="0" w:color="auto"/>
              <w:bottom w:val="nil"/>
              <w:right w:val="single" w:sz="4" w:space="0" w:color="auto"/>
            </w:tcBorders>
          </w:tcPr>
          <w:p w14:paraId="63E06EB9" w14:textId="77777777" w:rsidR="007120AC" w:rsidRDefault="007120AC">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3404AA3E" w14:textId="77777777" w:rsidR="007120AC" w:rsidRDefault="007120AC">
            <w:pPr>
              <w:pStyle w:val="TAC"/>
              <w:rPr>
                <w:lang w:eastAsia="zh-CN"/>
              </w:rPr>
            </w:pPr>
            <w:r>
              <w:rPr>
                <w:rFonts w:cs="Arial"/>
                <w:szCs w:val="18"/>
                <w:lang w:val="en-US" w:eastAsia="zh-CN"/>
              </w:rPr>
              <w:t>3</w:t>
            </w:r>
          </w:p>
        </w:tc>
        <w:tc>
          <w:tcPr>
            <w:tcW w:w="1066" w:type="dxa"/>
            <w:tcBorders>
              <w:top w:val="single" w:sz="4" w:space="0" w:color="auto"/>
              <w:left w:val="single" w:sz="4" w:space="0" w:color="auto"/>
              <w:bottom w:val="single" w:sz="4" w:space="0" w:color="auto"/>
              <w:right w:val="single" w:sz="4" w:space="0" w:color="auto"/>
            </w:tcBorders>
            <w:noWrap/>
            <w:hideMark/>
          </w:tcPr>
          <w:p w14:paraId="3203C9BE" w14:textId="77777777" w:rsidR="007120AC" w:rsidRDefault="007120AC">
            <w:pPr>
              <w:pStyle w:val="TAC"/>
              <w:rPr>
                <w:lang w:val="en-US" w:eastAsia="zh-CN"/>
              </w:rPr>
            </w:pPr>
            <w:r>
              <w:rPr>
                <w:szCs w:val="18"/>
                <w:lang w:val="en-US" w:eastAsia="zh-CN"/>
              </w:rPr>
              <w:t>1712.5</w:t>
            </w:r>
          </w:p>
        </w:tc>
        <w:tc>
          <w:tcPr>
            <w:tcW w:w="747" w:type="dxa"/>
            <w:tcBorders>
              <w:top w:val="single" w:sz="4" w:space="0" w:color="auto"/>
              <w:left w:val="single" w:sz="4" w:space="0" w:color="auto"/>
              <w:bottom w:val="single" w:sz="4" w:space="0" w:color="auto"/>
              <w:right w:val="single" w:sz="4" w:space="0" w:color="auto"/>
            </w:tcBorders>
            <w:noWrap/>
            <w:hideMark/>
          </w:tcPr>
          <w:p w14:paraId="565F40DC" w14:textId="77777777" w:rsidR="007120AC" w:rsidRDefault="007120AC">
            <w:pPr>
              <w:pStyle w:val="TAC"/>
              <w:rPr>
                <w:rFonts w:eastAsia="MS Mincho"/>
                <w:lang w:eastAsia="en-US"/>
              </w:rPr>
            </w:pPr>
            <w:r>
              <w:rPr>
                <w:rFonts w:eastAsia="Malgun Gothic"/>
                <w:szCs w:val="18"/>
                <w:lang w:eastAsia="ko-KR"/>
              </w:rPr>
              <w:t>5</w:t>
            </w:r>
          </w:p>
        </w:tc>
        <w:tc>
          <w:tcPr>
            <w:tcW w:w="1142" w:type="dxa"/>
            <w:tcBorders>
              <w:top w:val="single" w:sz="4" w:space="0" w:color="auto"/>
              <w:left w:val="single" w:sz="4" w:space="0" w:color="auto"/>
              <w:bottom w:val="single" w:sz="4" w:space="0" w:color="auto"/>
              <w:right w:val="single" w:sz="4" w:space="0" w:color="auto"/>
            </w:tcBorders>
            <w:noWrap/>
            <w:hideMark/>
          </w:tcPr>
          <w:p w14:paraId="1F4812AA" w14:textId="77777777" w:rsidR="007120AC" w:rsidRDefault="007120AC">
            <w:pPr>
              <w:pStyle w:val="TAC"/>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2B00B5F6" w14:textId="77777777" w:rsidR="007120AC" w:rsidRDefault="007120AC">
            <w:pPr>
              <w:pStyle w:val="TAC"/>
              <w:rPr>
                <w:lang w:val="en-US" w:eastAsia="zh-CN"/>
              </w:rPr>
            </w:pPr>
            <w:r>
              <w:rPr>
                <w:szCs w:val="18"/>
                <w:lang w:val="en-US" w:eastAsia="zh-CN"/>
              </w:rPr>
              <w:t>1807.5</w:t>
            </w:r>
          </w:p>
        </w:tc>
        <w:tc>
          <w:tcPr>
            <w:tcW w:w="752" w:type="dxa"/>
            <w:tcBorders>
              <w:top w:val="single" w:sz="4" w:space="0" w:color="auto"/>
              <w:left w:val="single" w:sz="4" w:space="0" w:color="auto"/>
              <w:bottom w:val="single" w:sz="4" w:space="0" w:color="auto"/>
              <w:right w:val="single" w:sz="4" w:space="0" w:color="auto"/>
            </w:tcBorders>
            <w:hideMark/>
          </w:tcPr>
          <w:p w14:paraId="55516CAB" w14:textId="77777777" w:rsidR="007120AC" w:rsidRDefault="007120AC">
            <w:pPr>
              <w:pStyle w:val="TAC"/>
              <w:rPr>
                <w:lang w:val="en-US" w:eastAsia="zh-CN"/>
              </w:rPr>
            </w:pPr>
            <w:r>
              <w:rPr>
                <w:szCs w:val="18"/>
                <w:lang w:val="en-US"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2FC2AED8" w14:textId="77777777" w:rsidR="007120AC" w:rsidRDefault="007120AC">
            <w:pPr>
              <w:pStyle w:val="TAC"/>
              <w:rPr>
                <w:lang w:val="en-US" w:eastAsia="zh-CN"/>
              </w:rPr>
            </w:pPr>
            <w:r>
              <w:rPr>
                <w:rFonts w:cs="Arial"/>
                <w:lang w:val="en-US" w:eastAsia="zh-CN"/>
              </w:rPr>
              <w:t>N/A</w:t>
            </w:r>
          </w:p>
        </w:tc>
      </w:tr>
      <w:tr w:rsidR="007120AC" w14:paraId="0C80D10C" w14:textId="77777777" w:rsidTr="007120AC">
        <w:trPr>
          <w:trHeight w:val="54"/>
          <w:jc w:val="center"/>
        </w:trPr>
        <w:tc>
          <w:tcPr>
            <w:tcW w:w="2258" w:type="dxa"/>
            <w:tcBorders>
              <w:top w:val="nil"/>
              <w:left w:val="single" w:sz="4" w:space="0" w:color="auto"/>
              <w:bottom w:val="single" w:sz="4" w:space="0" w:color="auto"/>
              <w:right w:val="single" w:sz="4" w:space="0" w:color="auto"/>
            </w:tcBorders>
          </w:tcPr>
          <w:p w14:paraId="3A74BD69" w14:textId="77777777" w:rsidR="007120AC" w:rsidRDefault="007120AC">
            <w:pPr>
              <w:pStyle w:val="TAC"/>
              <w:rPr>
                <w:rFonts w:eastAsia="MS Mincho"/>
                <w:lang w:eastAsia="en-US"/>
              </w:rPr>
            </w:pPr>
          </w:p>
        </w:tc>
        <w:tc>
          <w:tcPr>
            <w:tcW w:w="867" w:type="dxa"/>
            <w:tcBorders>
              <w:top w:val="single" w:sz="4" w:space="0" w:color="auto"/>
              <w:left w:val="single" w:sz="4" w:space="0" w:color="auto"/>
              <w:bottom w:val="single" w:sz="4" w:space="0" w:color="auto"/>
              <w:right w:val="single" w:sz="4" w:space="0" w:color="auto"/>
            </w:tcBorders>
            <w:hideMark/>
          </w:tcPr>
          <w:p w14:paraId="2B933625" w14:textId="77777777" w:rsidR="007120AC" w:rsidRDefault="007120AC">
            <w:pPr>
              <w:pStyle w:val="TAC"/>
              <w:rPr>
                <w:lang w:val="en-US" w:eastAsia="zh-CN"/>
              </w:rPr>
            </w:pPr>
            <w:r>
              <w:rPr>
                <w:rFonts w:cs="Arial"/>
                <w:szCs w:val="18"/>
                <w:lang w:val="en-US" w:eastAsia="zh-CN"/>
              </w:rPr>
              <w:t>41</w:t>
            </w:r>
          </w:p>
        </w:tc>
        <w:tc>
          <w:tcPr>
            <w:tcW w:w="1066" w:type="dxa"/>
            <w:tcBorders>
              <w:top w:val="single" w:sz="4" w:space="0" w:color="auto"/>
              <w:left w:val="single" w:sz="4" w:space="0" w:color="auto"/>
              <w:bottom w:val="single" w:sz="4" w:space="0" w:color="auto"/>
              <w:right w:val="single" w:sz="4" w:space="0" w:color="auto"/>
            </w:tcBorders>
            <w:noWrap/>
            <w:hideMark/>
          </w:tcPr>
          <w:p w14:paraId="4990EA7B" w14:textId="77777777" w:rsidR="007120AC" w:rsidRDefault="007120AC">
            <w:pPr>
              <w:pStyle w:val="TAC"/>
              <w:rPr>
                <w:lang w:val="en-US" w:eastAsia="zh-CN"/>
              </w:rPr>
            </w:pPr>
            <w:r>
              <w:rPr>
                <w:szCs w:val="18"/>
                <w:lang w:val="en-US" w:eastAsia="zh-CN"/>
              </w:rPr>
              <w:t>2507.5</w:t>
            </w:r>
          </w:p>
        </w:tc>
        <w:tc>
          <w:tcPr>
            <w:tcW w:w="747" w:type="dxa"/>
            <w:tcBorders>
              <w:top w:val="single" w:sz="4" w:space="0" w:color="auto"/>
              <w:left w:val="single" w:sz="4" w:space="0" w:color="auto"/>
              <w:bottom w:val="single" w:sz="4" w:space="0" w:color="auto"/>
              <w:right w:val="single" w:sz="4" w:space="0" w:color="auto"/>
            </w:tcBorders>
            <w:noWrap/>
            <w:hideMark/>
          </w:tcPr>
          <w:p w14:paraId="57803DA2" w14:textId="77777777" w:rsidR="007120AC" w:rsidRDefault="007120AC">
            <w:pPr>
              <w:pStyle w:val="TAC"/>
              <w:rPr>
                <w:lang w:eastAsia="zh-CN"/>
              </w:rPr>
            </w:pPr>
            <w:r>
              <w:rPr>
                <w:szCs w:val="18"/>
                <w:lang w:val="en-US" w:eastAsia="zh-CN"/>
              </w:rPr>
              <w:t>5</w:t>
            </w:r>
          </w:p>
        </w:tc>
        <w:tc>
          <w:tcPr>
            <w:tcW w:w="1142" w:type="dxa"/>
            <w:tcBorders>
              <w:top w:val="single" w:sz="4" w:space="0" w:color="auto"/>
              <w:left w:val="single" w:sz="4" w:space="0" w:color="auto"/>
              <w:bottom w:val="single" w:sz="4" w:space="0" w:color="auto"/>
              <w:right w:val="single" w:sz="4" w:space="0" w:color="auto"/>
            </w:tcBorders>
            <w:noWrap/>
            <w:hideMark/>
          </w:tcPr>
          <w:p w14:paraId="6DC95E98" w14:textId="77777777" w:rsidR="007120AC" w:rsidRDefault="007120AC">
            <w:pPr>
              <w:pStyle w:val="TAC"/>
              <w:rPr>
                <w:lang w:val="en-US" w:eastAsia="zh-CN"/>
              </w:rPr>
            </w:pPr>
            <w:r>
              <w:rPr>
                <w:szCs w:val="18"/>
                <w:lang w:val="en-US"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613ED8E4" w14:textId="77777777" w:rsidR="007120AC" w:rsidRDefault="007120AC">
            <w:pPr>
              <w:pStyle w:val="TAC"/>
              <w:rPr>
                <w:lang w:val="en-US" w:eastAsia="zh-CN"/>
              </w:rPr>
            </w:pPr>
            <w:r>
              <w:rPr>
                <w:szCs w:val="18"/>
                <w:lang w:val="en-US" w:eastAsia="zh-CN"/>
              </w:rPr>
              <w:t>2507.5</w:t>
            </w:r>
          </w:p>
        </w:tc>
        <w:tc>
          <w:tcPr>
            <w:tcW w:w="752" w:type="dxa"/>
            <w:tcBorders>
              <w:top w:val="single" w:sz="4" w:space="0" w:color="auto"/>
              <w:left w:val="single" w:sz="4" w:space="0" w:color="auto"/>
              <w:bottom w:val="single" w:sz="4" w:space="0" w:color="auto"/>
              <w:right w:val="single" w:sz="4" w:space="0" w:color="auto"/>
            </w:tcBorders>
            <w:hideMark/>
          </w:tcPr>
          <w:p w14:paraId="43137D6B" w14:textId="77777777" w:rsidR="007120AC" w:rsidRDefault="007120AC">
            <w:pPr>
              <w:pStyle w:val="TAC"/>
              <w:rPr>
                <w:lang w:val="en-US" w:eastAsia="zh-CN"/>
              </w:rPr>
            </w:pPr>
            <w:r>
              <w:rPr>
                <w:szCs w:val="18"/>
                <w:lang w:val="en-US" w:eastAsia="zh-CN"/>
              </w:rPr>
              <w:t>5.0</w:t>
            </w:r>
          </w:p>
        </w:tc>
        <w:tc>
          <w:tcPr>
            <w:tcW w:w="1248" w:type="dxa"/>
            <w:tcBorders>
              <w:top w:val="single" w:sz="4" w:space="0" w:color="auto"/>
              <w:left w:val="single" w:sz="4" w:space="0" w:color="auto"/>
              <w:bottom w:val="single" w:sz="4" w:space="0" w:color="auto"/>
              <w:right w:val="single" w:sz="4" w:space="0" w:color="auto"/>
            </w:tcBorders>
            <w:hideMark/>
          </w:tcPr>
          <w:p w14:paraId="5DBF3C80" w14:textId="77777777" w:rsidR="007120AC" w:rsidRDefault="007120AC">
            <w:pPr>
              <w:pStyle w:val="TAC"/>
              <w:rPr>
                <w:lang w:val="en-US" w:eastAsia="zh-CN"/>
              </w:rPr>
            </w:pPr>
            <w:r>
              <w:rPr>
                <w:rFonts w:cs="Arial"/>
                <w:lang w:val="en-US" w:eastAsia="zh-CN"/>
              </w:rPr>
              <w:t>IMD5</w:t>
            </w:r>
          </w:p>
        </w:tc>
      </w:tr>
    </w:tbl>
    <w:p w14:paraId="44E064F8" w14:textId="77777777" w:rsidR="007120AC" w:rsidRDefault="007120AC" w:rsidP="007120AC">
      <w:pPr>
        <w:keepNext/>
        <w:keepLines/>
        <w:rPr>
          <w:rFonts w:ascii="Arial" w:eastAsia="MS Mincho" w:hAnsi="Arial" w:cs="Arial"/>
          <w:color w:val="0000FF"/>
          <w:sz w:val="32"/>
          <w:szCs w:val="32"/>
          <w:lang w:eastAsia="ja-JP"/>
        </w:rPr>
      </w:pPr>
    </w:p>
    <w:p w14:paraId="5873EB30" w14:textId="14DF2642" w:rsidR="007120AC" w:rsidRDefault="00BB2370" w:rsidP="00E759A1">
      <w:pPr>
        <w:pStyle w:val="21"/>
        <w:rPr>
          <w:rFonts w:cs="Arial"/>
          <w:lang w:val="en-US" w:eastAsia="zh-CN"/>
        </w:rPr>
      </w:pPr>
      <w:bookmarkStart w:id="578" w:name="_Toc129096583"/>
      <w:r>
        <w:rPr>
          <w:rFonts w:cs="Arial"/>
          <w:lang w:val="en-US"/>
        </w:rPr>
        <w:t>5.14</w:t>
      </w:r>
      <w:r w:rsidR="007120AC">
        <w:rPr>
          <w:rFonts w:cs="Arial"/>
          <w:lang w:val="en-US"/>
        </w:rPr>
        <w:tab/>
        <w:t>DC_</w:t>
      </w:r>
      <w:r w:rsidR="007120AC">
        <w:rPr>
          <w:rFonts w:cs="Arial"/>
          <w:lang w:val="en-US" w:eastAsia="zh-CN"/>
        </w:rPr>
        <w:t>8</w:t>
      </w:r>
      <w:r w:rsidR="007120AC">
        <w:rPr>
          <w:rFonts w:cs="Arial"/>
          <w:lang w:val="en-US"/>
        </w:rPr>
        <w:t>-</w:t>
      </w:r>
      <w:r w:rsidR="007120AC">
        <w:rPr>
          <w:rFonts w:cs="Arial"/>
          <w:lang w:val="en-US" w:eastAsia="zh-CN"/>
        </w:rPr>
        <w:t>41</w:t>
      </w:r>
      <w:r w:rsidR="007120AC">
        <w:rPr>
          <w:rFonts w:cs="Arial"/>
          <w:lang w:val="en-US"/>
        </w:rPr>
        <w:t>_n</w:t>
      </w:r>
      <w:r w:rsidR="007120AC">
        <w:rPr>
          <w:rFonts w:cs="Arial"/>
          <w:lang w:val="en-US" w:eastAsia="zh-CN"/>
        </w:rPr>
        <w:t>78</w:t>
      </w:r>
      <w:bookmarkEnd w:id="578"/>
    </w:p>
    <w:p w14:paraId="72126CAC" w14:textId="097DFF61" w:rsidR="007120AC" w:rsidRDefault="00BB2370" w:rsidP="007120AC">
      <w:pPr>
        <w:pStyle w:val="31"/>
        <w:rPr>
          <w:rFonts w:eastAsia="MS Mincho" w:cs="Arial"/>
          <w:szCs w:val="28"/>
          <w:lang w:val="en-US" w:eastAsia="zh-CN"/>
        </w:rPr>
      </w:pPr>
      <w:r>
        <w:rPr>
          <w:rFonts w:cs="Arial"/>
          <w:szCs w:val="28"/>
          <w:lang w:val="en-US" w:eastAsia="zh-CN"/>
        </w:rPr>
        <w:t>5.14</w:t>
      </w:r>
      <w:r w:rsidR="007120AC">
        <w:rPr>
          <w:rFonts w:cs="Arial"/>
          <w:szCs w:val="28"/>
          <w:lang w:val="en-US" w:eastAsia="zh-CN"/>
        </w:rPr>
        <w:t>.1</w:t>
      </w:r>
      <w:r w:rsidR="007120AC">
        <w:rPr>
          <w:rFonts w:cs="Arial"/>
          <w:szCs w:val="28"/>
          <w:lang w:val="en-US" w:eastAsia="zh-CN"/>
        </w:rPr>
        <w:tab/>
        <w:t>Configuration for DC</w:t>
      </w:r>
    </w:p>
    <w:p w14:paraId="47DFF354" w14:textId="41BAD1A1" w:rsidR="007120AC" w:rsidRDefault="007120AC" w:rsidP="007120AC">
      <w:pPr>
        <w:pStyle w:val="TH"/>
        <w:rPr>
          <w:rFonts w:eastAsia="Yu Mincho"/>
          <w:sz w:val="28"/>
          <w:szCs w:val="28"/>
          <w:lang w:eastAsia="ja-JP"/>
        </w:rPr>
      </w:pPr>
      <w:r>
        <w:t xml:space="preserve">Table </w:t>
      </w:r>
      <w:r w:rsidR="00BB2370">
        <w:t>5.14</w:t>
      </w:r>
      <w:r>
        <w:t>.</w:t>
      </w:r>
      <w:r>
        <w:rPr>
          <w:lang w:val="en-US" w:eastAsia="zh-CN"/>
        </w:rPr>
        <w:t>1</w:t>
      </w:r>
      <w:r>
        <w:t>-1: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7120AC" w14:paraId="0E8170A0" w14:textId="77777777" w:rsidTr="007120AC">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7586A645" w14:textId="77777777" w:rsidR="007120AC" w:rsidRDefault="007120AC">
            <w:pPr>
              <w:pStyle w:val="TAH"/>
              <w:rPr>
                <w:rFonts w:eastAsia="MS Mincho"/>
                <w:lang w:val="en-US" w:eastAsia="fi-FI"/>
              </w:rPr>
            </w:pPr>
            <w:r>
              <w:rPr>
                <w:lang w:val="en-US" w:eastAsia="fi-FI"/>
              </w:rPr>
              <w:t>EN-DC</w:t>
            </w:r>
          </w:p>
          <w:p w14:paraId="49A58D37" w14:textId="77777777" w:rsidR="007120AC" w:rsidRDefault="007120AC">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6F276366" w14:textId="77777777" w:rsidR="007120AC" w:rsidRDefault="007120AC">
            <w:pPr>
              <w:pStyle w:val="TAH"/>
              <w:rPr>
                <w:lang w:val="en-US" w:eastAsia="fi-FI"/>
              </w:rPr>
            </w:pPr>
            <w:r>
              <w:rPr>
                <w:lang w:val="en-US" w:eastAsia="fi-FI"/>
              </w:rPr>
              <w:t>Uplink EN-DC</w:t>
            </w:r>
          </w:p>
          <w:p w14:paraId="551D39E3" w14:textId="77777777" w:rsidR="007120AC" w:rsidRDefault="007120AC">
            <w:pPr>
              <w:pStyle w:val="TAH"/>
              <w:rPr>
                <w:lang w:val="en-US" w:eastAsia="fi-FI"/>
              </w:rPr>
            </w:pPr>
            <w:r>
              <w:rPr>
                <w:lang w:val="en-US" w:eastAsia="fi-FI"/>
              </w:rPr>
              <w:t>configuration</w:t>
            </w:r>
          </w:p>
          <w:p w14:paraId="5D42A0CA" w14:textId="77777777" w:rsidR="007120AC" w:rsidRDefault="007120AC">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601F51BA" w14:textId="77777777" w:rsidR="007120AC" w:rsidRDefault="007120AC">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2C8F3F70" w14:textId="77777777" w:rsidR="007120AC" w:rsidRDefault="007120AC">
            <w:pPr>
              <w:pStyle w:val="TAH"/>
              <w:rPr>
                <w:rFonts w:cs="Arial"/>
                <w:bCs/>
                <w:szCs w:val="18"/>
                <w:lang w:eastAsia="fi-FI"/>
              </w:rPr>
            </w:pPr>
            <w:r>
              <w:rPr>
                <w:lang w:eastAsia="fi-FI"/>
              </w:rPr>
              <w:t>NR band</w:t>
            </w:r>
          </w:p>
        </w:tc>
      </w:tr>
      <w:tr w:rsidR="007120AC" w14:paraId="10C2C13B" w14:textId="77777777" w:rsidTr="007120AC">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16CA61CD" w14:textId="77777777" w:rsidR="007120AC" w:rsidRDefault="007120AC">
            <w:pPr>
              <w:pStyle w:val="TAC"/>
              <w:rPr>
                <w:bCs/>
                <w:lang w:val="en-US" w:eastAsia="ja-JP"/>
              </w:rPr>
            </w:pPr>
            <w:r>
              <w:rPr>
                <w:rFonts w:cs="Arial"/>
                <w:color w:val="000000"/>
                <w:szCs w:val="18"/>
                <w:lang w:val="en-US" w:eastAsia="zh-CN" w:bidi="ar"/>
              </w:rPr>
              <w:t>DC_8A-41A_n78A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6D16A75F" w14:textId="77777777" w:rsidR="007120AC" w:rsidRDefault="007120AC">
            <w:pPr>
              <w:pStyle w:val="TAC"/>
              <w:rPr>
                <w:rFonts w:cs="Arial"/>
                <w:color w:val="000000"/>
                <w:szCs w:val="18"/>
                <w:lang w:val="en-US" w:eastAsia="zh-CN" w:bidi="ar"/>
              </w:rPr>
            </w:pPr>
            <w:r>
              <w:rPr>
                <w:rFonts w:cs="Arial"/>
                <w:color w:val="000000"/>
                <w:szCs w:val="18"/>
                <w:lang w:val="en-US" w:eastAsia="zh-CN" w:bidi="ar"/>
              </w:rPr>
              <w:t>DC_8A_n78A</w:t>
            </w:r>
          </w:p>
          <w:p w14:paraId="191FE6AB" w14:textId="77777777" w:rsidR="007120AC" w:rsidRDefault="007120AC">
            <w:pPr>
              <w:pStyle w:val="TAC"/>
              <w:rPr>
                <w:rFonts w:eastAsia="MS Mincho"/>
                <w:bCs/>
                <w:lang w:val="fi-FI" w:eastAsia="fi-FI"/>
              </w:rPr>
            </w:pPr>
            <w:r>
              <w:rPr>
                <w:rFonts w:cs="Arial"/>
                <w:color w:val="000000"/>
                <w:szCs w:val="18"/>
                <w:lang w:val="en-US" w:eastAsia="zh-CN" w:bidi="ar"/>
              </w:rPr>
              <w:t>DC_41A_n78A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77E0EB09" w14:textId="77777777" w:rsidR="007120AC" w:rsidRDefault="007120AC">
            <w:pPr>
              <w:pStyle w:val="TAC"/>
              <w:rPr>
                <w:bCs/>
                <w:lang w:val="en-US" w:eastAsia="ja-JP"/>
              </w:rPr>
            </w:pPr>
            <w:r>
              <w:rPr>
                <w:bCs/>
                <w:lang w:val="en-US" w:eastAsia="zh-CN"/>
              </w:rPr>
              <w:t>CA_8A-41A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0AA5ABF6" w14:textId="77777777" w:rsidR="007120AC" w:rsidRDefault="007120AC">
            <w:pPr>
              <w:pStyle w:val="TAH"/>
              <w:rPr>
                <w:b w:val="0"/>
                <w:bCs/>
                <w:lang w:val="fi-FI" w:eastAsia="fi-FI"/>
              </w:rPr>
            </w:pPr>
            <w:r>
              <w:rPr>
                <w:b w:val="0"/>
                <w:bCs/>
                <w:lang w:val="fi-FI" w:eastAsia="fi-FI"/>
              </w:rPr>
              <w:t>n</w:t>
            </w:r>
            <w:r>
              <w:rPr>
                <w:b w:val="0"/>
                <w:bCs/>
                <w:lang w:val="en-US" w:eastAsia="zh-CN"/>
              </w:rPr>
              <w:t>78</w:t>
            </w:r>
            <w:r>
              <w:rPr>
                <w:b w:val="0"/>
                <w:bCs/>
                <w:lang w:val="fi-FI" w:eastAsia="fi-FI"/>
              </w:rPr>
              <w:t>A</w:t>
            </w:r>
          </w:p>
        </w:tc>
      </w:tr>
      <w:tr w:rsidR="007120AC" w14:paraId="5860F849" w14:textId="77777777" w:rsidTr="007120AC">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1A7BA524" w14:textId="77777777" w:rsidR="007120AC" w:rsidRDefault="007120AC">
            <w:pPr>
              <w:pStyle w:val="TAC"/>
              <w:rPr>
                <w:bCs/>
                <w:lang w:val="en-US" w:eastAsia="zh-CN"/>
              </w:rPr>
            </w:pPr>
            <w:r>
              <w:rPr>
                <w:rFonts w:cs="Arial"/>
                <w:color w:val="000000"/>
                <w:szCs w:val="18"/>
                <w:lang w:val="en-US" w:eastAsia="zh-CN" w:bidi="ar"/>
              </w:rPr>
              <w:t>DC_8A-41C_n78A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147B0C1B" w14:textId="77777777" w:rsidR="007120AC" w:rsidRDefault="007120AC">
            <w:pPr>
              <w:pStyle w:val="TAC"/>
              <w:rPr>
                <w:rFonts w:cs="Arial"/>
                <w:color w:val="000000"/>
                <w:szCs w:val="18"/>
                <w:lang w:val="en-US" w:eastAsia="zh-CN" w:bidi="ar"/>
              </w:rPr>
            </w:pPr>
            <w:r>
              <w:rPr>
                <w:rFonts w:cs="Arial"/>
                <w:color w:val="000000"/>
                <w:szCs w:val="18"/>
                <w:lang w:val="en-US" w:eastAsia="zh-CN" w:bidi="ar"/>
              </w:rPr>
              <w:t>DC_8A_n78A</w:t>
            </w:r>
          </w:p>
          <w:p w14:paraId="4F8C19DC" w14:textId="77777777" w:rsidR="007120AC" w:rsidRDefault="007120AC">
            <w:pPr>
              <w:pStyle w:val="TAC"/>
              <w:rPr>
                <w:rFonts w:cs="Arial"/>
                <w:color w:val="000000"/>
                <w:szCs w:val="18"/>
                <w:lang w:val="en-US" w:eastAsia="zh-CN" w:bidi="ar"/>
              </w:rPr>
            </w:pPr>
            <w:r>
              <w:rPr>
                <w:rFonts w:cs="Arial"/>
                <w:color w:val="000000"/>
                <w:szCs w:val="18"/>
                <w:lang w:val="en-US" w:eastAsia="zh-CN" w:bidi="ar"/>
              </w:rPr>
              <w:t>DC_41A_n78A</w:t>
            </w:r>
          </w:p>
          <w:p w14:paraId="4CC8F3A6" w14:textId="77777777" w:rsidR="007120AC" w:rsidRDefault="007120AC">
            <w:pPr>
              <w:pStyle w:val="TAC"/>
              <w:rPr>
                <w:rFonts w:eastAsia="MS Mincho"/>
                <w:bCs/>
                <w:lang w:val="en-US" w:eastAsia="zh-CN"/>
              </w:rPr>
            </w:pPr>
            <w:r>
              <w:rPr>
                <w:rFonts w:cs="Arial"/>
                <w:color w:val="000000"/>
                <w:szCs w:val="18"/>
                <w:lang w:val="en-US" w:eastAsia="zh-CN" w:bidi="ar"/>
              </w:rPr>
              <w:t>DC_41C_n78A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54380244" w14:textId="77777777" w:rsidR="007120AC" w:rsidRDefault="007120AC">
            <w:pPr>
              <w:pStyle w:val="TAC"/>
              <w:rPr>
                <w:bCs/>
                <w:lang w:val="en-US" w:eastAsia="zh-CN"/>
              </w:rPr>
            </w:pPr>
            <w:r>
              <w:rPr>
                <w:bCs/>
                <w:lang w:val="en-US" w:eastAsia="zh-CN"/>
              </w:rPr>
              <w:t>CA_8A-41C</w:t>
            </w:r>
          </w:p>
        </w:tc>
        <w:tc>
          <w:tcPr>
            <w:tcW w:w="2358" w:type="dxa"/>
            <w:tcBorders>
              <w:top w:val="single" w:sz="4" w:space="0" w:color="auto"/>
              <w:left w:val="single" w:sz="4" w:space="0" w:color="auto"/>
              <w:bottom w:val="single" w:sz="4" w:space="0" w:color="auto"/>
              <w:right w:val="single" w:sz="4" w:space="0" w:color="auto"/>
            </w:tcBorders>
            <w:vAlign w:val="center"/>
            <w:hideMark/>
          </w:tcPr>
          <w:p w14:paraId="03BBD82D" w14:textId="77777777" w:rsidR="007120AC" w:rsidRDefault="007120AC">
            <w:pPr>
              <w:pStyle w:val="TAH"/>
              <w:rPr>
                <w:b w:val="0"/>
                <w:bCs/>
                <w:lang w:val="fi-FI" w:eastAsia="fi-FI"/>
              </w:rPr>
            </w:pPr>
            <w:r>
              <w:rPr>
                <w:b w:val="0"/>
                <w:bCs/>
                <w:lang w:val="fi-FI" w:eastAsia="fi-FI"/>
              </w:rPr>
              <w:t>n</w:t>
            </w:r>
            <w:r>
              <w:rPr>
                <w:b w:val="0"/>
                <w:bCs/>
                <w:lang w:val="en-US" w:eastAsia="zh-CN"/>
              </w:rPr>
              <w:t>78</w:t>
            </w:r>
            <w:r>
              <w:rPr>
                <w:b w:val="0"/>
                <w:bCs/>
                <w:lang w:val="fi-FI" w:eastAsia="fi-FI"/>
              </w:rPr>
              <w:t>A</w:t>
            </w:r>
          </w:p>
        </w:tc>
      </w:tr>
    </w:tbl>
    <w:p w14:paraId="1B21DC5E" w14:textId="77777777" w:rsidR="007120AC" w:rsidRDefault="007120AC" w:rsidP="007120AC">
      <w:pPr>
        <w:keepNext/>
        <w:keepLines/>
        <w:ind w:left="720"/>
        <w:rPr>
          <w:rFonts w:eastAsia="MS Mincho"/>
          <w:b/>
          <w:color w:val="00B050"/>
          <w:lang w:val="en-US" w:eastAsia="zh-CN"/>
        </w:rPr>
      </w:pPr>
    </w:p>
    <w:p w14:paraId="7D0FBF70" w14:textId="698B8B1C" w:rsidR="007120AC" w:rsidRDefault="00BB2370" w:rsidP="007120AC">
      <w:pPr>
        <w:pStyle w:val="31"/>
        <w:rPr>
          <w:rFonts w:cs="Arial"/>
          <w:szCs w:val="28"/>
          <w:lang w:eastAsia="en-US"/>
        </w:rPr>
      </w:pPr>
      <w:r>
        <w:t>5.14</w:t>
      </w:r>
      <w:r w:rsidR="007120AC">
        <w:t>.2</w:t>
      </w:r>
      <w:r w:rsidR="007120AC">
        <w:tab/>
      </w:r>
      <w:r w:rsidR="007120AC">
        <w:rPr>
          <w:rFonts w:cs="Arial"/>
          <w:szCs w:val="28"/>
        </w:rPr>
        <w:t>Co-existence studies</w:t>
      </w:r>
    </w:p>
    <w:p w14:paraId="60301BDB" w14:textId="77777777" w:rsidR="007120AC" w:rsidRDefault="007120AC" w:rsidP="0062223B">
      <w:r>
        <w:t>When uplink is DC_</w:t>
      </w:r>
      <w:r>
        <w:rPr>
          <w:lang w:val="en-US" w:eastAsia="zh-CN"/>
        </w:rPr>
        <w:t>8</w:t>
      </w:r>
      <w:r>
        <w:t>A_n</w:t>
      </w:r>
      <w:r>
        <w:rPr>
          <w:lang w:val="en-US" w:eastAsia="zh-CN"/>
        </w:rPr>
        <w:t>78</w:t>
      </w:r>
      <w:r>
        <w:t>A there is IMD</w:t>
      </w:r>
      <w:r>
        <w:rPr>
          <w:lang w:val="en-US" w:eastAsia="zh-CN"/>
        </w:rPr>
        <w:t>2</w:t>
      </w:r>
      <w:r>
        <w:t xml:space="preserve"> interfering band </w:t>
      </w:r>
      <w:r>
        <w:rPr>
          <w:lang w:val="en-US" w:eastAsia="zh-CN"/>
        </w:rPr>
        <w:t>41</w:t>
      </w:r>
      <w:r>
        <w:t xml:space="preserve"> downlink.</w:t>
      </w:r>
    </w:p>
    <w:p w14:paraId="30A97740" w14:textId="77777777" w:rsidR="007120AC" w:rsidRDefault="007120AC" w:rsidP="0062223B">
      <w:r>
        <w:t>When uplink is DC_</w:t>
      </w:r>
      <w:r>
        <w:rPr>
          <w:lang w:val="en-US" w:eastAsia="zh-CN"/>
        </w:rPr>
        <w:t>41</w:t>
      </w:r>
      <w:r>
        <w:t>A_n</w:t>
      </w:r>
      <w:r>
        <w:rPr>
          <w:lang w:val="en-US" w:eastAsia="zh-CN"/>
        </w:rPr>
        <w:t>78</w:t>
      </w:r>
      <w:r>
        <w:t>A there is IMD</w:t>
      </w:r>
      <w:r>
        <w:rPr>
          <w:lang w:val="en-US" w:eastAsia="zh-CN"/>
        </w:rPr>
        <w:t>2 and IMD5</w:t>
      </w:r>
      <w:r>
        <w:t xml:space="preserve"> interfering band </w:t>
      </w:r>
      <w:r>
        <w:rPr>
          <w:lang w:val="en-US" w:eastAsia="zh-CN"/>
        </w:rPr>
        <w:t>8</w:t>
      </w:r>
      <w:r>
        <w:t xml:space="preserve"> downlink.</w:t>
      </w:r>
    </w:p>
    <w:p w14:paraId="7050B228" w14:textId="2964AC0E" w:rsidR="007120AC" w:rsidRDefault="00BB2370" w:rsidP="00E759A1">
      <w:pPr>
        <w:pStyle w:val="31"/>
        <w:rPr>
          <w:rFonts w:cs="Arial"/>
          <w:szCs w:val="28"/>
          <w:lang w:val="en-US" w:eastAsia="zh-CN"/>
        </w:rPr>
      </w:pPr>
      <w:r>
        <w:rPr>
          <w:rFonts w:cs="Arial"/>
          <w:szCs w:val="28"/>
          <w:lang w:val="en-US"/>
        </w:rPr>
        <w:lastRenderedPageBreak/>
        <w:t>5.14</w:t>
      </w:r>
      <w:r w:rsidR="007120AC">
        <w:rPr>
          <w:rFonts w:cs="Arial"/>
          <w:szCs w:val="28"/>
          <w:lang w:val="en-US"/>
        </w:rPr>
        <w:t>.</w:t>
      </w:r>
      <w:r w:rsidR="007120AC">
        <w:rPr>
          <w:rFonts w:cs="Arial"/>
          <w:szCs w:val="28"/>
          <w:lang w:val="en-US" w:eastAsia="zh-CN"/>
        </w:rPr>
        <w:t>3</w:t>
      </w:r>
      <w:r w:rsidR="007120AC">
        <w:rPr>
          <w:rFonts w:cs="Arial"/>
          <w:szCs w:val="28"/>
          <w:lang w:val="en-US" w:eastAsia="zh-CN"/>
        </w:rPr>
        <w:tab/>
      </w:r>
      <w:r w:rsidR="007120AC">
        <w:rPr>
          <w:rFonts w:cs="Arial"/>
          <w:szCs w:val="28"/>
          <w:lang w:val="en-US" w:eastAsia="sv-SE"/>
        </w:rPr>
        <w:tab/>
      </w:r>
      <w:r w:rsidR="007120AC">
        <w:rPr>
          <w:rFonts w:cs="Arial"/>
          <w:szCs w:val="28"/>
          <w:lang w:val="en-US"/>
        </w:rPr>
        <w:t>∆T</w:t>
      </w:r>
      <w:r w:rsidR="007120AC">
        <w:rPr>
          <w:rFonts w:cs="Arial"/>
          <w:szCs w:val="28"/>
          <w:vertAlign w:val="subscript"/>
          <w:lang w:val="en-US"/>
        </w:rPr>
        <w:t>IB</w:t>
      </w:r>
      <w:r w:rsidR="007120AC">
        <w:rPr>
          <w:rFonts w:cs="Arial"/>
          <w:szCs w:val="28"/>
          <w:lang w:val="en-US"/>
        </w:rPr>
        <w:t xml:space="preserve"> and ∆R</w:t>
      </w:r>
      <w:r w:rsidR="007120AC">
        <w:rPr>
          <w:rFonts w:cs="Arial"/>
          <w:szCs w:val="28"/>
          <w:vertAlign w:val="subscript"/>
          <w:lang w:val="en-US"/>
        </w:rPr>
        <w:t>IB</w:t>
      </w:r>
      <w:r w:rsidR="007120AC">
        <w:rPr>
          <w:rFonts w:cs="Arial"/>
          <w:szCs w:val="28"/>
          <w:lang w:val="en-US"/>
        </w:rPr>
        <w:t xml:space="preserve"> values</w:t>
      </w:r>
    </w:p>
    <w:p w14:paraId="62CF958D" w14:textId="77777777" w:rsidR="007120AC" w:rsidRDefault="007120AC" w:rsidP="0062223B">
      <w:pPr>
        <w:rPr>
          <w:lang w:eastAsia="en-US"/>
        </w:rPr>
      </w:pPr>
      <w:r>
        <w:t xml:space="preserve">For </w:t>
      </w:r>
      <w:r>
        <w:rPr>
          <w:lang w:val="en-US" w:eastAsia="zh-CN"/>
        </w:rPr>
        <w:t>DC_8-41_n78</w:t>
      </w:r>
      <w:r>
        <w:t xml:space="preserve">,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reused from </w:t>
      </w:r>
      <w:r>
        <w:rPr>
          <w:lang w:val="en-US" w:eastAsia="zh-CN"/>
        </w:rPr>
        <w:t>DC_8-41_n77A</w:t>
      </w:r>
      <w:r>
        <w:t xml:space="preserve"> and are given in the tables below.</w:t>
      </w:r>
    </w:p>
    <w:p w14:paraId="50A92726" w14:textId="16296ABB" w:rsidR="007120AC" w:rsidRDefault="007120AC" w:rsidP="007120AC">
      <w:pPr>
        <w:keepNext/>
        <w:keepLines/>
        <w:jc w:val="center"/>
        <w:rPr>
          <w:rFonts w:ascii="Arial" w:hAnsi="Arial"/>
          <w:b/>
          <w:lang w:eastAsia="zh-CN"/>
        </w:rPr>
      </w:pPr>
      <w:r>
        <w:rPr>
          <w:rFonts w:ascii="Arial" w:hAnsi="Arial"/>
          <w:b/>
          <w:lang w:eastAsia="zh-CN"/>
        </w:rPr>
        <w:t xml:space="preserve">Table </w:t>
      </w:r>
      <w:r w:rsidR="00BB2370">
        <w:rPr>
          <w:rFonts w:ascii="Arial" w:hAnsi="Arial"/>
          <w:b/>
          <w:lang w:eastAsia="zh-CN"/>
        </w:rPr>
        <w:t>5.14</w:t>
      </w:r>
      <w:r>
        <w:rPr>
          <w:rFonts w:ascii="Arial" w:hAnsi="Arial"/>
          <w:b/>
          <w:lang w:eastAsia="zh-CN"/>
        </w:rPr>
        <w:t>.</w:t>
      </w:r>
      <w:r>
        <w:rPr>
          <w:rFonts w:ascii="Arial" w:hAnsi="Arial"/>
          <w:b/>
          <w:lang w:val="en-US" w:eastAsia="zh-CN"/>
        </w:rPr>
        <w:t>3</w:t>
      </w:r>
      <w:r>
        <w:rPr>
          <w:rFonts w:ascii="Arial" w:hAnsi="Arial"/>
          <w:b/>
          <w:lang w:eastAsia="zh-CN"/>
        </w:rPr>
        <w:t>-1: ΔTIB,c</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7120AC" w14:paraId="50B5A5EC" w14:textId="77777777" w:rsidTr="007120AC">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hideMark/>
          </w:tcPr>
          <w:p w14:paraId="044FD059" w14:textId="77777777" w:rsidR="007120AC" w:rsidRDefault="007120AC">
            <w:pPr>
              <w:pStyle w:val="TAH"/>
              <w:rPr>
                <w:rFonts w:cs="Arial"/>
                <w:lang w:eastAsia="en-US"/>
              </w:rPr>
            </w:pPr>
            <w:r>
              <w:rPr>
                <w:rFonts w:cs="Arial"/>
              </w:rP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04F89D42" w14:textId="77777777" w:rsidR="007120AC" w:rsidRDefault="007120AC">
            <w:pPr>
              <w:pStyle w:val="TAH"/>
              <w:rPr>
                <w:rFonts w:cs="Arial"/>
              </w:rPr>
            </w:pPr>
            <w:r>
              <w:rPr>
                <w:color w:val="000000" w:themeColor="text1"/>
              </w:rPr>
              <w:t>ΔT</w:t>
            </w:r>
            <w:r>
              <w:rPr>
                <w:color w:val="000000" w:themeColor="text1"/>
                <w:vertAlign w:val="subscript"/>
              </w:rPr>
              <w:t>IB,c</w:t>
            </w:r>
            <w:r>
              <w:rPr>
                <w:color w:val="000000" w:themeColor="text1"/>
              </w:rPr>
              <w:t xml:space="preserve"> for E-UTRA band / NR band (dB)</w:t>
            </w:r>
            <w:r w:rsidRPr="0062223B">
              <w:rPr>
                <w:color w:val="000000" w:themeColor="text1"/>
                <w:vertAlign w:val="superscript"/>
              </w:rPr>
              <w:t>6</w:t>
            </w:r>
          </w:p>
        </w:tc>
      </w:tr>
      <w:tr w:rsidR="007120AC" w14:paraId="6F72DCAA" w14:textId="77777777" w:rsidTr="007120AC">
        <w:trPr>
          <w:trHeight w:val="187"/>
          <w:tblHeader/>
          <w:jc w:val="center"/>
        </w:trPr>
        <w:tc>
          <w:tcPr>
            <w:tcW w:w="1769" w:type="dxa"/>
            <w:vMerge/>
            <w:tcBorders>
              <w:top w:val="single" w:sz="4" w:space="0" w:color="auto"/>
              <w:left w:val="single" w:sz="4" w:space="0" w:color="auto"/>
              <w:bottom w:val="single" w:sz="4" w:space="0" w:color="auto"/>
              <w:right w:val="single" w:sz="4" w:space="0" w:color="auto"/>
            </w:tcBorders>
            <w:vAlign w:val="center"/>
            <w:hideMark/>
          </w:tcPr>
          <w:p w14:paraId="63AB2A5F" w14:textId="77777777" w:rsidR="007120AC" w:rsidRDefault="007120AC">
            <w:pPr>
              <w:spacing w:after="0"/>
              <w:rPr>
                <w:rFonts w:ascii="Arial" w:eastAsia="MS Mincho" w:hAnsi="Arial" w:cs="Arial"/>
                <w:b/>
                <w:sz w:val="18"/>
                <w:lang w:eastAsia="en-US"/>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38855DF9" w14:textId="77777777" w:rsidR="007120AC" w:rsidRDefault="007120AC">
            <w:pPr>
              <w:pStyle w:val="TAH"/>
              <w:rPr>
                <w:rFonts w:cs="Arial"/>
              </w:rPr>
            </w:pPr>
            <w:r>
              <w:rPr>
                <w:color w:val="000000" w:themeColor="text1"/>
              </w:rPr>
              <w:t>Component band in order of bands in configuration</w:t>
            </w:r>
            <w:r w:rsidRPr="0062223B">
              <w:rPr>
                <w:color w:val="000000" w:themeColor="text1"/>
                <w:vertAlign w:val="superscript"/>
              </w:rPr>
              <w:t>7</w:t>
            </w:r>
          </w:p>
        </w:tc>
      </w:tr>
      <w:tr w:rsidR="007120AC" w14:paraId="3678149F" w14:textId="77777777" w:rsidTr="0062223B">
        <w:trPr>
          <w:trHeight w:val="187"/>
          <w:jc w:val="center"/>
        </w:trPr>
        <w:tc>
          <w:tcPr>
            <w:tcW w:w="1769" w:type="dxa"/>
            <w:tcBorders>
              <w:top w:val="single" w:sz="4" w:space="0" w:color="auto"/>
              <w:left w:val="single" w:sz="4" w:space="0" w:color="auto"/>
              <w:bottom w:val="single" w:sz="4" w:space="0" w:color="auto"/>
              <w:right w:val="single" w:sz="4" w:space="0" w:color="auto"/>
            </w:tcBorders>
            <w:vAlign w:val="center"/>
            <w:hideMark/>
          </w:tcPr>
          <w:p w14:paraId="24886357" w14:textId="77777777" w:rsidR="007120AC" w:rsidRDefault="007120AC">
            <w:pPr>
              <w:pStyle w:val="TAC"/>
              <w:rPr>
                <w:rFonts w:cs="Arial"/>
                <w:lang w:eastAsia="zh-CN"/>
              </w:rPr>
            </w:pPr>
            <w:r>
              <w:t>DC_8-41_n7</w:t>
            </w:r>
            <w:r>
              <w:rPr>
                <w:lang w:val="en-US" w:eastAsia="zh-CN"/>
              </w:rPr>
              <w:t>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F57C491" w14:textId="77777777" w:rsidR="007120AC" w:rsidRDefault="007120AC">
            <w:pPr>
              <w:pStyle w:val="TAC"/>
              <w:rPr>
                <w:rFonts w:eastAsia="MS Mincho" w:cs="Arial"/>
                <w:szCs w:val="18"/>
                <w:lang w:eastAsia="zh-CN"/>
              </w:rPr>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51CBEDA" w14:textId="77777777" w:rsidR="007120AC" w:rsidRDefault="007120AC">
            <w:pPr>
              <w:pStyle w:val="TAC"/>
              <w:rPr>
                <w:rFonts w:cs="Arial"/>
                <w:lang w:eastAsia="zh-CN"/>
              </w:rPr>
            </w:pPr>
            <w:r>
              <w:rPr>
                <w:rFonts w:cs="Arial"/>
                <w:szCs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AD2724F" w14:textId="77777777" w:rsidR="007120AC" w:rsidRDefault="007120AC">
            <w:pPr>
              <w:pStyle w:val="TAC"/>
              <w:rPr>
                <w:rFonts w:cs="Arial"/>
                <w:lang w:eastAsia="en-US"/>
              </w:rPr>
            </w:pPr>
            <w:r>
              <w:rPr>
                <w:rFonts w:cs="Arial"/>
                <w:szCs w:val="18"/>
              </w:rPr>
              <w:t>0.8</w:t>
            </w:r>
          </w:p>
        </w:tc>
      </w:tr>
    </w:tbl>
    <w:p w14:paraId="37BBDC06" w14:textId="77777777" w:rsidR="007120AC" w:rsidRDefault="007120AC" w:rsidP="007120AC">
      <w:pPr>
        <w:keepNext/>
        <w:keepLines/>
        <w:ind w:left="720"/>
        <w:rPr>
          <w:rFonts w:eastAsia="MS Mincho"/>
          <w:lang w:eastAsia="en-US"/>
        </w:rPr>
      </w:pPr>
    </w:p>
    <w:p w14:paraId="3CF497DD" w14:textId="4DF05303" w:rsidR="007120AC" w:rsidRDefault="007120AC" w:rsidP="007120AC">
      <w:pPr>
        <w:keepNext/>
        <w:keepLines/>
        <w:jc w:val="center"/>
        <w:rPr>
          <w:highlight w:val="yellow"/>
          <w:lang w:val="en-US" w:eastAsia="ko-KR"/>
        </w:rPr>
      </w:pPr>
      <w:r>
        <w:rPr>
          <w:rFonts w:ascii="Arial" w:hAnsi="Arial"/>
          <w:b/>
          <w:lang w:eastAsia="zh-CN"/>
        </w:rPr>
        <w:t xml:space="preserve">Table </w:t>
      </w:r>
      <w:r w:rsidR="00BB2370">
        <w:rPr>
          <w:rFonts w:ascii="Arial" w:hAnsi="Arial"/>
          <w:b/>
          <w:lang w:eastAsia="zh-CN"/>
        </w:rPr>
        <w:t>5.14</w:t>
      </w:r>
      <w:r>
        <w:rPr>
          <w:rFonts w:ascii="Arial" w:hAnsi="Arial"/>
          <w:b/>
          <w:lang w:eastAsia="zh-CN"/>
        </w:rPr>
        <w:t>.</w:t>
      </w:r>
      <w:r>
        <w:rPr>
          <w:rFonts w:ascii="Arial" w:hAnsi="Arial"/>
          <w:b/>
          <w:lang w:val="en-US" w:eastAsia="zh-CN"/>
        </w:rPr>
        <w:t>3</w:t>
      </w:r>
      <w:r>
        <w:rPr>
          <w:rFonts w:ascii="Arial" w:hAnsi="Arial"/>
          <w:b/>
          <w:lang w:eastAsia="zh-CN"/>
        </w:rPr>
        <w:t>-2: ΔRIB</w:t>
      </w:r>
      <w:r>
        <w:rPr>
          <w:rFonts w:ascii="Arial" w:hAnsi="Arial"/>
          <w:b/>
          <w:lang w:val="en-US" w:eastAsia="zh-CN"/>
        </w:rPr>
        <w:t>,c</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7120AC" w14:paraId="3A473928" w14:textId="77777777" w:rsidTr="007120AC">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hideMark/>
          </w:tcPr>
          <w:p w14:paraId="0E72D048" w14:textId="77777777" w:rsidR="007120AC" w:rsidRDefault="007120AC">
            <w:pPr>
              <w:keepNext/>
              <w:keepLines/>
              <w:spacing w:after="0"/>
              <w:jc w:val="center"/>
              <w:rPr>
                <w:rFonts w:ascii="Arial" w:hAnsi="Arial"/>
                <w:b/>
                <w:sz w:val="18"/>
                <w:lang w:eastAsia="en-US"/>
              </w:rPr>
            </w:pPr>
            <w:r>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65AD0936" w14:textId="77777777" w:rsidR="007120AC" w:rsidRPr="007120AC" w:rsidRDefault="007120AC" w:rsidP="0062223B">
            <w:pPr>
              <w:pStyle w:val="52"/>
              <w:rPr>
                <w:b/>
                <w:color w:val="000000" w:themeColor="text1"/>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7120AC" w14:paraId="7146FB2F" w14:textId="77777777" w:rsidTr="007120AC">
        <w:trPr>
          <w:trHeight w:val="187"/>
          <w:tblHeader/>
          <w:jc w:val="center"/>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59687385" w14:textId="77777777" w:rsidR="007120AC" w:rsidRDefault="007120AC">
            <w:pPr>
              <w:spacing w:after="0"/>
              <w:rPr>
                <w:rFonts w:ascii="Arial" w:eastAsia="MS Mincho" w:hAnsi="Arial"/>
                <w:b/>
                <w:sz w:val="18"/>
                <w:lang w:eastAsia="en-US"/>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172493CE" w14:textId="77777777" w:rsidR="007120AC" w:rsidRPr="007120AC" w:rsidRDefault="007120AC" w:rsidP="0062223B">
            <w:pPr>
              <w:pStyle w:val="52"/>
              <w:rPr>
                <w:b/>
                <w:color w:val="000000" w:themeColor="text1"/>
                <w:vertAlign w:val="superscript"/>
              </w:rPr>
            </w:pPr>
            <w:r>
              <w:rPr>
                <w:color w:val="000000" w:themeColor="text1"/>
              </w:rPr>
              <w:t>Component band in order of bands in configuration</w:t>
            </w:r>
            <w:r>
              <w:rPr>
                <w:color w:val="000000" w:themeColor="text1"/>
                <w:vertAlign w:val="superscript"/>
              </w:rPr>
              <w:t>8</w:t>
            </w:r>
          </w:p>
        </w:tc>
      </w:tr>
      <w:tr w:rsidR="007120AC" w14:paraId="34D05CEF" w14:textId="77777777" w:rsidTr="007120AC">
        <w:trPr>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B1F2080" w14:textId="77777777" w:rsidR="007120AC" w:rsidRDefault="007120AC">
            <w:pPr>
              <w:keepNext/>
              <w:keepLines/>
              <w:spacing w:after="0"/>
              <w:jc w:val="center"/>
              <w:rPr>
                <w:rFonts w:ascii="Arial" w:hAnsi="Arial"/>
                <w:sz w:val="18"/>
                <w:lang w:eastAsia="zh-CN"/>
              </w:rPr>
            </w:pPr>
            <w:r>
              <w:rPr>
                <w:rFonts w:ascii="Arial" w:hAnsi="Arial"/>
                <w:sz w:val="18"/>
              </w:rPr>
              <w:t>DC_8-41_n7</w:t>
            </w:r>
            <w:r>
              <w:rPr>
                <w:rFonts w:ascii="Arial" w:hAnsi="Arial"/>
                <w:sz w:val="18"/>
                <w:lang w:val="en-US" w:eastAsia="zh-CN"/>
              </w:rPr>
              <w:t>8</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42EB408" w14:textId="77777777" w:rsidR="007120AC" w:rsidRDefault="007120AC">
            <w:pPr>
              <w:keepNext/>
              <w:keepLines/>
              <w:spacing w:after="0"/>
              <w:jc w:val="center"/>
              <w:rPr>
                <w:rFonts w:ascii="Arial" w:eastAsia="MS Mincho" w:hAnsi="Arial"/>
                <w:sz w:val="18"/>
                <w:lang w:eastAsia="zh-CN"/>
              </w:rPr>
            </w:pPr>
            <w:r>
              <w:rPr>
                <w:rFonts w:ascii="Arial" w:hAnsi="Arial"/>
                <w:sz w:val="18"/>
                <w:lang w:eastAsia="zh-CN"/>
              </w:rPr>
              <w:t>0.2</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EBD4F1B" w14:textId="77777777" w:rsidR="007120AC" w:rsidRDefault="007120AC">
            <w:pPr>
              <w:keepNext/>
              <w:keepLines/>
              <w:spacing w:after="0"/>
              <w:jc w:val="center"/>
              <w:rPr>
                <w:rFonts w:ascii="Arial" w:hAnsi="Arial"/>
                <w:sz w:val="18"/>
                <w:lang w:eastAsia="zh-CN"/>
              </w:rPr>
            </w:pPr>
            <w:r>
              <w:rPr>
                <w:rFonts w:ascii="Arial" w:hAnsi="Arial" w:cs="Arial"/>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F907B21" w14:textId="77777777" w:rsidR="007120AC" w:rsidRDefault="007120AC">
            <w:pPr>
              <w:keepNext/>
              <w:keepLines/>
              <w:spacing w:after="0"/>
              <w:jc w:val="center"/>
              <w:rPr>
                <w:rFonts w:ascii="Arial" w:hAnsi="Arial"/>
                <w:sz w:val="18"/>
                <w:lang w:eastAsia="zh-CN"/>
              </w:rPr>
            </w:pPr>
            <w:r>
              <w:rPr>
                <w:rFonts w:ascii="Arial" w:hAnsi="Arial"/>
                <w:sz w:val="18"/>
                <w:szCs w:val="18"/>
                <w:lang w:eastAsia="zh-CN"/>
              </w:rPr>
              <w:t>0.5</w:t>
            </w:r>
          </w:p>
        </w:tc>
      </w:tr>
    </w:tbl>
    <w:p w14:paraId="3889FC4A" w14:textId="77777777" w:rsidR="007120AC" w:rsidRDefault="007120AC" w:rsidP="0062223B">
      <w:pPr>
        <w:rPr>
          <w:highlight w:val="yellow"/>
          <w:lang w:eastAsia="ko-KR"/>
        </w:rPr>
      </w:pPr>
    </w:p>
    <w:p w14:paraId="20A076F4" w14:textId="17AD7415" w:rsidR="007120AC" w:rsidRDefault="00BB2370" w:rsidP="007120AC">
      <w:pPr>
        <w:keepNext/>
        <w:keepLines/>
        <w:spacing w:before="120"/>
        <w:ind w:left="1134" w:hanging="1134"/>
        <w:outlineLvl w:val="2"/>
        <w:rPr>
          <w:rFonts w:ascii="Arial" w:hAnsi="Arial" w:cs="Arial"/>
          <w:sz w:val="28"/>
          <w:szCs w:val="28"/>
          <w:lang w:val="en-US" w:eastAsia="en-US"/>
        </w:rPr>
      </w:pPr>
      <w:r>
        <w:rPr>
          <w:rFonts w:ascii="Arial" w:hAnsi="Arial" w:cs="Arial"/>
          <w:sz w:val="28"/>
          <w:szCs w:val="28"/>
          <w:lang w:val="en-US"/>
        </w:rPr>
        <w:t>5.14</w:t>
      </w:r>
      <w:r w:rsidR="007120AC">
        <w:rPr>
          <w:rFonts w:ascii="Arial" w:hAnsi="Arial" w:cs="Arial"/>
          <w:sz w:val="28"/>
          <w:szCs w:val="28"/>
          <w:lang w:val="en-US" w:eastAsia="zh-CN"/>
        </w:rPr>
        <w:t>.4</w:t>
      </w:r>
      <w:r w:rsidR="007120AC">
        <w:rPr>
          <w:rFonts w:ascii="Arial" w:hAnsi="Arial" w:cs="Arial"/>
          <w:sz w:val="28"/>
          <w:szCs w:val="28"/>
          <w:lang w:val="en-US" w:eastAsia="sv-SE"/>
        </w:rPr>
        <w:tab/>
      </w:r>
      <w:r w:rsidR="007120AC">
        <w:rPr>
          <w:rFonts w:ascii="Arial" w:hAnsi="Arial" w:cs="Arial"/>
          <w:sz w:val="28"/>
          <w:szCs w:val="28"/>
          <w:lang w:val="en-US"/>
        </w:rPr>
        <w:t>REFSENS requirements</w:t>
      </w:r>
    </w:p>
    <w:p w14:paraId="470040D6" w14:textId="77777777" w:rsidR="007120AC" w:rsidRDefault="007120AC" w:rsidP="0062223B">
      <w:r>
        <w:t>It is pro</w:t>
      </w:r>
      <w:r>
        <w:rPr>
          <w:lang w:val="en-US" w:eastAsia="zh-CN"/>
        </w:rPr>
        <w:t>po</w:t>
      </w:r>
      <w:r>
        <w:t>sed to re-use the IMD</w:t>
      </w:r>
      <w:r>
        <w:rPr>
          <w:lang w:val="en-US" w:eastAsia="zh-CN"/>
        </w:rPr>
        <w:t>2</w:t>
      </w:r>
      <w:r>
        <w:t xml:space="preserve"> MSD values from already specified configuration</w:t>
      </w:r>
      <w:r>
        <w:rPr>
          <w:lang w:val="en-US" w:eastAsia="zh-CN"/>
        </w:rPr>
        <w:t xml:space="preserve"> DC_8-41_n77</w:t>
      </w:r>
      <w:r>
        <w:t xml:space="preserve"> which is similar to </w:t>
      </w:r>
      <w:r>
        <w:rPr>
          <w:lang w:val="en-US" w:eastAsia="zh-CN"/>
        </w:rPr>
        <w:t>DC_8-41_n78</w:t>
      </w:r>
      <w:r>
        <w:t>.</w:t>
      </w:r>
    </w:p>
    <w:p w14:paraId="6FC4358B" w14:textId="77777777" w:rsidR="007120AC" w:rsidRDefault="007120AC" w:rsidP="007120AC">
      <w:pPr>
        <w:pStyle w:val="TH"/>
      </w:pPr>
      <w:r>
        <w:t>Table 7.3B.2.3.5.2-1: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7120AC" w14:paraId="22C7C966" w14:textId="77777777" w:rsidTr="007120AC">
        <w:trPr>
          <w:trHeight w:val="231"/>
          <w:tblHeader/>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55471399" w14:textId="77777777" w:rsidR="007120AC" w:rsidRDefault="007120AC">
            <w:pPr>
              <w:pStyle w:val="TAH"/>
            </w:pPr>
            <w:r>
              <w:t>NR or E-UTRA Band / Channel bandwidth / NRB / MSD</w:t>
            </w:r>
          </w:p>
        </w:tc>
      </w:tr>
      <w:tr w:rsidR="007120AC" w14:paraId="5E6E66A8" w14:textId="77777777" w:rsidTr="007120AC">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14:paraId="65860859" w14:textId="77777777" w:rsidR="007120AC" w:rsidRDefault="007120AC">
            <w:pPr>
              <w:pStyle w:val="TAH"/>
            </w:pPr>
            <w:r>
              <w:t>EN-DC Configuration</w:t>
            </w:r>
          </w:p>
        </w:tc>
        <w:tc>
          <w:tcPr>
            <w:tcW w:w="867" w:type="dxa"/>
            <w:tcBorders>
              <w:top w:val="single" w:sz="4" w:space="0" w:color="auto"/>
              <w:left w:val="single" w:sz="4" w:space="0" w:color="auto"/>
              <w:bottom w:val="single" w:sz="4" w:space="0" w:color="auto"/>
              <w:right w:val="single" w:sz="4" w:space="0" w:color="auto"/>
            </w:tcBorders>
            <w:hideMark/>
          </w:tcPr>
          <w:p w14:paraId="61FB244F" w14:textId="77777777" w:rsidR="007120AC" w:rsidRDefault="007120AC">
            <w:pPr>
              <w:pStyle w:val="TAH"/>
            </w:pPr>
            <w:r>
              <w:t>EUTRA / NR band</w:t>
            </w:r>
          </w:p>
        </w:tc>
        <w:tc>
          <w:tcPr>
            <w:tcW w:w="1066" w:type="dxa"/>
            <w:tcBorders>
              <w:top w:val="single" w:sz="4" w:space="0" w:color="auto"/>
              <w:left w:val="single" w:sz="4" w:space="0" w:color="auto"/>
              <w:bottom w:val="single" w:sz="4" w:space="0" w:color="auto"/>
              <w:right w:val="single" w:sz="4" w:space="0" w:color="auto"/>
            </w:tcBorders>
            <w:hideMark/>
          </w:tcPr>
          <w:p w14:paraId="7AACCCB4" w14:textId="77777777" w:rsidR="007120AC" w:rsidRDefault="007120AC">
            <w:pPr>
              <w:pStyle w:val="TAH"/>
            </w:pPr>
            <w:r>
              <w:t>UL F</w:t>
            </w:r>
            <w:r>
              <w:rPr>
                <w:vertAlign w:val="subscript"/>
              </w:rPr>
              <w:t>c</w:t>
            </w:r>
            <w:r>
              <w:t xml:space="preserve"> </w:t>
            </w:r>
            <w:r>
              <w:br/>
              <w:t>(MHz)</w:t>
            </w:r>
          </w:p>
        </w:tc>
        <w:tc>
          <w:tcPr>
            <w:tcW w:w="747" w:type="dxa"/>
            <w:tcBorders>
              <w:top w:val="single" w:sz="4" w:space="0" w:color="auto"/>
              <w:left w:val="single" w:sz="4" w:space="0" w:color="auto"/>
              <w:bottom w:val="single" w:sz="4" w:space="0" w:color="auto"/>
              <w:right w:val="single" w:sz="4" w:space="0" w:color="auto"/>
            </w:tcBorders>
            <w:hideMark/>
          </w:tcPr>
          <w:p w14:paraId="523605B5" w14:textId="77777777" w:rsidR="007120AC" w:rsidRDefault="007120AC">
            <w:pPr>
              <w:pStyle w:val="TAH"/>
            </w:pPr>
            <w:r>
              <w:t xml:space="preserve">UL/DL BW </w:t>
            </w:r>
            <w:r>
              <w:br/>
              <w:t>(MHz)</w:t>
            </w:r>
          </w:p>
        </w:tc>
        <w:tc>
          <w:tcPr>
            <w:tcW w:w="1142" w:type="dxa"/>
            <w:tcBorders>
              <w:top w:val="single" w:sz="4" w:space="0" w:color="auto"/>
              <w:left w:val="single" w:sz="4" w:space="0" w:color="auto"/>
              <w:bottom w:val="single" w:sz="4" w:space="0" w:color="auto"/>
              <w:right w:val="single" w:sz="4" w:space="0" w:color="auto"/>
            </w:tcBorders>
            <w:hideMark/>
          </w:tcPr>
          <w:p w14:paraId="7D85D561" w14:textId="77777777" w:rsidR="007120AC" w:rsidRDefault="007120AC">
            <w:pPr>
              <w:pStyle w:val="TAH"/>
            </w:pPr>
            <w:r>
              <w:t>UL</w:t>
            </w:r>
          </w:p>
          <w:p w14:paraId="1257E845" w14:textId="77777777" w:rsidR="007120AC" w:rsidRDefault="007120AC">
            <w:pPr>
              <w:pStyle w:val="TAH"/>
            </w:pPr>
            <w:r>
              <w:t>L</w:t>
            </w:r>
            <w:r>
              <w:rPr>
                <w:vertAlign w:val="subscript"/>
              </w:rPr>
              <w:t>CRB</w:t>
            </w:r>
          </w:p>
        </w:tc>
        <w:tc>
          <w:tcPr>
            <w:tcW w:w="1299" w:type="dxa"/>
            <w:tcBorders>
              <w:top w:val="single" w:sz="4" w:space="0" w:color="auto"/>
              <w:left w:val="single" w:sz="4" w:space="0" w:color="auto"/>
              <w:bottom w:val="single" w:sz="4" w:space="0" w:color="auto"/>
              <w:right w:val="single" w:sz="4" w:space="0" w:color="auto"/>
            </w:tcBorders>
            <w:hideMark/>
          </w:tcPr>
          <w:p w14:paraId="5176669F" w14:textId="77777777" w:rsidR="007120AC" w:rsidRDefault="007120AC">
            <w:pPr>
              <w:pStyle w:val="TAH"/>
            </w:pPr>
            <w:r>
              <w:t>DL F</w:t>
            </w:r>
            <w:r>
              <w:rPr>
                <w:vertAlign w:val="subscript"/>
              </w:rPr>
              <w:t>c</w:t>
            </w:r>
            <w:r>
              <w:t xml:space="preserve"> (MHz)</w:t>
            </w:r>
          </w:p>
        </w:tc>
        <w:tc>
          <w:tcPr>
            <w:tcW w:w="752" w:type="dxa"/>
            <w:tcBorders>
              <w:top w:val="single" w:sz="4" w:space="0" w:color="auto"/>
              <w:left w:val="single" w:sz="4" w:space="0" w:color="auto"/>
              <w:bottom w:val="single" w:sz="4" w:space="0" w:color="auto"/>
              <w:right w:val="single" w:sz="4" w:space="0" w:color="auto"/>
            </w:tcBorders>
            <w:hideMark/>
          </w:tcPr>
          <w:p w14:paraId="464BCD82" w14:textId="77777777" w:rsidR="007120AC" w:rsidRDefault="007120AC">
            <w:pPr>
              <w:pStyle w:val="TAH"/>
            </w:pPr>
            <w:r>
              <w:t xml:space="preserve">MSD </w:t>
            </w:r>
            <w:r>
              <w:br/>
              <w:t>(dB)</w:t>
            </w:r>
          </w:p>
        </w:tc>
        <w:tc>
          <w:tcPr>
            <w:tcW w:w="1248" w:type="dxa"/>
            <w:tcBorders>
              <w:top w:val="single" w:sz="4" w:space="0" w:color="auto"/>
              <w:left w:val="single" w:sz="4" w:space="0" w:color="auto"/>
              <w:bottom w:val="single" w:sz="4" w:space="0" w:color="auto"/>
              <w:right w:val="single" w:sz="4" w:space="0" w:color="auto"/>
            </w:tcBorders>
            <w:hideMark/>
          </w:tcPr>
          <w:p w14:paraId="6517D5B5" w14:textId="77777777" w:rsidR="007120AC" w:rsidRDefault="007120AC">
            <w:pPr>
              <w:pStyle w:val="TAH"/>
            </w:pPr>
            <w:r>
              <w:t>IMD order</w:t>
            </w:r>
          </w:p>
        </w:tc>
      </w:tr>
      <w:tr w:rsidR="007120AC" w14:paraId="716FB52B" w14:textId="77777777" w:rsidTr="007120AC">
        <w:trPr>
          <w:trHeight w:val="54"/>
          <w:jc w:val="center"/>
        </w:trPr>
        <w:tc>
          <w:tcPr>
            <w:tcW w:w="2258" w:type="dxa"/>
            <w:tcBorders>
              <w:top w:val="nil"/>
              <w:left w:val="single" w:sz="4" w:space="0" w:color="auto"/>
              <w:bottom w:val="nil"/>
              <w:right w:val="single" w:sz="4" w:space="0" w:color="auto"/>
            </w:tcBorders>
            <w:hideMark/>
          </w:tcPr>
          <w:p w14:paraId="4C651612" w14:textId="77777777" w:rsidR="007120AC" w:rsidRDefault="007120AC">
            <w:pPr>
              <w:pStyle w:val="TAC"/>
              <w:rPr>
                <w:rFonts w:cs="Arial"/>
                <w:color w:val="000000"/>
                <w:szCs w:val="18"/>
                <w:lang w:val="en-US" w:eastAsia="zh-CN" w:bidi="ar"/>
              </w:rPr>
            </w:pPr>
            <w:r>
              <w:rPr>
                <w:rFonts w:cs="Arial"/>
                <w:color w:val="000000"/>
                <w:szCs w:val="18"/>
                <w:lang w:val="en-US" w:eastAsia="zh-CN" w:bidi="ar"/>
              </w:rPr>
              <w:t>DC_8A-41A_n78A</w:t>
            </w:r>
          </w:p>
          <w:p w14:paraId="5D0C7E9D" w14:textId="77777777" w:rsidR="007120AC" w:rsidRDefault="007120AC">
            <w:pPr>
              <w:pStyle w:val="TAC"/>
              <w:rPr>
                <w:rFonts w:cs="Arial"/>
                <w:color w:val="000000"/>
                <w:szCs w:val="18"/>
                <w:lang w:val="en-US" w:eastAsia="zh-CN" w:bidi="ar"/>
              </w:rPr>
            </w:pPr>
            <w:r>
              <w:rPr>
                <w:rFonts w:cs="Arial"/>
                <w:color w:val="000000"/>
                <w:szCs w:val="18"/>
                <w:lang w:val="en-US" w:eastAsia="zh-CN" w:bidi="ar"/>
              </w:rPr>
              <w:t>DC_8A-41C_n78A</w:t>
            </w:r>
          </w:p>
        </w:tc>
        <w:tc>
          <w:tcPr>
            <w:tcW w:w="867" w:type="dxa"/>
            <w:tcBorders>
              <w:top w:val="single" w:sz="4" w:space="0" w:color="auto"/>
              <w:left w:val="single" w:sz="4" w:space="0" w:color="auto"/>
              <w:bottom w:val="single" w:sz="4" w:space="0" w:color="auto"/>
              <w:right w:val="single" w:sz="4" w:space="0" w:color="auto"/>
            </w:tcBorders>
            <w:hideMark/>
          </w:tcPr>
          <w:p w14:paraId="43623137" w14:textId="77777777" w:rsidR="007120AC" w:rsidRDefault="007120AC">
            <w:pPr>
              <w:pStyle w:val="TAC"/>
              <w:rPr>
                <w:rFonts w:eastAsia="MS Mincho"/>
                <w:lang w:eastAsia="en-US"/>
              </w:rPr>
            </w:pPr>
            <w:r>
              <w:rPr>
                <w:rFonts w:cs="Arial"/>
                <w:szCs w:val="18"/>
                <w:lang w:val="en-US" w:eastAsia="zh-CN"/>
              </w:rPr>
              <w:t>8</w:t>
            </w:r>
          </w:p>
        </w:tc>
        <w:tc>
          <w:tcPr>
            <w:tcW w:w="1066" w:type="dxa"/>
            <w:tcBorders>
              <w:top w:val="single" w:sz="4" w:space="0" w:color="auto"/>
              <w:left w:val="single" w:sz="4" w:space="0" w:color="auto"/>
              <w:bottom w:val="single" w:sz="4" w:space="0" w:color="auto"/>
              <w:right w:val="single" w:sz="4" w:space="0" w:color="auto"/>
            </w:tcBorders>
            <w:noWrap/>
            <w:hideMark/>
          </w:tcPr>
          <w:p w14:paraId="2906DF34" w14:textId="77777777" w:rsidR="007120AC" w:rsidRDefault="007120AC">
            <w:pPr>
              <w:pStyle w:val="TAC"/>
              <w:rPr>
                <w:lang w:val="en-US" w:eastAsia="zh-CN"/>
              </w:rPr>
            </w:pPr>
            <w:r>
              <w:rPr>
                <w:szCs w:val="18"/>
                <w:lang w:val="en-US" w:eastAsia="zh-CN"/>
              </w:rPr>
              <w:t>905</w:t>
            </w:r>
          </w:p>
        </w:tc>
        <w:tc>
          <w:tcPr>
            <w:tcW w:w="747" w:type="dxa"/>
            <w:tcBorders>
              <w:top w:val="single" w:sz="4" w:space="0" w:color="auto"/>
              <w:left w:val="single" w:sz="4" w:space="0" w:color="auto"/>
              <w:bottom w:val="single" w:sz="4" w:space="0" w:color="auto"/>
              <w:right w:val="single" w:sz="4" w:space="0" w:color="auto"/>
            </w:tcBorders>
            <w:noWrap/>
            <w:hideMark/>
          </w:tcPr>
          <w:p w14:paraId="07AD87AA" w14:textId="77777777" w:rsidR="007120AC" w:rsidRDefault="007120AC">
            <w:pPr>
              <w:pStyle w:val="TAC"/>
              <w:rPr>
                <w:rFonts w:eastAsia="MS Mincho"/>
                <w:lang w:eastAsia="en-US"/>
              </w:rPr>
            </w:pPr>
            <w:r>
              <w:rPr>
                <w:rFonts w:eastAsia="Malgun Gothic"/>
                <w:szCs w:val="18"/>
                <w:lang w:eastAsia="ko-KR"/>
              </w:rPr>
              <w:t>5</w:t>
            </w:r>
          </w:p>
        </w:tc>
        <w:tc>
          <w:tcPr>
            <w:tcW w:w="1142" w:type="dxa"/>
            <w:tcBorders>
              <w:top w:val="single" w:sz="4" w:space="0" w:color="auto"/>
              <w:left w:val="single" w:sz="4" w:space="0" w:color="auto"/>
              <w:bottom w:val="single" w:sz="4" w:space="0" w:color="auto"/>
              <w:right w:val="single" w:sz="4" w:space="0" w:color="auto"/>
            </w:tcBorders>
            <w:noWrap/>
            <w:hideMark/>
          </w:tcPr>
          <w:p w14:paraId="273A39F5" w14:textId="77777777" w:rsidR="007120AC" w:rsidRDefault="007120AC">
            <w:pPr>
              <w:pStyle w:val="TAC"/>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7FCE447E" w14:textId="77777777" w:rsidR="007120AC" w:rsidRDefault="007120AC">
            <w:pPr>
              <w:pStyle w:val="TAC"/>
              <w:rPr>
                <w:lang w:val="en-US" w:eastAsia="zh-CN"/>
              </w:rPr>
            </w:pPr>
            <w:r>
              <w:rPr>
                <w:szCs w:val="18"/>
                <w:lang w:val="en-US" w:eastAsia="zh-CN"/>
              </w:rPr>
              <w:t>950</w:t>
            </w:r>
          </w:p>
        </w:tc>
        <w:tc>
          <w:tcPr>
            <w:tcW w:w="752" w:type="dxa"/>
            <w:tcBorders>
              <w:top w:val="single" w:sz="4" w:space="0" w:color="auto"/>
              <w:left w:val="single" w:sz="4" w:space="0" w:color="auto"/>
              <w:bottom w:val="single" w:sz="4" w:space="0" w:color="auto"/>
              <w:right w:val="single" w:sz="4" w:space="0" w:color="auto"/>
            </w:tcBorders>
            <w:hideMark/>
          </w:tcPr>
          <w:p w14:paraId="27268378" w14:textId="77777777" w:rsidR="007120AC" w:rsidRDefault="007120AC">
            <w:pPr>
              <w:pStyle w:val="TAC"/>
              <w:rPr>
                <w:lang w:val="en-US" w:eastAsia="zh-CN"/>
              </w:rPr>
            </w:pPr>
            <w:r>
              <w:rPr>
                <w:szCs w:val="18"/>
                <w:lang w:val="en-US" w:eastAsia="zh-CN"/>
              </w:rPr>
              <w:t>29.1</w:t>
            </w:r>
          </w:p>
        </w:tc>
        <w:tc>
          <w:tcPr>
            <w:tcW w:w="1248" w:type="dxa"/>
            <w:tcBorders>
              <w:top w:val="single" w:sz="4" w:space="0" w:color="auto"/>
              <w:left w:val="single" w:sz="4" w:space="0" w:color="auto"/>
              <w:bottom w:val="single" w:sz="4" w:space="0" w:color="auto"/>
              <w:right w:val="single" w:sz="4" w:space="0" w:color="auto"/>
            </w:tcBorders>
            <w:hideMark/>
          </w:tcPr>
          <w:p w14:paraId="0B8E6970" w14:textId="77777777" w:rsidR="007120AC" w:rsidRDefault="007120AC">
            <w:pPr>
              <w:pStyle w:val="TAC"/>
              <w:rPr>
                <w:vertAlign w:val="superscript"/>
                <w:lang w:val="en-US" w:eastAsia="zh-CN"/>
              </w:rPr>
            </w:pPr>
            <w:r>
              <w:rPr>
                <w:rFonts w:cs="Arial"/>
                <w:lang w:val="en-US" w:eastAsia="zh-CN"/>
              </w:rPr>
              <w:t>IMD2</w:t>
            </w:r>
            <w:r>
              <w:rPr>
                <w:rFonts w:cs="Arial"/>
                <w:vertAlign w:val="superscript"/>
                <w:lang w:val="en-US" w:eastAsia="zh-CN"/>
              </w:rPr>
              <w:t>4</w:t>
            </w:r>
          </w:p>
        </w:tc>
      </w:tr>
      <w:tr w:rsidR="007120AC" w14:paraId="6B2EFD47" w14:textId="77777777" w:rsidTr="007120AC">
        <w:trPr>
          <w:trHeight w:val="54"/>
          <w:jc w:val="center"/>
        </w:trPr>
        <w:tc>
          <w:tcPr>
            <w:tcW w:w="2258" w:type="dxa"/>
            <w:tcBorders>
              <w:top w:val="nil"/>
              <w:left w:val="single" w:sz="4" w:space="0" w:color="auto"/>
              <w:bottom w:val="nil"/>
              <w:right w:val="single" w:sz="4" w:space="0" w:color="auto"/>
            </w:tcBorders>
          </w:tcPr>
          <w:p w14:paraId="65861766" w14:textId="77777777" w:rsidR="007120AC" w:rsidRDefault="007120AC">
            <w:pPr>
              <w:pStyle w:val="TAC"/>
              <w:rPr>
                <w:rFonts w:eastAsia="MS Mincho"/>
                <w:lang w:eastAsia="en-US"/>
              </w:rPr>
            </w:pPr>
          </w:p>
        </w:tc>
        <w:tc>
          <w:tcPr>
            <w:tcW w:w="867" w:type="dxa"/>
            <w:tcBorders>
              <w:top w:val="single" w:sz="4" w:space="0" w:color="auto"/>
              <w:left w:val="single" w:sz="4" w:space="0" w:color="auto"/>
              <w:bottom w:val="single" w:sz="4" w:space="0" w:color="auto"/>
              <w:right w:val="single" w:sz="4" w:space="0" w:color="auto"/>
            </w:tcBorders>
            <w:hideMark/>
          </w:tcPr>
          <w:p w14:paraId="643C89BB" w14:textId="77777777" w:rsidR="007120AC" w:rsidRDefault="007120AC">
            <w:pPr>
              <w:pStyle w:val="TAC"/>
              <w:rPr>
                <w:lang w:val="en-US" w:eastAsia="zh-CN"/>
              </w:rPr>
            </w:pPr>
            <w:r>
              <w:rPr>
                <w:rFonts w:cs="Arial"/>
                <w:szCs w:val="18"/>
                <w:lang w:val="en-US" w:eastAsia="zh-CN"/>
              </w:rPr>
              <w:t>41</w:t>
            </w:r>
          </w:p>
        </w:tc>
        <w:tc>
          <w:tcPr>
            <w:tcW w:w="1066" w:type="dxa"/>
            <w:tcBorders>
              <w:top w:val="single" w:sz="4" w:space="0" w:color="auto"/>
              <w:left w:val="single" w:sz="4" w:space="0" w:color="auto"/>
              <w:bottom w:val="single" w:sz="4" w:space="0" w:color="auto"/>
              <w:right w:val="single" w:sz="4" w:space="0" w:color="auto"/>
            </w:tcBorders>
            <w:noWrap/>
            <w:hideMark/>
          </w:tcPr>
          <w:p w14:paraId="017CB76F" w14:textId="77777777" w:rsidR="007120AC" w:rsidRDefault="007120AC">
            <w:pPr>
              <w:pStyle w:val="TAC"/>
              <w:rPr>
                <w:lang w:val="en-US" w:eastAsia="zh-CN"/>
              </w:rPr>
            </w:pPr>
            <w:r>
              <w:rPr>
                <w:szCs w:val="18"/>
                <w:lang w:val="en-US" w:eastAsia="zh-CN"/>
              </w:rPr>
              <w:t>2630</w:t>
            </w:r>
          </w:p>
        </w:tc>
        <w:tc>
          <w:tcPr>
            <w:tcW w:w="747" w:type="dxa"/>
            <w:tcBorders>
              <w:top w:val="single" w:sz="4" w:space="0" w:color="auto"/>
              <w:left w:val="single" w:sz="4" w:space="0" w:color="auto"/>
              <w:bottom w:val="single" w:sz="4" w:space="0" w:color="auto"/>
              <w:right w:val="single" w:sz="4" w:space="0" w:color="auto"/>
            </w:tcBorders>
            <w:noWrap/>
            <w:hideMark/>
          </w:tcPr>
          <w:p w14:paraId="2895D167" w14:textId="77777777" w:rsidR="007120AC" w:rsidRDefault="007120AC">
            <w:pPr>
              <w:pStyle w:val="TAC"/>
              <w:rPr>
                <w:lang w:val="en-US" w:eastAsia="zh-CN"/>
              </w:rPr>
            </w:pPr>
            <w:r>
              <w:rPr>
                <w:szCs w:val="18"/>
                <w:lang w:val="en-US" w:eastAsia="zh-CN"/>
              </w:rPr>
              <w:t>5</w:t>
            </w:r>
          </w:p>
        </w:tc>
        <w:tc>
          <w:tcPr>
            <w:tcW w:w="1142" w:type="dxa"/>
            <w:tcBorders>
              <w:top w:val="single" w:sz="4" w:space="0" w:color="auto"/>
              <w:left w:val="single" w:sz="4" w:space="0" w:color="auto"/>
              <w:bottom w:val="single" w:sz="4" w:space="0" w:color="auto"/>
              <w:right w:val="single" w:sz="4" w:space="0" w:color="auto"/>
            </w:tcBorders>
            <w:noWrap/>
            <w:hideMark/>
          </w:tcPr>
          <w:p w14:paraId="168F191D" w14:textId="77777777" w:rsidR="007120AC" w:rsidRDefault="007120AC">
            <w:pPr>
              <w:pStyle w:val="TAC"/>
              <w:rPr>
                <w:lang w:val="en-US" w:eastAsia="zh-CN"/>
              </w:rPr>
            </w:pPr>
            <w:r>
              <w:rPr>
                <w:lang w:val="en-US"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0AC33176" w14:textId="77777777" w:rsidR="007120AC" w:rsidRDefault="007120AC">
            <w:pPr>
              <w:pStyle w:val="TAC"/>
              <w:rPr>
                <w:lang w:val="en-US" w:eastAsia="zh-CN"/>
              </w:rPr>
            </w:pPr>
            <w:r>
              <w:rPr>
                <w:szCs w:val="18"/>
                <w:lang w:val="en-US" w:eastAsia="zh-CN"/>
              </w:rPr>
              <w:t>2630</w:t>
            </w:r>
          </w:p>
        </w:tc>
        <w:tc>
          <w:tcPr>
            <w:tcW w:w="752" w:type="dxa"/>
            <w:tcBorders>
              <w:top w:val="single" w:sz="4" w:space="0" w:color="auto"/>
              <w:left w:val="single" w:sz="4" w:space="0" w:color="auto"/>
              <w:bottom w:val="single" w:sz="4" w:space="0" w:color="auto"/>
              <w:right w:val="single" w:sz="4" w:space="0" w:color="auto"/>
            </w:tcBorders>
            <w:hideMark/>
          </w:tcPr>
          <w:p w14:paraId="7D4D355F" w14:textId="77777777" w:rsidR="007120AC" w:rsidRDefault="007120AC">
            <w:pPr>
              <w:pStyle w:val="TAC"/>
              <w:rPr>
                <w:lang w:val="en-US" w:eastAsia="zh-CN"/>
              </w:rPr>
            </w:pPr>
            <w:r>
              <w:rPr>
                <w:szCs w:val="18"/>
                <w:lang w:val="en-US"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16057A3C" w14:textId="77777777" w:rsidR="007120AC" w:rsidRDefault="007120AC">
            <w:pPr>
              <w:pStyle w:val="TAC"/>
              <w:rPr>
                <w:lang w:val="en-US" w:eastAsia="zh-CN"/>
              </w:rPr>
            </w:pPr>
            <w:r>
              <w:rPr>
                <w:rFonts w:cs="Arial"/>
                <w:lang w:val="en-US" w:eastAsia="zh-CN"/>
              </w:rPr>
              <w:t>N/A</w:t>
            </w:r>
          </w:p>
        </w:tc>
      </w:tr>
      <w:tr w:rsidR="007120AC" w14:paraId="7DF5F1AA" w14:textId="77777777" w:rsidTr="007120AC">
        <w:trPr>
          <w:trHeight w:val="54"/>
          <w:jc w:val="center"/>
        </w:trPr>
        <w:tc>
          <w:tcPr>
            <w:tcW w:w="2258" w:type="dxa"/>
            <w:tcBorders>
              <w:top w:val="nil"/>
              <w:left w:val="single" w:sz="4" w:space="0" w:color="auto"/>
              <w:bottom w:val="nil"/>
              <w:right w:val="single" w:sz="4" w:space="0" w:color="auto"/>
            </w:tcBorders>
          </w:tcPr>
          <w:p w14:paraId="04B77074" w14:textId="77777777" w:rsidR="007120AC" w:rsidRDefault="007120AC">
            <w:pPr>
              <w:pStyle w:val="TAC"/>
              <w:rPr>
                <w:rFonts w:eastAsia="MS Mincho"/>
                <w:lang w:eastAsia="en-US"/>
              </w:rPr>
            </w:pPr>
          </w:p>
        </w:tc>
        <w:tc>
          <w:tcPr>
            <w:tcW w:w="867" w:type="dxa"/>
            <w:tcBorders>
              <w:top w:val="single" w:sz="4" w:space="0" w:color="auto"/>
              <w:left w:val="single" w:sz="4" w:space="0" w:color="auto"/>
              <w:bottom w:val="single" w:sz="4" w:space="0" w:color="auto"/>
              <w:right w:val="single" w:sz="4" w:space="0" w:color="auto"/>
            </w:tcBorders>
            <w:hideMark/>
          </w:tcPr>
          <w:p w14:paraId="0C61B5BC" w14:textId="77777777" w:rsidR="007120AC" w:rsidRDefault="007120AC">
            <w:pPr>
              <w:pStyle w:val="TAC"/>
              <w:rPr>
                <w:lang w:val="en-US" w:eastAsia="zh-CN"/>
              </w:rPr>
            </w:pPr>
            <w:r>
              <w:rPr>
                <w:rFonts w:cs="Arial"/>
                <w:szCs w:val="18"/>
                <w:lang w:val="en-US" w:eastAsia="zh-CN"/>
              </w:rPr>
              <w:t>n78</w:t>
            </w:r>
          </w:p>
        </w:tc>
        <w:tc>
          <w:tcPr>
            <w:tcW w:w="1066" w:type="dxa"/>
            <w:tcBorders>
              <w:top w:val="single" w:sz="4" w:space="0" w:color="auto"/>
              <w:left w:val="single" w:sz="4" w:space="0" w:color="auto"/>
              <w:bottom w:val="single" w:sz="4" w:space="0" w:color="auto"/>
              <w:right w:val="single" w:sz="4" w:space="0" w:color="auto"/>
            </w:tcBorders>
            <w:noWrap/>
            <w:hideMark/>
          </w:tcPr>
          <w:p w14:paraId="1B85AB7D" w14:textId="77777777" w:rsidR="007120AC" w:rsidRDefault="007120AC">
            <w:pPr>
              <w:pStyle w:val="TAC"/>
              <w:rPr>
                <w:lang w:val="en-US" w:eastAsia="zh-CN"/>
              </w:rPr>
            </w:pPr>
            <w:r>
              <w:rPr>
                <w:szCs w:val="18"/>
                <w:lang w:val="en-US" w:eastAsia="zh-CN"/>
              </w:rPr>
              <w:t>3580</w:t>
            </w:r>
          </w:p>
        </w:tc>
        <w:tc>
          <w:tcPr>
            <w:tcW w:w="747" w:type="dxa"/>
            <w:tcBorders>
              <w:top w:val="single" w:sz="4" w:space="0" w:color="auto"/>
              <w:left w:val="single" w:sz="4" w:space="0" w:color="auto"/>
              <w:bottom w:val="single" w:sz="4" w:space="0" w:color="auto"/>
              <w:right w:val="single" w:sz="4" w:space="0" w:color="auto"/>
            </w:tcBorders>
            <w:noWrap/>
            <w:hideMark/>
          </w:tcPr>
          <w:p w14:paraId="7210AB1B" w14:textId="77777777" w:rsidR="007120AC" w:rsidRDefault="007120AC">
            <w:pPr>
              <w:pStyle w:val="TAC"/>
              <w:rPr>
                <w:lang w:val="en-US" w:eastAsia="zh-CN"/>
              </w:rPr>
            </w:pPr>
            <w:r>
              <w:rPr>
                <w:szCs w:val="18"/>
                <w:lang w:val="en-US" w:eastAsia="zh-CN"/>
              </w:rPr>
              <w:t>10</w:t>
            </w:r>
          </w:p>
        </w:tc>
        <w:tc>
          <w:tcPr>
            <w:tcW w:w="1142" w:type="dxa"/>
            <w:tcBorders>
              <w:top w:val="single" w:sz="4" w:space="0" w:color="auto"/>
              <w:left w:val="single" w:sz="4" w:space="0" w:color="auto"/>
              <w:bottom w:val="single" w:sz="4" w:space="0" w:color="auto"/>
              <w:right w:val="single" w:sz="4" w:space="0" w:color="auto"/>
            </w:tcBorders>
            <w:noWrap/>
            <w:hideMark/>
          </w:tcPr>
          <w:p w14:paraId="04811CB4" w14:textId="77777777" w:rsidR="007120AC" w:rsidRDefault="007120AC">
            <w:pPr>
              <w:pStyle w:val="TAC"/>
              <w:rPr>
                <w:lang w:val="en-US" w:eastAsia="zh-CN"/>
              </w:rPr>
            </w:pPr>
            <w:r>
              <w:rPr>
                <w:szCs w:val="18"/>
                <w:lang w:val="en-US" w:eastAsia="zh-CN"/>
              </w:rPr>
              <w:t>50</w:t>
            </w:r>
          </w:p>
        </w:tc>
        <w:tc>
          <w:tcPr>
            <w:tcW w:w="1299" w:type="dxa"/>
            <w:tcBorders>
              <w:top w:val="single" w:sz="4" w:space="0" w:color="auto"/>
              <w:left w:val="single" w:sz="4" w:space="0" w:color="auto"/>
              <w:bottom w:val="single" w:sz="4" w:space="0" w:color="auto"/>
              <w:right w:val="single" w:sz="4" w:space="0" w:color="auto"/>
            </w:tcBorders>
            <w:noWrap/>
            <w:hideMark/>
          </w:tcPr>
          <w:p w14:paraId="6836DC76" w14:textId="77777777" w:rsidR="007120AC" w:rsidRDefault="007120AC">
            <w:pPr>
              <w:pStyle w:val="TAC"/>
              <w:rPr>
                <w:lang w:val="en-US" w:eastAsia="zh-CN"/>
              </w:rPr>
            </w:pPr>
            <w:r>
              <w:rPr>
                <w:szCs w:val="18"/>
                <w:lang w:val="en-US" w:eastAsia="zh-CN"/>
              </w:rPr>
              <w:t>3580</w:t>
            </w:r>
          </w:p>
        </w:tc>
        <w:tc>
          <w:tcPr>
            <w:tcW w:w="752" w:type="dxa"/>
            <w:tcBorders>
              <w:top w:val="single" w:sz="4" w:space="0" w:color="auto"/>
              <w:left w:val="single" w:sz="4" w:space="0" w:color="auto"/>
              <w:bottom w:val="single" w:sz="4" w:space="0" w:color="auto"/>
              <w:right w:val="single" w:sz="4" w:space="0" w:color="auto"/>
            </w:tcBorders>
            <w:hideMark/>
          </w:tcPr>
          <w:p w14:paraId="1BB4881D" w14:textId="77777777" w:rsidR="007120AC" w:rsidRDefault="007120AC">
            <w:pPr>
              <w:pStyle w:val="TAC"/>
              <w:rPr>
                <w:lang w:val="en-US" w:eastAsia="zh-CN"/>
              </w:rPr>
            </w:pPr>
            <w:r>
              <w:rPr>
                <w:szCs w:val="18"/>
                <w:lang w:val="en-US"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77D693ED" w14:textId="77777777" w:rsidR="007120AC" w:rsidRDefault="007120AC">
            <w:pPr>
              <w:pStyle w:val="TAC"/>
              <w:rPr>
                <w:lang w:val="en-US" w:eastAsia="zh-CN"/>
              </w:rPr>
            </w:pPr>
            <w:r>
              <w:rPr>
                <w:rFonts w:cs="Arial"/>
                <w:lang w:val="en-US" w:eastAsia="zh-CN"/>
              </w:rPr>
              <w:t>N/A</w:t>
            </w:r>
          </w:p>
        </w:tc>
      </w:tr>
      <w:tr w:rsidR="007120AC" w14:paraId="31CE086C" w14:textId="77777777" w:rsidTr="007120AC">
        <w:trPr>
          <w:trHeight w:val="54"/>
          <w:jc w:val="center"/>
        </w:trPr>
        <w:tc>
          <w:tcPr>
            <w:tcW w:w="2258" w:type="dxa"/>
            <w:tcBorders>
              <w:top w:val="nil"/>
              <w:left w:val="single" w:sz="4" w:space="0" w:color="auto"/>
              <w:bottom w:val="nil"/>
              <w:right w:val="single" w:sz="4" w:space="0" w:color="auto"/>
            </w:tcBorders>
          </w:tcPr>
          <w:p w14:paraId="5F450FA6" w14:textId="77777777" w:rsidR="007120AC" w:rsidRDefault="007120AC">
            <w:pPr>
              <w:pStyle w:val="TAC"/>
              <w:rPr>
                <w:rFonts w:eastAsia="MS Mincho"/>
                <w:lang w:eastAsia="en-US"/>
              </w:rPr>
            </w:pPr>
          </w:p>
        </w:tc>
        <w:tc>
          <w:tcPr>
            <w:tcW w:w="867" w:type="dxa"/>
            <w:tcBorders>
              <w:top w:val="single" w:sz="4" w:space="0" w:color="auto"/>
              <w:left w:val="single" w:sz="4" w:space="0" w:color="auto"/>
              <w:bottom w:val="single" w:sz="4" w:space="0" w:color="auto"/>
              <w:right w:val="single" w:sz="4" w:space="0" w:color="auto"/>
            </w:tcBorders>
            <w:hideMark/>
          </w:tcPr>
          <w:p w14:paraId="77764E1C" w14:textId="77777777" w:rsidR="007120AC" w:rsidRDefault="007120AC">
            <w:pPr>
              <w:pStyle w:val="TAC"/>
              <w:rPr>
                <w:lang w:val="en-US" w:eastAsia="zh-CN"/>
              </w:rPr>
            </w:pPr>
            <w:r>
              <w:rPr>
                <w:rFonts w:cs="Arial"/>
                <w:szCs w:val="18"/>
                <w:lang w:val="en-US" w:eastAsia="zh-CN"/>
              </w:rPr>
              <w:t>8</w:t>
            </w:r>
          </w:p>
        </w:tc>
        <w:tc>
          <w:tcPr>
            <w:tcW w:w="1066" w:type="dxa"/>
            <w:tcBorders>
              <w:top w:val="single" w:sz="4" w:space="0" w:color="auto"/>
              <w:left w:val="single" w:sz="4" w:space="0" w:color="auto"/>
              <w:bottom w:val="single" w:sz="4" w:space="0" w:color="auto"/>
              <w:right w:val="single" w:sz="4" w:space="0" w:color="auto"/>
            </w:tcBorders>
            <w:noWrap/>
            <w:hideMark/>
          </w:tcPr>
          <w:p w14:paraId="109F7D37" w14:textId="77777777" w:rsidR="007120AC" w:rsidRDefault="007120AC">
            <w:pPr>
              <w:pStyle w:val="TAC"/>
              <w:rPr>
                <w:lang w:val="en-US" w:eastAsia="zh-CN"/>
              </w:rPr>
            </w:pPr>
            <w:r>
              <w:rPr>
                <w:szCs w:val="18"/>
                <w:lang w:val="en-US" w:eastAsia="zh-CN"/>
              </w:rPr>
              <w:t>895</w:t>
            </w:r>
          </w:p>
        </w:tc>
        <w:tc>
          <w:tcPr>
            <w:tcW w:w="747" w:type="dxa"/>
            <w:tcBorders>
              <w:top w:val="single" w:sz="4" w:space="0" w:color="auto"/>
              <w:left w:val="single" w:sz="4" w:space="0" w:color="auto"/>
              <w:bottom w:val="single" w:sz="4" w:space="0" w:color="auto"/>
              <w:right w:val="single" w:sz="4" w:space="0" w:color="auto"/>
            </w:tcBorders>
            <w:noWrap/>
            <w:hideMark/>
          </w:tcPr>
          <w:p w14:paraId="51934FF7" w14:textId="77777777" w:rsidR="007120AC" w:rsidRDefault="007120AC">
            <w:pPr>
              <w:pStyle w:val="TAC"/>
              <w:rPr>
                <w:rFonts w:eastAsia="MS Mincho"/>
                <w:lang w:val="en-US" w:eastAsia="zh-CN"/>
              </w:rPr>
            </w:pPr>
            <w:r>
              <w:rPr>
                <w:rFonts w:eastAsia="Malgun Gothic"/>
                <w:szCs w:val="18"/>
                <w:lang w:eastAsia="ko-KR"/>
              </w:rPr>
              <w:t>5</w:t>
            </w:r>
          </w:p>
        </w:tc>
        <w:tc>
          <w:tcPr>
            <w:tcW w:w="1142" w:type="dxa"/>
            <w:tcBorders>
              <w:top w:val="single" w:sz="4" w:space="0" w:color="auto"/>
              <w:left w:val="single" w:sz="4" w:space="0" w:color="auto"/>
              <w:bottom w:val="single" w:sz="4" w:space="0" w:color="auto"/>
              <w:right w:val="single" w:sz="4" w:space="0" w:color="auto"/>
            </w:tcBorders>
            <w:noWrap/>
            <w:hideMark/>
          </w:tcPr>
          <w:p w14:paraId="1B6F9E49" w14:textId="77777777" w:rsidR="007120AC" w:rsidRDefault="007120AC">
            <w:pPr>
              <w:pStyle w:val="TAC"/>
              <w:rPr>
                <w:lang w:val="en-US" w:eastAsia="zh-CN"/>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24180B0C" w14:textId="77777777" w:rsidR="007120AC" w:rsidRDefault="007120AC">
            <w:pPr>
              <w:pStyle w:val="TAC"/>
              <w:rPr>
                <w:lang w:val="en-US" w:eastAsia="zh-CN"/>
              </w:rPr>
            </w:pPr>
            <w:r>
              <w:rPr>
                <w:szCs w:val="18"/>
                <w:lang w:val="en-US" w:eastAsia="zh-CN"/>
              </w:rPr>
              <w:t>940</w:t>
            </w:r>
          </w:p>
        </w:tc>
        <w:tc>
          <w:tcPr>
            <w:tcW w:w="752" w:type="dxa"/>
            <w:tcBorders>
              <w:top w:val="single" w:sz="4" w:space="0" w:color="auto"/>
              <w:left w:val="single" w:sz="4" w:space="0" w:color="auto"/>
              <w:bottom w:val="single" w:sz="4" w:space="0" w:color="auto"/>
              <w:right w:val="single" w:sz="4" w:space="0" w:color="auto"/>
            </w:tcBorders>
            <w:hideMark/>
          </w:tcPr>
          <w:p w14:paraId="496C8B7F" w14:textId="77777777" w:rsidR="007120AC" w:rsidRDefault="007120AC">
            <w:pPr>
              <w:pStyle w:val="TAC"/>
              <w:rPr>
                <w:lang w:val="en-US" w:eastAsia="zh-CN"/>
              </w:rPr>
            </w:pPr>
            <w:r>
              <w:rPr>
                <w:szCs w:val="18"/>
                <w:lang w:val="en-US"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6430738E" w14:textId="77777777" w:rsidR="007120AC" w:rsidRDefault="007120AC">
            <w:pPr>
              <w:pStyle w:val="TAC"/>
              <w:rPr>
                <w:vertAlign w:val="superscript"/>
                <w:lang w:val="en-US" w:eastAsia="zh-CN"/>
              </w:rPr>
            </w:pPr>
            <w:r>
              <w:rPr>
                <w:rFonts w:cs="Arial"/>
                <w:lang w:val="en-US" w:eastAsia="zh-CN"/>
              </w:rPr>
              <w:t>N/A</w:t>
            </w:r>
          </w:p>
        </w:tc>
      </w:tr>
      <w:tr w:rsidR="007120AC" w14:paraId="6D1CDBCE" w14:textId="77777777" w:rsidTr="007120AC">
        <w:trPr>
          <w:trHeight w:val="54"/>
          <w:jc w:val="center"/>
        </w:trPr>
        <w:tc>
          <w:tcPr>
            <w:tcW w:w="2258" w:type="dxa"/>
            <w:tcBorders>
              <w:top w:val="nil"/>
              <w:left w:val="single" w:sz="4" w:space="0" w:color="auto"/>
              <w:bottom w:val="nil"/>
              <w:right w:val="single" w:sz="4" w:space="0" w:color="auto"/>
            </w:tcBorders>
          </w:tcPr>
          <w:p w14:paraId="4825D80C" w14:textId="77777777" w:rsidR="007120AC" w:rsidRDefault="007120AC">
            <w:pPr>
              <w:pStyle w:val="TAC"/>
              <w:rPr>
                <w:rFonts w:eastAsia="MS Mincho"/>
                <w:lang w:eastAsia="en-US"/>
              </w:rPr>
            </w:pPr>
          </w:p>
        </w:tc>
        <w:tc>
          <w:tcPr>
            <w:tcW w:w="867" w:type="dxa"/>
            <w:tcBorders>
              <w:top w:val="single" w:sz="4" w:space="0" w:color="auto"/>
              <w:left w:val="single" w:sz="4" w:space="0" w:color="auto"/>
              <w:bottom w:val="single" w:sz="4" w:space="0" w:color="auto"/>
              <w:right w:val="single" w:sz="4" w:space="0" w:color="auto"/>
            </w:tcBorders>
            <w:hideMark/>
          </w:tcPr>
          <w:p w14:paraId="6EDE22C4" w14:textId="77777777" w:rsidR="007120AC" w:rsidRDefault="007120AC">
            <w:pPr>
              <w:pStyle w:val="TAC"/>
              <w:rPr>
                <w:lang w:val="en-US" w:eastAsia="zh-CN"/>
              </w:rPr>
            </w:pPr>
            <w:r>
              <w:rPr>
                <w:rFonts w:cs="Arial"/>
                <w:szCs w:val="18"/>
                <w:lang w:val="en-US" w:eastAsia="zh-CN"/>
              </w:rPr>
              <w:t>41</w:t>
            </w:r>
          </w:p>
        </w:tc>
        <w:tc>
          <w:tcPr>
            <w:tcW w:w="1066" w:type="dxa"/>
            <w:tcBorders>
              <w:top w:val="single" w:sz="4" w:space="0" w:color="auto"/>
              <w:left w:val="single" w:sz="4" w:space="0" w:color="auto"/>
              <w:bottom w:val="single" w:sz="4" w:space="0" w:color="auto"/>
              <w:right w:val="single" w:sz="4" w:space="0" w:color="auto"/>
            </w:tcBorders>
            <w:noWrap/>
            <w:hideMark/>
          </w:tcPr>
          <w:p w14:paraId="5AE8B44F" w14:textId="77777777" w:rsidR="007120AC" w:rsidRDefault="007120AC">
            <w:pPr>
              <w:pStyle w:val="TAC"/>
              <w:rPr>
                <w:lang w:val="en-US" w:eastAsia="zh-CN"/>
              </w:rPr>
            </w:pPr>
            <w:r>
              <w:rPr>
                <w:szCs w:val="18"/>
                <w:lang w:val="en-US" w:eastAsia="zh-CN"/>
              </w:rPr>
              <w:t>2650</w:t>
            </w:r>
          </w:p>
        </w:tc>
        <w:tc>
          <w:tcPr>
            <w:tcW w:w="747" w:type="dxa"/>
            <w:tcBorders>
              <w:top w:val="single" w:sz="4" w:space="0" w:color="auto"/>
              <w:left w:val="single" w:sz="4" w:space="0" w:color="auto"/>
              <w:bottom w:val="single" w:sz="4" w:space="0" w:color="auto"/>
              <w:right w:val="single" w:sz="4" w:space="0" w:color="auto"/>
            </w:tcBorders>
            <w:noWrap/>
            <w:hideMark/>
          </w:tcPr>
          <w:p w14:paraId="2C5A2553" w14:textId="77777777" w:rsidR="007120AC" w:rsidRDefault="007120AC">
            <w:pPr>
              <w:pStyle w:val="TAC"/>
              <w:rPr>
                <w:lang w:val="en-US" w:eastAsia="zh-CN"/>
              </w:rPr>
            </w:pPr>
            <w:r>
              <w:rPr>
                <w:szCs w:val="18"/>
                <w:lang w:val="en-US" w:eastAsia="zh-CN"/>
              </w:rPr>
              <w:t>5</w:t>
            </w:r>
          </w:p>
        </w:tc>
        <w:tc>
          <w:tcPr>
            <w:tcW w:w="1142" w:type="dxa"/>
            <w:tcBorders>
              <w:top w:val="single" w:sz="4" w:space="0" w:color="auto"/>
              <w:left w:val="single" w:sz="4" w:space="0" w:color="auto"/>
              <w:bottom w:val="single" w:sz="4" w:space="0" w:color="auto"/>
              <w:right w:val="single" w:sz="4" w:space="0" w:color="auto"/>
            </w:tcBorders>
            <w:noWrap/>
            <w:hideMark/>
          </w:tcPr>
          <w:p w14:paraId="1956A6D7" w14:textId="77777777" w:rsidR="007120AC" w:rsidRDefault="007120AC">
            <w:pPr>
              <w:pStyle w:val="TAC"/>
              <w:rPr>
                <w:lang w:val="en-US" w:eastAsia="zh-CN"/>
              </w:rPr>
            </w:pPr>
            <w:r>
              <w:rPr>
                <w:lang w:val="en-US" w:eastAsia="zh-CN"/>
              </w:rPr>
              <w:t>25</w:t>
            </w:r>
          </w:p>
        </w:tc>
        <w:tc>
          <w:tcPr>
            <w:tcW w:w="1299" w:type="dxa"/>
            <w:tcBorders>
              <w:top w:val="single" w:sz="4" w:space="0" w:color="auto"/>
              <w:left w:val="single" w:sz="4" w:space="0" w:color="auto"/>
              <w:bottom w:val="single" w:sz="4" w:space="0" w:color="auto"/>
              <w:right w:val="single" w:sz="4" w:space="0" w:color="auto"/>
            </w:tcBorders>
            <w:noWrap/>
            <w:hideMark/>
          </w:tcPr>
          <w:p w14:paraId="2C4B36BC" w14:textId="77777777" w:rsidR="007120AC" w:rsidRDefault="007120AC">
            <w:pPr>
              <w:pStyle w:val="TAC"/>
              <w:rPr>
                <w:lang w:val="en-US" w:eastAsia="zh-CN"/>
              </w:rPr>
            </w:pPr>
            <w:r>
              <w:rPr>
                <w:szCs w:val="18"/>
                <w:lang w:val="en-US" w:eastAsia="zh-CN"/>
              </w:rPr>
              <w:t>2650</w:t>
            </w:r>
          </w:p>
        </w:tc>
        <w:tc>
          <w:tcPr>
            <w:tcW w:w="752" w:type="dxa"/>
            <w:tcBorders>
              <w:top w:val="single" w:sz="4" w:space="0" w:color="auto"/>
              <w:left w:val="single" w:sz="4" w:space="0" w:color="auto"/>
              <w:bottom w:val="single" w:sz="4" w:space="0" w:color="auto"/>
              <w:right w:val="single" w:sz="4" w:space="0" w:color="auto"/>
            </w:tcBorders>
            <w:hideMark/>
          </w:tcPr>
          <w:p w14:paraId="5C7F9FB7" w14:textId="77777777" w:rsidR="007120AC" w:rsidRDefault="007120AC">
            <w:pPr>
              <w:pStyle w:val="TAC"/>
              <w:rPr>
                <w:lang w:val="en-US" w:eastAsia="zh-CN"/>
              </w:rPr>
            </w:pPr>
            <w:r>
              <w:rPr>
                <w:szCs w:val="18"/>
                <w:lang w:val="en-US" w:eastAsia="zh-CN"/>
              </w:rPr>
              <w:t>28.0</w:t>
            </w:r>
          </w:p>
        </w:tc>
        <w:tc>
          <w:tcPr>
            <w:tcW w:w="1248" w:type="dxa"/>
            <w:tcBorders>
              <w:top w:val="single" w:sz="4" w:space="0" w:color="auto"/>
              <w:left w:val="single" w:sz="4" w:space="0" w:color="auto"/>
              <w:bottom w:val="single" w:sz="4" w:space="0" w:color="auto"/>
              <w:right w:val="single" w:sz="4" w:space="0" w:color="auto"/>
            </w:tcBorders>
            <w:hideMark/>
          </w:tcPr>
          <w:p w14:paraId="271F0C05" w14:textId="77777777" w:rsidR="007120AC" w:rsidRDefault="007120AC">
            <w:pPr>
              <w:pStyle w:val="TAC"/>
              <w:rPr>
                <w:lang w:val="en-US" w:eastAsia="zh-CN"/>
              </w:rPr>
            </w:pPr>
            <w:r>
              <w:rPr>
                <w:rFonts w:cs="Arial"/>
                <w:lang w:val="en-US" w:eastAsia="zh-CN"/>
              </w:rPr>
              <w:t>IMD2</w:t>
            </w:r>
          </w:p>
        </w:tc>
      </w:tr>
      <w:tr w:rsidR="007120AC" w14:paraId="59D012FA" w14:textId="77777777" w:rsidTr="007120AC">
        <w:trPr>
          <w:trHeight w:val="54"/>
          <w:jc w:val="center"/>
        </w:trPr>
        <w:tc>
          <w:tcPr>
            <w:tcW w:w="2258" w:type="dxa"/>
            <w:tcBorders>
              <w:top w:val="nil"/>
              <w:left w:val="single" w:sz="4" w:space="0" w:color="auto"/>
              <w:bottom w:val="single" w:sz="4" w:space="0" w:color="auto"/>
              <w:right w:val="single" w:sz="4" w:space="0" w:color="auto"/>
            </w:tcBorders>
          </w:tcPr>
          <w:p w14:paraId="07294C53" w14:textId="77777777" w:rsidR="007120AC" w:rsidRDefault="007120AC">
            <w:pPr>
              <w:pStyle w:val="TAC"/>
              <w:rPr>
                <w:rFonts w:eastAsia="MS Mincho"/>
                <w:lang w:eastAsia="en-US"/>
              </w:rPr>
            </w:pPr>
          </w:p>
        </w:tc>
        <w:tc>
          <w:tcPr>
            <w:tcW w:w="867" w:type="dxa"/>
            <w:tcBorders>
              <w:top w:val="single" w:sz="4" w:space="0" w:color="auto"/>
              <w:left w:val="single" w:sz="4" w:space="0" w:color="auto"/>
              <w:bottom w:val="single" w:sz="4" w:space="0" w:color="auto"/>
              <w:right w:val="single" w:sz="4" w:space="0" w:color="auto"/>
            </w:tcBorders>
            <w:hideMark/>
          </w:tcPr>
          <w:p w14:paraId="5661C193" w14:textId="77777777" w:rsidR="007120AC" w:rsidRDefault="007120AC">
            <w:pPr>
              <w:pStyle w:val="TAC"/>
              <w:rPr>
                <w:lang w:val="en-US" w:eastAsia="zh-CN"/>
              </w:rPr>
            </w:pPr>
            <w:r>
              <w:rPr>
                <w:rFonts w:cs="Arial"/>
                <w:szCs w:val="18"/>
                <w:lang w:val="en-US" w:eastAsia="zh-CN"/>
              </w:rPr>
              <w:t>n78</w:t>
            </w:r>
          </w:p>
        </w:tc>
        <w:tc>
          <w:tcPr>
            <w:tcW w:w="1066" w:type="dxa"/>
            <w:tcBorders>
              <w:top w:val="single" w:sz="4" w:space="0" w:color="auto"/>
              <w:left w:val="single" w:sz="4" w:space="0" w:color="auto"/>
              <w:bottom w:val="single" w:sz="4" w:space="0" w:color="auto"/>
              <w:right w:val="single" w:sz="4" w:space="0" w:color="auto"/>
            </w:tcBorders>
            <w:noWrap/>
            <w:hideMark/>
          </w:tcPr>
          <w:p w14:paraId="7F4C11CB" w14:textId="77777777" w:rsidR="007120AC" w:rsidRDefault="007120AC">
            <w:pPr>
              <w:pStyle w:val="TAC"/>
              <w:rPr>
                <w:lang w:val="en-US" w:eastAsia="zh-CN"/>
              </w:rPr>
            </w:pPr>
            <w:r>
              <w:rPr>
                <w:szCs w:val="18"/>
                <w:lang w:val="en-US" w:eastAsia="zh-CN"/>
              </w:rPr>
              <w:t>3545</w:t>
            </w:r>
          </w:p>
        </w:tc>
        <w:tc>
          <w:tcPr>
            <w:tcW w:w="747" w:type="dxa"/>
            <w:tcBorders>
              <w:top w:val="single" w:sz="4" w:space="0" w:color="auto"/>
              <w:left w:val="single" w:sz="4" w:space="0" w:color="auto"/>
              <w:bottom w:val="single" w:sz="4" w:space="0" w:color="auto"/>
              <w:right w:val="single" w:sz="4" w:space="0" w:color="auto"/>
            </w:tcBorders>
            <w:noWrap/>
            <w:hideMark/>
          </w:tcPr>
          <w:p w14:paraId="2453A071" w14:textId="77777777" w:rsidR="007120AC" w:rsidRDefault="007120AC">
            <w:pPr>
              <w:pStyle w:val="TAC"/>
              <w:rPr>
                <w:lang w:val="en-US" w:eastAsia="zh-CN"/>
              </w:rPr>
            </w:pPr>
            <w:r>
              <w:rPr>
                <w:szCs w:val="18"/>
                <w:lang w:val="en-US" w:eastAsia="zh-CN"/>
              </w:rPr>
              <w:t>10</w:t>
            </w:r>
          </w:p>
        </w:tc>
        <w:tc>
          <w:tcPr>
            <w:tcW w:w="1142" w:type="dxa"/>
            <w:tcBorders>
              <w:top w:val="single" w:sz="4" w:space="0" w:color="auto"/>
              <w:left w:val="single" w:sz="4" w:space="0" w:color="auto"/>
              <w:bottom w:val="single" w:sz="4" w:space="0" w:color="auto"/>
              <w:right w:val="single" w:sz="4" w:space="0" w:color="auto"/>
            </w:tcBorders>
            <w:noWrap/>
            <w:hideMark/>
          </w:tcPr>
          <w:p w14:paraId="373EE718" w14:textId="77777777" w:rsidR="007120AC" w:rsidRDefault="007120AC">
            <w:pPr>
              <w:pStyle w:val="TAC"/>
              <w:rPr>
                <w:lang w:val="en-US" w:eastAsia="zh-CN"/>
              </w:rPr>
            </w:pPr>
            <w:r>
              <w:rPr>
                <w:szCs w:val="18"/>
                <w:lang w:val="en-US" w:eastAsia="zh-CN"/>
              </w:rPr>
              <w:t>50</w:t>
            </w:r>
          </w:p>
        </w:tc>
        <w:tc>
          <w:tcPr>
            <w:tcW w:w="1299" w:type="dxa"/>
            <w:tcBorders>
              <w:top w:val="single" w:sz="4" w:space="0" w:color="auto"/>
              <w:left w:val="single" w:sz="4" w:space="0" w:color="auto"/>
              <w:bottom w:val="single" w:sz="4" w:space="0" w:color="auto"/>
              <w:right w:val="single" w:sz="4" w:space="0" w:color="auto"/>
            </w:tcBorders>
            <w:noWrap/>
            <w:hideMark/>
          </w:tcPr>
          <w:p w14:paraId="0334479C" w14:textId="77777777" w:rsidR="007120AC" w:rsidRDefault="007120AC">
            <w:pPr>
              <w:pStyle w:val="TAC"/>
              <w:rPr>
                <w:lang w:val="en-US" w:eastAsia="zh-CN"/>
              </w:rPr>
            </w:pPr>
            <w:r>
              <w:rPr>
                <w:szCs w:val="18"/>
                <w:lang w:val="en-US" w:eastAsia="zh-CN"/>
              </w:rPr>
              <w:t>3545</w:t>
            </w:r>
          </w:p>
        </w:tc>
        <w:tc>
          <w:tcPr>
            <w:tcW w:w="752" w:type="dxa"/>
            <w:tcBorders>
              <w:top w:val="single" w:sz="4" w:space="0" w:color="auto"/>
              <w:left w:val="single" w:sz="4" w:space="0" w:color="auto"/>
              <w:bottom w:val="single" w:sz="4" w:space="0" w:color="auto"/>
              <w:right w:val="single" w:sz="4" w:space="0" w:color="auto"/>
            </w:tcBorders>
            <w:hideMark/>
          </w:tcPr>
          <w:p w14:paraId="07ABCE84" w14:textId="77777777" w:rsidR="007120AC" w:rsidRDefault="007120AC">
            <w:pPr>
              <w:pStyle w:val="TAC"/>
              <w:rPr>
                <w:lang w:val="en-US" w:eastAsia="zh-CN"/>
              </w:rPr>
            </w:pPr>
            <w:r>
              <w:rPr>
                <w:szCs w:val="18"/>
                <w:lang w:val="en-US"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651E6330" w14:textId="77777777" w:rsidR="007120AC" w:rsidRDefault="007120AC">
            <w:pPr>
              <w:pStyle w:val="TAC"/>
              <w:rPr>
                <w:lang w:val="en-US" w:eastAsia="zh-CN"/>
              </w:rPr>
            </w:pPr>
            <w:r>
              <w:rPr>
                <w:rFonts w:cs="Arial"/>
                <w:lang w:val="en-US" w:eastAsia="zh-CN"/>
              </w:rPr>
              <w:t>N/A</w:t>
            </w:r>
          </w:p>
        </w:tc>
      </w:tr>
      <w:tr w:rsidR="007120AC" w14:paraId="035A1E0E" w14:textId="77777777" w:rsidTr="007120AC">
        <w:trPr>
          <w:trHeight w:val="54"/>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1E74D69E" w14:textId="77777777" w:rsidR="007120AC" w:rsidRDefault="007120AC">
            <w:pPr>
              <w:spacing w:after="0"/>
              <w:rPr>
                <w:rFonts w:cs="Arial"/>
                <w:lang w:val="en-US" w:eastAsia="zh-CN"/>
              </w:rPr>
            </w:pPr>
            <w:r>
              <w:rPr>
                <w:rFonts w:ascii="Arial" w:hAnsi="Arial" w:cs="Arial"/>
                <w:color w:val="000000"/>
                <w:sz w:val="18"/>
                <w:szCs w:val="18"/>
                <w:lang w:val="en-US" w:eastAsia="zh-CN" w:bidi="ar"/>
              </w:rPr>
              <w:t>NOTE 4: This band is subject to IMD5 also which MSD is not specified.</w:t>
            </w:r>
          </w:p>
        </w:tc>
      </w:tr>
    </w:tbl>
    <w:p w14:paraId="7A7D3DBC" w14:textId="77777777" w:rsidR="007120AC" w:rsidRPr="007120AC" w:rsidRDefault="007120AC" w:rsidP="007120AC">
      <w:pPr>
        <w:rPr>
          <w:lang w:val="en-US" w:eastAsia="ja-JP"/>
        </w:rPr>
      </w:pPr>
    </w:p>
    <w:p w14:paraId="0500C7FC" w14:textId="744B02DF" w:rsidR="007120AC" w:rsidRDefault="00BB2370" w:rsidP="0062223B">
      <w:pPr>
        <w:pStyle w:val="21"/>
        <w:rPr>
          <w:rFonts w:eastAsia="MS Mincho" w:cs="Arial"/>
          <w:lang w:val="en-US" w:eastAsia="ja-JP"/>
        </w:rPr>
      </w:pPr>
      <w:bookmarkStart w:id="579" w:name="_Toc129096584"/>
      <w:r>
        <w:rPr>
          <w:rFonts w:cs="Arial"/>
          <w:lang w:val="en-US"/>
        </w:rPr>
        <w:t>5.15</w:t>
      </w:r>
      <w:r w:rsidR="007120AC">
        <w:rPr>
          <w:rFonts w:cs="Arial"/>
          <w:lang w:val="en-US"/>
        </w:rPr>
        <w:tab/>
        <w:t>DC_20-41_n1</w:t>
      </w:r>
      <w:bookmarkEnd w:id="579"/>
    </w:p>
    <w:p w14:paraId="0A04CE77" w14:textId="06FDA35A" w:rsidR="007120AC" w:rsidRDefault="00BB2370" w:rsidP="007120AC">
      <w:pPr>
        <w:pStyle w:val="31"/>
        <w:rPr>
          <w:rFonts w:cs="Arial"/>
          <w:szCs w:val="28"/>
          <w:lang w:val="en-US" w:eastAsia="zh-CN"/>
        </w:rPr>
      </w:pPr>
      <w:r>
        <w:rPr>
          <w:rFonts w:cs="Arial"/>
          <w:szCs w:val="28"/>
          <w:lang w:val="en-US" w:eastAsia="zh-CN"/>
        </w:rPr>
        <w:t>5.15</w:t>
      </w:r>
      <w:r w:rsidR="007120AC">
        <w:rPr>
          <w:rFonts w:cs="Arial"/>
          <w:szCs w:val="28"/>
          <w:lang w:val="en-US" w:eastAsia="zh-CN"/>
        </w:rPr>
        <w:t>.1</w:t>
      </w:r>
      <w:r w:rsidR="007120AC">
        <w:rPr>
          <w:rFonts w:cs="Arial"/>
          <w:szCs w:val="28"/>
          <w:lang w:val="en-US" w:eastAsia="zh-CN"/>
        </w:rPr>
        <w:tab/>
        <w:t>Configuration for DC</w:t>
      </w:r>
    </w:p>
    <w:p w14:paraId="75715C61" w14:textId="4B7062FA" w:rsidR="007120AC" w:rsidRDefault="007120AC" w:rsidP="007120AC">
      <w:pPr>
        <w:pStyle w:val="TH"/>
        <w:rPr>
          <w:rFonts w:eastAsia="Yu Mincho"/>
          <w:sz w:val="28"/>
          <w:szCs w:val="28"/>
          <w:lang w:eastAsia="ja-JP"/>
        </w:rPr>
      </w:pPr>
      <w:r>
        <w:t xml:space="preserve">Table </w:t>
      </w:r>
      <w:r w:rsidR="00BB2370">
        <w:t>5.15</w:t>
      </w:r>
      <w:r>
        <w:t>.2-1: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7120AC" w14:paraId="5204D88C" w14:textId="77777777" w:rsidTr="007120AC">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18F1FB70" w14:textId="77777777" w:rsidR="007120AC" w:rsidRDefault="007120AC">
            <w:pPr>
              <w:pStyle w:val="TAH"/>
              <w:rPr>
                <w:rFonts w:eastAsia="MS Mincho"/>
                <w:lang w:val="en-US" w:eastAsia="fi-FI"/>
              </w:rPr>
            </w:pPr>
            <w:r>
              <w:rPr>
                <w:lang w:val="en-US" w:eastAsia="fi-FI"/>
              </w:rPr>
              <w:t>EN-DC</w:t>
            </w:r>
          </w:p>
          <w:p w14:paraId="1647B774" w14:textId="77777777" w:rsidR="007120AC" w:rsidRDefault="007120AC">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5855A6B8" w14:textId="77777777" w:rsidR="007120AC" w:rsidRDefault="007120AC">
            <w:pPr>
              <w:pStyle w:val="TAH"/>
              <w:rPr>
                <w:lang w:val="en-US" w:eastAsia="fi-FI"/>
              </w:rPr>
            </w:pPr>
            <w:r>
              <w:rPr>
                <w:lang w:val="en-US" w:eastAsia="fi-FI"/>
              </w:rPr>
              <w:t>Uplink EN-DC</w:t>
            </w:r>
          </w:p>
          <w:p w14:paraId="68E9C8EB" w14:textId="77777777" w:rsidR="007120AC" w:rsidRDefault="007120AC">
            <w:pPr>
              <w:pStyle w:val="TAH"/>
              <w:rPr>
                <w:lang w:val="en-US" w:eastAsia="fi-FI"/>
              </w:rPr>
            </w:pPr>
            <w:r>
              <w:rPr>
                <w:lang w:val="en-US" w:eastAsia="fi-FI"/>
              </w:rPr>
              <w:t>configuration</w:t>
            </w:r>
          </w:p>
          <w:p w14:paraId="6BCDC4AC" w14:textId="77777777" w:rsidR="007120AC" w:rsidRDefault="007120AC">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4FFEEA80" w14:textId="77777777" w:rsidR="007120AC" w:rsidRDefault="007120AC">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01771F9F" w14:textId="77777777" w:rsidR="007120AC" w:rsidRDefault="007120AC">
            <w:pPr>
              <w:pStyle w:val="TAH"/>
              <w:rPr>
                <w:rFonts w:cs="Arial"/>
                <w:bCs/>
                <w:szCs w:val="18"/>
                <w:lang w:eastAsia="fi-FI"/>
              </w:rPr>
            </w:pPr>
            <w:r>
              <w:rPr>
                <w:lang w:eastAsia="fi-FI"/>
              </w:rPr>
              <w:t>NR band</w:t>
            </w:r>
          </w:p>
        </w:tc>
      </w:tr>
      <w:tr w:rsidR="007120AC" w14:paraId="0AE96D50" w14:textId="77777777" w:rsidTr="007120AC">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1EF45F22" w14:textId="77777777" w:rsidR="007120AC" w:rsidRDefault="007120AC">
            <w:pPr>
              <w:pStyle w:val="TAC"/>
              <w:rPr>
                <w:lang w:eastAsia="zh-CN"/>
              </w:rPr>
            </w:pPr>
            <w:r>
              <w:rPr>
                <w:lang w:eastAsia="zh-CN"/>
              </w:rPr>
              <w:t>DC_20A-41A_n1A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1FF26C5A" w14:textId="77777777" w:rsidR="007120AC" w:rsidRDefault="007120AC">
            <w:pPr>
              <w:pStyle w:val="TAC"/>
              <w:rPr>
                <w:lang w:eastAsia="zh-CN"/>
              </w:rPr>
            </w:pPr>
            <w:r>
              <w:rPr>
                <w:lang w:eastAsia="zh-CN"/>
              </w:rPr>
              <w:t>DC_20A_n1A</w:t>
            </w:r>
          </w:p>
          <w:p w14:paraId="323379BC" w14:textId="77777777" w:rsidR="007120AC" w:rsidRDefault="007120AC">
            <w:pPr>
              <w:pStyle w:val="TAC"/>
              <w:rPr>
                <w:lang w:eastAsia="zh-CN"/>
              </w:rPr>
            </w:pPr>
            <w:r>
              <w:rPr>
                <w:lang w:eastAsia="zh-CN"/>
              </w:rPr>
              <w:t>DC_41A_n1A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7BD1EE3F" w14:textId="77777777" w:rsidR="007120AC" w:rsidRDefault="007120AC">
            <w:pPr>
              <w:pStyle w:val="TAC"/>
              <w:rPr>
                <w:lang w:eastAsia="zh-CN"/>
              </w:rPr>
            </w:pPr>
            <w:r>
              <w:rPr>
                <w:lang w:eastAsia="zh-CN"/>
              </w:rPr>
              <w:t>CA_20A-41A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3FADD5A2" w14:textId="77777777" w:rsidR="007120AC" w:rsidRDefault="007120AC">
            <w:pPr>
              <w:pStyle w:val="TAH"/>
              <w:rPr>
                <w:rFonts w:eastAsia="MS Mincho"/>
                <w:b w:val="0"/>
                <w:lang w:val="fi-FI" w:eastAsia="fi-FI"/>
              </w:rPr>
            </w:pPr>
            <w:r>
              <w:rPr>
                <w:b w:val="0"/>
                <w:lang w:val="fi-FI" w:eastAsia="fi-FI"/>
              </w:rPr>
              <w:t>n1A</w:t>
            </w:r>
          </w:p>
        </w:tc>
      </w:tr>
      <w:tr w:rsidR="007120AC" w14:paraId="3EF5B4D7" w14:textId="77777777" w:rsidTr="007120AC">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38135826" w14:textId="77777777" w:rsidR="007120AC" w:rsidRDefault="007120AC">
            <w:pPr>
              <w:pStyle w:val="TAC"/>
              <w:rPr>
                <w:rFonts w:cs="Arial"/>
                <w:lang w:eastAsia="ja-JP"/>
              </w:rPr>
            </w:pPr>
            <w:r>
              <w:rPr>
                <w:rFonts w:cs="Arial"/>
                <w:lang w:eastAsia="ja-JP"/>
              </w:rPr>
              <w:t>DC_20A-41C_n1A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59298B96" w14:textId="77777777" w:rsidR="007120AC" w:rsidRDefault="007120AC">
            <w:pPr>
              <w:pStyle w:val="TAC"/>
              <w:rPr>
                <w:lang w:eastAsia="zh-CN"/>
              </w:rPr>
            </w:pPr>
            <w:r>
              <w:rPr>
                <w:lang w:eastAsia="zh-CN"/>
              </w:rPr>
              <w:t>DC_20A_n1A</w:t>
            </w:r>
          </w:p>
          <w:p w14:paraId="29DCD4E8" w14:textId="77777777" w:rsidR="007120AC" w:rsidRDefault="007120AC">
            <w:pPr>
              <w:pStyle w:val="TAC"/>
              <w:rPr>
                <w:lang w:eastAsia="zh-CN"/>
              </w:rPr>
            </w:pPr>
            <w:r>
              <w:rPr>
                <w:lang w:eastAsia="zh-CN"/>
              </w:rPr>
              <w:t>DC_41A_n1A</w:t>
            </w:r>
          </w:p>
          <w:p w14:paraId="17E092D6" w14:textId="77777777" w:rsidR="007120AC" w:rsidRDefault="007120AC">
            <w:pPr>
              <w:pStyle w:val="TAC"/>
              <w:rPr>
                <w:rFonts w:eastAsia="MS Mincho"/>
                <w:b/>
                <w:lang w:val="fi-FI" w:eastAsia="fi-FI"/>
              </w:rPr>
            </w:pPr>
            <w:r>
              <w:rPr>
                <w:lang w:eastAsia="zh-CN"/>
              </w:rPr>
              <w:t>DC_41C_n1A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1D6DEB52" w14:textId="77777777" w:rsidR="007120AC" w:rsidRDefault="007120AC">
            <w:pPr>
              <w:pStyle w:val="TAC"/>
              <w:rPr>
                <w:rFonts w:cs="Arial"/>
                <w:lang w:eastAsia="ja-JP"/>
              </w:rPr>
            </w:pPr>
            <w:r>
              <w:rPr>
                <w:rFonts w:cs="Arial"/>
                <w:lang w:eastAsia="ja-JP"/>
              </w:rPr>
              <w:t>CA_20A-41C</w:t>
            </w:r>
          </w:p>
        </w:tc>
        <w:tc>
          <w:tcPr>
            <w:tcW w:w="2358" w:type="dxa"/>
            <w:tcBorders>
              <w:top w:val="single" w:sz="4" w:space="0" w:color="auto"/>
              <w:left w:val="single" w:sz="4" w:space="0" w:color="auto"/>
              <w:bottom w:val="single" w:sz="4" w:space="0" w:color="auto"/>
              <w:right w:val="single" w:sz="4" w:space="0" w:color="auto"/>
            </w:tcBorders>
            <w:vAlign w:val="center"/>
            <w:hideMark/>
          </w:tcPr>
          <w:p w14:paraId="1CE95885" w14:textId="77777777" w:rsidR="007120AC" w:rsidRDefault="007120AC">
            <w:pPr>
              <w:pStyle w:val="TAH"/>
              <w:rPr>
                <w:b w:val="0"/>
                <w:lang w:val="fi-FI" w:eastAsia="fi-FI"/>
              </w:rPr>
            </w:pPr>
            <w:r>
              <w:rPr>
                <w:b w:val="0"/>
                <w:lang w:val="fi-FI" w:eastAsia="fi-FI"/>
              </w:rPr>
              <w:t>n1A</w:t>
            </w:r>
          </w:p>
        </w:tc>
      </w:tr>
    </w:tbl>
    <w:p w14:paraId="732783BA" w14:textId="77777777" w:rsidR="007120AC" w:rsidRDefault="007120AC" w:rsidP="007120AC">
      <w:pPr>
        <w:ind w:left="720"/>
        <w:rPr>
          <w:rFonts w:eastAsia="MS Mincho"/>
          <w:b/>
          <w:color w:val="00B050"/>
          <w:lang w:val="en-US" w:eastAsia="zh-CN"/>
        </w:rPr>
      </w:pPr>
    </w:p>
    <w:p w14:paraId="4DF57ECA" w14:textId="3191DBE6" w:rsidR="007120AC" w:rsidRDefault="00BB2370" w:rsidP="007120AC">
      <w:pPr>
        <w:pStyle w:val="31"/>
        <w:rPr>
          <w:rFonts w:cs="Arial"/>
          <w:szCs w:val="28"/>
          <w:lang w:val="en-US" w:eastAsia="zh-CN"/>
        </w:rPr>
      </w:pPr>
      <w:r>
        <w:rPr>
          <w:rFonts w:cs="Arial"/>
          <w:szCs w:val="28"/>
          <w:lang w:val="en-US" w:eastAsia="zh-CN"/>
        </w:rPr>
        <w:t>5.15</w:t>
      </w:r>
      <w:r w:rsidR="007120AC">
        <w:rPr>
          <w:rFonts w:cs="Arial"/>
          <w:szCs w:val="28"/>
          <w:lang w:val="en-US" w:eastAsia="zh-CN"/>
        </w:rPr>
        <w:t>.2</w:t>
      </w:r>
      <w:r w:rsidR="007120AC">
        <w:rPr>
          <w:rFonts w:cs="Arial"/>
          <w:szCs w:val="28"/>
          <w:lang w:val="en-US" w:eastAsia="zh-CN"/>
        </w:rPr>
        <w:tab/>
        <w:t>Co-existence studies</w:t>
      </w:r>
    </w:p>
    <w:p w14:paraId="5E0DEDE9" w14:textId="77777777" w:rsidR="007120AC" w:rsidRDefault="007120AC" w:rsidP="007120AC">
      <w:pPr>
        <w:rPr>
          <w:lang w:eastAsia="en-US"/>
        </w:rPr>
      </w:pPr>
      <w:r>
        <w:t>There is no impact from UL 20_n1 affecting DL band 41.</w:t>
      </w:r>
    </w:p>
    <w:p w14:paraId="576CFE60" w14:textId="77777777" w:rsidR="007120AC" w:rsidRDefault="007120AC" w:rsidP="007120AC">
      <w:r>
        <w:t>There are IMD5 impact from UL 41_n1 affecting DL band 20.</w:t>
      </w:r>
    </w:p>
    <w:p w14:paraId="0B6796F3" w14:textId="43ADE08B" w:rsidR="007120AC" w:rsidRDefault="00BB2370" w:rsidP="007120AC">
      <w:pPr>
        <w:keepNext/>
        <w:keepLines/>
        <w:spacing w:before="120"/>
        <w:outlineLvl w:val="2"/>
        <w:rPr>
          <w:rFonts w:ascii="Arial" w:eastAsia="MS Mincho" w:hAnsi="Arial" w:cs="Arial"/>
          <w:sz w:val="28"/>
          <w:szCs w:val="28"/>
          <w:lang w:val="en-US" w:eastAsia="zh-CN"/>
        </w:rPr>
      </w:pPr>
      <w:r>
        <w:rPr>
          <w:rFonts w:ascii="Arial" w:hAnsi="Arial" w:cs="Arial"/>
          <w:sz w:val="28"/>
          <w:szCs w:val="28"/>
          <w:lang w:val="en-US"/>
        </w:rPr>
        <w:lastRenderedPageBreak/>
        <w:t>5.15</w:t>
      </w:r>
      <w:r w:rsidR="007120AC">
        <w:rPr>
          <w:rFonts w:ascii="Arial" w:hAnsi="Arial" w:cs="Arial"/>
          <w:sz w:val="28"/>
          <w:szCs w:val="28"/>
          <w:lang w:val="en-US"/>
        </w:rPr>
        <w:t>.</w:t>
      </w:r>
      <w:r w:rsidR="007120AC">
        <w:rPr>
          <w:rFonts w:ascii="Arial" w:hAnsi="Arial" w:cs="Arial"/>
          <w:sz w:val="28"/>
          <w:szCs w:val="28"/>
          <w:lang w:val="en-US" w:eastAsia="zh-CN"/>
        </w:rPr>
        <w:t>3</w:t>
      </w:r>
      <w:r w:rsidR="007120AC">
        <w:rPr>
          <w:rFonts w:ascii="Arial" w:hAnsi="Arial" w:cs="Arial"/>
          <w:sz w:val="28"/>
          <w:szCs w:val="28"/>
          <w:lang w:val="en-US" w:eastAsia="zh-CN"/>
        </w:rPr>
        <w:tab/>
      </w:r>
      <w:r w:rsidR="007120AC">
        <w:rPr>
          <w:rFonts w:ascii="Arial" w:hAnsi="Arial" w:cs="Arial"/>
          <w:sz w:val="28"/>
          <w:szCs w:val="28"/>
          <w:lang w:val="en-US" w:eastAsia="sv-SE"/>
        </w:rPr>
        <w:tab/>
      </w:r>
      <w:r w:rsidR="007120AC">
        <w:rPr>
          <w:rFonts w:ascii="Arial" w:hAnsi="Arial" w:cs="Arial"/>
          <w:sz w:val="28"/>
          <w:szCs w:val="28"/>
          <w:lang w:val="en-US"/>
        </w:rPr>
        <w:t>∆T</w:t>
      </w:r>
      <w:r w:rsidR="007120AC">
        <w:rPr>
          <w:rFonts w:ascii="Arial" w:hAnsi="Arial" w:cs="Arial"/>
          <w:sz w:val="28"/>
          <w:szCs w:val="28"/>
          <w:vertAlign w:val="subscript"/>
          <w:lang w:val="en-US"/>
        </w:rPr>
        <w:t>IB</w:t>
      </w:r>
      <w:r w:rsidR="007120AC">
        <w:rPr>
          <w:rFonts w:ascii="Arial" w:hAnsi="Arial" w:cs="Arial"/>
          <w:sz w:val="28"/>
          <w:szCs w:val="28"/>
          <w:lang w:val="en-US"/>
        </w:rPr>
        <w:t xml:space="preserve"> and ∆R</w:t>
      </w:r>
      <w:r w:rsidR="007120AC">
        <w:rPr>
          <w:rFonts w:ascii="Arial" w:hAnsi="Arial" w:cs="Arial"/>
          <w:sz w:val="28"/>
          <w:szCs w:val="28"/>
          <w:vertAlign w:val="subscript"/>
          <w:lang w:val="en-US"/>
        </w:rPr>
        <w:t>IB</w:t>
      </w:r>
      <w:r w:rsidR="007120AC">
        <w:rPr>
          <w:rFonts w:ascii="Arial" w:hAnsi="Arial" w:cs="Arial"/>
          <w:sz w:val="28"/>
          <w:szCs w:val="28"/>
          <w:lang w:val="en-US"/>
        </w:rPr>
        <w:t xml:space="preserve"> values</w:t>
      </w:r>
    </w:p>
    <w:p w14:paraId="2016953D" w14:textId="77777777" w:rsidR="007120AC" w:rsidRDefault="007120AC" w:rsidP="007120AC">
      <w:pPr>
        <w:spacing w:after="0"/>
        <w:rPr>
          <w:lang w:eastAsia="en-US"/>
        </w:rPr>
      </w:pPr>
      <w:r>
        <w:t xml:space="preserve">For </w:t>
      </w:r>
      <w:r>
        <w:rPr>
          <w:rFonts w:cs="Arial"/>
          <w:lang w:eastAsia="ja-JP"/>
        </w:rPr>
        <w:t>DC_20-41_n1</w:t>
      </w:r>
      <w:r>
        <w:t xml:space="preserve">,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reused from </w:t>
      </w:r>
      <w:r>
        <w:rPr>
          <w:rFonts w:cs="Arial"/>
          <w:lang w:eastAsia="ja-JP"/>
        </w:rPr>
        <w:t>DC_1-20_n41</w:t>
      </w:r>
      <w:r>
        <w:t xml:space="preserve"> and are given in the tables below.</w:t>
      </w:r>
    </w:p>
    <w:p w14:paraId="1D67F80A" w14:textId="77777777" w:rsidR="007120AC" w:rsidRDefault="007120AC" w:rsidP="007120AC">
      <w:pPr>
        <w:spacing w:after="0"/>
        <w:rPr>
          <w:rFonts w:ascii="Calibri" w:eastAsia="Times New Roman" w:hAnsi="Calibri" w:cs="Calibri"/>
          <w:color w:val="000000"/>
          <w:sz w:val="22"/>
          <w:szCs w:val="22"/>
          <w:lang w:val="en-US"/>
        </w:rPr>
      </w:pPr>
    </w:p>
    <w:p w14:paraId="38A357EC" w14:textId="008C141C" w:rsidR="007120AC" w:rsidRDefault="007120AC" w:rsidP="007120AC">
      <w:pPr>
        <w:jc w:val="center"/>
        <w:rPr>
          <w:rFonts w:ascii="Arial" w:eastAsia="MS Mincho" w:hAnsi="Arial"/>
          <w:b/>
          <w:lang w:eastAsia="x-none"/>
        </w:rPr>
      </w:pPr>
      <w:r>
        <w:rPr>
          <w:rFonts w:ascii="Arial" w:hAnsi="Arial"/>
          <w:b/>
          <w:lang w:eastAsia="x-none"/>
        </w:rPr>
        <w:t xml:space="preserve">Table </w:t>
      </w:r>
      <w:r w:rsidR="00BB2370">
        <w:rPr>
          <w:rFonts w:ascii="Arial" w:hAnsi="Arial"/>
          <w:b/>
          <w:lang w:eastAsia="x-none"/>
        </w:rPr>
        <w:t>5.15</w:t>
      </w:r>
      <w:r>
        <w:rPr>
          <w:rFonts w:ascii="Arial" w:hAnsi="Arial"/>
          <w:b/>
          <w:lang w:eastAsia="x-none"/>
        </w:rPr>
        <w:t>.3-1: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7120AC" w14:paraId="0FCCC0A9" w14:textId="77777777" w:rsidTr="007120AC">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6D70CCBA" w14:textId="77777777" w:rsidR="007120AC" w:rsidRDefault="007120AC">
            <w:pPr>
              <w:pStyle w:val="TAH"/>
              <w:rPr>
                <w:lang w:eastAsia="en-US"/>
              </w:rPr>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1B6AED2A" w14:textId="77777777" w:rsidR="007120AC" w:rsidRDefault="007120AC">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01925D1" w14:textId="77777777" w:rsidR="007120AC" w:rsidRDefault="007120AC">
            <w:pPr>
              <w:pStyle w:val="TAH"/>
            </w:pPr>
            <w:r>
              <w:t>ΔT</w:t>
            </w:r>
            <w:r>
              <w:rPr>
                <w:vertAlign w:val="subscript"/>
              </w:rPr>
              <w:t>IB,c</w:t>
            </w:r>
            <w:r>
              <w:t xml:space="preserve"> [dB]</w:t>
            </w:r>
          </w:p>
        </w:tc>
      </w:tr>
      <w:tr w:rsidR="007120AC" w14:paraId="217EC0F2" w14:textId="77777777" w:rsidTr="007120AC">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3D07BF14" w14:textId="77777777" w:rsidR="007120AC" w:rsidRDefault="007120AC">
            <w:pPr>
              <w:pStyle w:val="TAC"/>
              <w:rPr>
                <w:rFonts w:cs="Arial"/>
                <w:lang w:val="en-US"/>
              </w:rPr>
            </w:pPr>
            <w:r>
              <w:rPr>
                <w:rFonts w:cs="Arial"/>
                <w:szCs w:val="18"/>
                <w:lang w:val="sv-SE" w:eastAsia="ja-JP"/>
              </w:rPr>
              <w:t>DC_20-41_n1</w:t>
            </w:r>
          </w:p>
        </w:tc>
        <w:tc>
          <w:tcPr>
            <w:tcW w:w="2049" w:type="dxa"/>
            <w:tcBorders>
              <w:top w:val="single" w:sz="4" w:space="0" w:color="auto"/>
              <w:left w:val="single" w:sz="4" w:space="0" w:color="auto"/>
              <w:bottom w:val="single" w:sz="4" w:space="0" w:color="auto"/>
              <w:right w:val="single" w:sz="4" w:space="0" w:color="auto"/>
            </w:tcBorders>
            <w:vAlign w:val="center"/>
            <w:hideMark/>
          </w:tcPr>
          <w:p w14:paraId="6D3A3822" w14:textId="77777777" w:rsidR="007120AC" w:rsidRDefault="007120AC">
            <w:pPr>
              <w:keepNext/>
              <w:keepLines/>
              <w:spacing w:after="0"/>
              <w:jc w:val="center"/>
              <w:rPr>
                <w:rFonts w:ascii="Arial" w:hAnsi="Arial" w:cs="Arial"/>
                <w:sz w:val="18"/>
                <w:szCs w:val="18"/>
                <w:lang w:val="en-US" w:eastAsia="ja-JP"/>
              </w:rPr>
            </w:pPr>
            <w:r>
              <w:rPr>
                <w:rFonts w:ascii="Arial" w:hAnsi="Arial" w:cs="Arial"/>
                <w:sz w:val="18"/>
                <w:szCs w:val="18"/>
                <w:lang w:val="sv-SE" w:eastAsia="ja-JP"/>
              </w:rPr>
              <w:t>20</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D885055" w14:textId="77777777" w:rsidR="007120AC" w:rsidRDefault="007120AC">
            <w:pPr>
              <w:pStyle w:val="TAC"/>
              <w:rPr>
                <w:lang w:eastAsia="en-US"/>
              </w:rPr>
            </w:pPr>
            <w:r>
              <w:rPr>
                <w:rFonts w:cs="Arial"/>
                <w:lang w:eastAsia="zh-CN"/>
              </w:rPr>
              <w:t>0.3</w:t>
            </w:r>
          </w:p>
        </w:tc>
      </w:tr>
      <w:tr w:rsidR="007120AC" w14:paraId="74013644" w14:textId="77777777" w:rsidTr="0062223B">
        <w:trPr>
          <w:jc w:val="center"/>
        </w:trPr>
        <w:tc>
          <w:tcPr>
            <w:tcW w:w="5924" w:type="dxa"/>
            <w:vMerge/>
            <w:tcBorders>
              <w:top w:val="single" w:sz="4" w:space="0" w:color="auto"/>
              <w:left w:val="single" w:sz="4" w:space="0" w:color="auto"/>
              <w:bottom w:val="single" w:sz="4" w:space="0" w:color="auto"/>
              <w:right w:val="single" w:sz="4" w:space="0" w:color="auto"/>
            </w:tcBorders>
            <w:vAlign w:val="center"/>
            <w:hideMark/>
          </w:tcPr>
          <w:p w14:paraId="16BCC554" w14:textId="77777777" w:rsidR="007120AC" w:rsidRDefault="007120AC">
            <w:pPr>
              <w:spacing w:after="0"/>
              <w:rPr>
                <w:rFonts w:ascii="Arial" w:hAnsi="Arial" w:cs="Arial"/>
                <w:sz w:val="18"/>
                <w:lang w:val="en-US" w:eastAsia="en-US"/>
              </w:rPr>
            </w:pPr>
          </w:p>
        </w:tc>
        <w:tc>
          <w:tcPr>
            <w:tcW w:w="2049" w:type="dxa"/>
            <w:vMerge w:val="restart"/>
            <w:tcBorders>
              <w:top w:val="single" w:sz="4" w:space="0" w:color="auto"/>
              <w:left w:val="single" w:sz="4" w:space="0" w:color="auto"/>
              <w:bottom w:val="single" w:sz="4" w:space="0" w:color="auto"/>
              <w:right w:val="single" w:sz="4" w:space="0" w:color="auto"/>
            </w:tcBorders>
            <w:hideMark/>
          </w:tcPr>
          <w:p w14:paraId="62EAF0F2" w14:textId="77777777" w:rsidR="007120AC" w:rsidRDefault="007120AC">
            <w:pPr>
              <w:keepNext/>
              <w:keepLines/>
              <w:spacing w:after="0"/>
              <w:jc w:val="center"/>
              <w:rPr>
                <w:rFonts w:ascii="Arial" w:hAnsi="Arial" w:cs="Arial"/>
                <w:sz w:val="18"/>
                <w:szCs w:val="18"/>
                <w:lang w:val="sv-SE" w:eastAsia="ja-JP"/>
              </w:rPr>
            </w:pPr>
            <w:r>
              <w:rPr>
                <w:rFonts w:ascii="Arial" w:hAnsi="Arial" w:cs="Arial"/>
                <w:sz w:val="18"/>
                <w:szCs w:val="18"/>
                <w:lang w:val="sv-SE" w:eastAsia="ja-JP"/>
              </w:rPr>
              <w:t>41</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A2A4E0D" w14:textId="77777777" w:rsidR="007120AC" w:rsidRDefault="007120AC">
            <w:pPr>
              <w:pStyle w:val="TAC"/>
              <w:rPr>
                <w:rFonts w:cs="Arial"/>
                <w:lang w:eastAsia="en-US"/>
              </w:rPr>
            </w:pPr>
            <w:r>
              <w:rPr>
                <w:rFonts w:cs="Arial"/>
                <w:lang w:eastAsia="zh-CN"/>
              </w:rPr>
              <w:t>0.5</w:t>
            </w:r>
            <w:r>
              <w:rPr>
                <w:rFonts w:cs="Arial"/>
                <w:vertAlign w:val="superscript"/>
                <w:lang w:eastAsia="zh-CN"/>
              </w:rPr>
              <w:t>1</w:t>
            </w:r>
          </w:p>
        </w:tc>
      </w:tr>
      <w:tr w:rsidR="007120AC" w14:paraId="21B00212" w14:textId="77777777" w:rsidTr="0062223B">
        <w:trPr>
          <w:jc w:val="center"/>
        </w:trPr>
        <w:tc>
          <w:tcPr>
            <w:tcW w:w="5924" w:type="dxa"/>
            <w:vMerge/>
            <w:tcBorders>
              <w:top w:val="single" w:sz="4" w:space="0" w:color="auto"/>
              <w:left w:val="single" w:sz="4" w:space="0" w:color="auto"/>
              <w:bottom w:val="single" w:sz="4" w:space="0" w:color="auto"/>
              <w:right w:val="single" w:sz="4" w:space="0" w:color="auto"/>
            </w:tcBorders>
            <w:vAlign w:val="center"/>
            <w:hideMark/>
          </w:tcPr>
          <w:p w14:paraId="6D8BBDF8" w14:textId="77777777" w:rsidR="007120AC" w:rsidRDefault="007120AC">
            <w:pPr>
              <w:spacing w:after="0"/>
              <w:rPr>
                <w:rFonts w:ascii="Arial" w:hAnsi="Arial" w:cs="Arial"/>
                <w:sz w:val="18"/>
                <w:lang w:val="en-US" w:eastAsia="en-US"/>
              </w:rPr>
            </w:pPr>
          </w:p>
        </w:tc>
        <w:tc>
          <w:tcPr>
            <w:tcW w:w="2049" w:type="dxa"/>
            <w:vMerge/>
            <w:tcBorders>
              <w:top w:val="single" w:sz="4" w:space="0" w:color="auto"/>
              <w:left w:val="single" w:sz="4" w:space="0" w:color="auto"/>
              <w:bottom w:val="single" w:sz="4" w:space="0" w:color="auto"/>
              <w:right w:val="single" w:sz="4" w:space="0" w:color="auto"/>
            </w:tcBorders>
            <w:vAlign w:val="center"/>
            <w:hideMark/>
          </w:tcPr>
          <w:p w14:paraId="2503C942" w14:textId="77777777" w:rsidR="007120AC" w:rsidRDefault="007120AC">
            <w:pPr>
              <w:spacing w:after="0"/>
              <w:rPr>
                <w:rFonts w:ascii="Arial" w:hAnsi="Arial" w:cs="Arial"/>
                <w:sz w:val="18"/>
                <w:szCs w:val="18"/>
                <w:lang w:val="sv-SE" w:eastAsia="ja-JP"/>
              </w:rPr>
            </w:pPr>
          </w:p>
        </w:tc>
        <w:tc>
          <w:tcPr>
            <w:tcW w:w="2340" w:type="dxa"/>
            <w:tcBorders>
              <w:top w:val="single" w:sz="4" w:space="0" w:color="auto"/>
              <w:left w:val="single" w:sz="4" w:space="0" w:color="auto"/>
              <w:bottom w:val="single" w:sz="4" w:space="0" w:color="auto"/>
              <w:right w:val="single" w:sz="4" w:space="0" w:color="auto"/>
            </w:tcBorders>
            <w:vAlign w:val="center"/>
            <w:hideMark/>
          </w:tcPr>
          <w:p w14:paraId="1D4CADB0" w14:textId="77777777" w:rsidR="007120AC" w:rsidRDefault="007120AC">
            <w:pPr>
              <w:pStyle w:val="TAC"/>
              <w:rPr>
                <w:rFonts w:cs="Arial"/>
                <w:szCs w:val="18"/>
                <w:lang w:eastAsia="zh-CN"/>
              </w:rPr>
            </w:pPr>
            <w:r>
              <w:rPr>
                <w:rFonts w:cs="Arial"/>
                <w:lang w:eastAsia="zh-CN"/>
              </w:rPr>
              <w:t>1.2</w:t>
            </w:r>
            <w:r>
              <w:rPr>
                <w:rFonts w:cs="Arial"/>
                <w:vertAlign w:val="superscript"/>
                <w:lang w:eastAsia="zh-CN"/>
              </w:rPr>
              <w:t>2</w:t>
            </w:r>
          </w:p>
        </w:tc>
      </w:tr>
      <w:tr w:rsidR="007120AC" w14:paraId="16EBD89F" w14:textId="77777777" w:rsidTr="0062223B">
        <w:trPr>
          <w:jc w:val="center"/>
        </w:trPr>
        <w:tc>
          <w:tcPr>
            <w:tcW w:w="5924" w:type="dxa"/>
            <w:vMerge/>
            <w:tcBorders>
              <w:top w:val="single" w:sz="4" w:space="0" w:color="auto"/>
              <w:left w:val="single" w:sz="4" w:space="0" w:color="auto"/>
              <w:bottom w:val="single" w:sz="4" w:space="0" w:color="auto"/>
              <w:right w:val="single" w:sz="4" w:space="0" w:color="auto"/>
            </w:tcBorders>
            <w:vAlign w:val="center"/>
            <w:hideMark/>
          </w:tcPr>
          <w:p w14:paraId="784C2ACD" w14:textId="77777777" w:rsidR="007120AC" w:rsidRDefault="007120AC">
            <w:pPr>
              <w:spacing w:after="0"/>
              <w:rPr>
                <w:rFonts w:ascii="Arial" w:hAnsi="Arial" w:cs="Arial"/>
                <w:sz w:val="18"/>
                <w:lang w:val="en-US"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1D12F881" w14:textId="77777777" w:rsidR="007120AC" w:rsidRDefault="007120AC">
            <w:pPr>
              <w:keepNext/>
              <w:keepLines/>
              <w:spacing w:after="0"/>
              <w:jc w:val="center"/>
              <w:rPr>
                <w:rFonts w:ascii="Arial" w:hAnsi="Arial" w:cs="Arial"/>
                <w:sz w:val="18"/>
                <w:szCs w:val="18"/>
                <w:lang w:val="sv-SE" w:eastAsia="ja-JP"/>
              </w:rPr>
            </w:pPr>
            <w:r>
              <w:rPr>
                <w:rFonts w:ascii="Arial" w:hAnsi="Arial" w:cs="Arial"/>
                <w:sz w:val="18"/>
                <w:szCs w:val="18"/>
                <w:lang w:val="sv-SE" w:eastAsia="ja-JP"/>
              </w:rPr>
              <w:t>n1</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BD4346B" w14:textId="77777777" w:rsidR="007120AC" w:rsidRDefault="007120AC">
            <w:pPr>
              <w:pStyle w:val="TAC"/>
              <w:rPr>
                <w:lang w:eastAsia="ja-JP"/>
              </w:rPr>
            </w:pPr>
            <w:r>
              <w:rPr>
                <w:rFonts w:cs="Arial"/>
                <w:szCs w:val="18"/>
                <w:lang w:eastAsia="zh-CN"/>
              </w:rPr>
              <w:t>0.5</w:t>
            </w:r>
          </w:p>
        </w:tc>
      </w:tr>
      <w:tr w:rsidR="007120AC" w14:paraId="3CD4018C" w14:textId="77777777" w:rsidTr="007120AC">
        <w:trPr>
          <w:jc w:val="center"/>
        </w:trPr>
        <w:tc>
          <w:tcPr>
            <w:tcW w:w="5924" w:type="dxa"/>
            <w:gridSpan w:val="3"/>
            <w:tcBorders>
              <w:top w:val="single" w:sz="4" w:space="0" w:color="auto"/>
              <w:left w:val="single" w:sz="4" w:space="0" w:color="auto"/>
              <w:bottom w:val="single" w:sz="4" w:space="0" w:color="auto"/>
              <w:right w:val="single" w:sz="4" w:space="0" w:color="auto"/>
            </w:tcBorders>
            <w:vAlign w:val="center"/>
            <w:hideMark/>
          </w:tcPr>
          <w:p w14:paraId="70E20707" w14:textId="77777777" w:rsidR="007120AC" w:rsidRDefault="007120AC">
            <w:pPr>
              <w:pStyle w:val="TAN"/>
              <w:rPr>
                <w:rFonts w:eastAsia="MS Mincho"/>
                <w:lang w:eastAsia="en-US"/>
              </w:rPr>
            </w:pPr>
            <w:r>
              <w:t>NOTE 1:</w:t>
            </w:r>
            <w:r>
              <w:tab/>
              <w:t>The requirement is applied for UE transmitting on the frequency range of 2545 - 2690 MHz.</w:t>
            </w:r>
          </w:p>
          <w:p w14:paraId="2A348B62" w14:textId="77777777" w:rsidR="007120AC" w:rsidRDefault="007120AC">
            <w:pPr>
              <w:pStyle w:val="TAN"/>
              <w:rPr>
                <w:rFonts w:cs="Arial"/>
                <w:szCs w:val="18"/>
                <w:lang w:eastAsia="zh-CN"/>
              </w:rPr>
            </w:pPr>
            <w:r>
              <w:t>NOTE 2:</w:t>
            </w:r>
            <w:r>
              <w:tab/>
              <w:t>The requirement is applied for UE transmitting on the frequency range of 2496 - 2545 MHz.</w:t>
            </w:r>
          </w:p>
        </w:tc>
      </w:tr>
    </w:tbl>
    <w:p w14:paraId="2C4C349F" w14:textId="77777777" w:rsidR="007120AC" w:rsidRDefault="007120AC" w:rsidP="007120AC">
      <w:pPr>
        <w:ind w:left="720"/>
        <w:rPr>
          <w:rFonts w:eastAsia="MS Mincho"/>
          <w:lang w:eastAsia="en-US"/>
        </w:rPr>
      </w:pPr>
    </w:p>
    <w:p w14:paraId="028B8CA9" w14:textId="18EC20F5" w:rsidR="007120AC" w:rsidRDefault="007120AC" w:rsidP="007120AC">
      <w:pPr>
        <w:jc w:val="center"/>
        <w:rPr>
          <w:rFonts w:ascii="Arial" w:hAnsi="Arial"/>
          <w:b/>
          <w:lang w:eastAsia="x-none"/>
        </w:rPr>
      </w:pPr>
      <w:r>
        <w:rPr>
          <w:rFonts w:ascii="Arial" w:hAnsi="Arial"/>
          <w:b/>
          <w:lang w:eastAsia="x-none"/>
        </w:rPr>
        <w:t xml:space="preserve">Table </w:t>
      </w:r>
      <w:r w:rsidR="00BB2370">
        <w:rPr>
          <w:rFonts w:ascii="Arial" w:hAnsi="Arial"/>
          <w:b/>
          <w:lang w:eastAsia="x-none"/>
        </w:rPr>
        <w:t>5.15</w:t>
      </w:r>
      <w:r>
        <w:rPr>
          <w:rFonts w:ascii="Arial" w:hAnsi="Arial"/>
          <w:b/>
          <w:lang w:eastAsia="x-none"/>
        </w:rPr>
        <w:t>.3-2: ΔRIB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7120AC" w14:paraId="1A16155F" w14:textId="77777777" w:rsidTr="007120AC">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E9FDB27" w14:textId="77777777" w:rsidR="007120AC" w:rsidRDefault="007120AC">
            <w:pPr>
              <w:pStyle w:val="TAH"/>
              <w:rPr>
                <w:lang w:eastAsia="en-US"/>
              </w:rPr>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15A74402" w14:textId="77777777" w:rsidR="007120AC" w:rsidRDefault="007120AC">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CE8CD3A" w14:textId="77777777" w:rsidR="007120AC" w:rsidRDefault="007120AC">
            <w:pPr>
              <w:pStyle w:val="TAH"/>
            </w:pPr>
            <w:r>
              <w:t>ΔR</w:t>
            </w:r>
            <w:r>
              <w:rPr>
                <w:vertAlign w:val="subscript"/>
              </w:rPr>
              <w:t>IB</w:t>
            </w:r>
            <w:r>
              <w:t xml:space="preserve"> [dB]</w:t>
            </w:r>
          </w:p>
        </w:tc>
      </w:tr>
      <w:tr w:rsidR="007120AC" w14:paraId="19E443E6" w14:textId="77777777" w:rsidTr="007120AC">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5C3E952F" w14:textId="77777777" w:rsidR="007120AC" w:rsidRDefault="007120AC">
            <w:pPr>
              <w:pStyle w:val="TAC"/>
            </w:pPr>
            <w:r>
              <w:rPr>
                <w:rFonts w:cs="Arial"/>
                <w:szCs w:val="18"/>
                <w:lang w:val="sv-SE" w:eastAsia="ja-JP"/>
              </w:rPr>
              <w:t>DC_20-41_n1</w:t>
            </w:r>
          </w:p>
        </w:tc>
        <w:tc>
          <w:tcPr>
            <w:tcW w:w="2052" w:type="dxa"/>
            <w:tcBorders>
              <w:top w:val="single" w:sz="4" w:space="0" w:color="auto"/>
              <w:left w:val="single" w:sz="4" w:space="0" w:color="auto"/>
              <w:bottom w:val="single" w:sz="4" w:space="0" w:color="auto"/>
              <w:right w:val="single" w:sz="4" w:space="0" w:color="auto"/>
            </w:tcBorders>
            <w:vAlign w:val="center"/>
            <w:hideMark/>
          </w:tcPr>
          <w:p w14:paraId="67EE0456" w14:textId="77777777" w:rsidR="007120AC" w:rsidRDefault="007120AC">
            <w:pPr>
              <w:pStyle w:val="TAC"/>
              <w:rPr>
                <w:lang w:val="en-US" w:eastAsia="ja-JP"/>
              </w:rPr>
            </w:pPr>
            <w:r>
              <w:rPr>
                <w:rFonts w:cs="Arial"/>
                <w:szCs w:val="18"/>
                <w:lang w:val="sv-SE" w:eastAsia="ja-JP"/>
              </w:rPr>
              <w:t>20</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1295666" w14:textId="77777777" w:rsidR="007120AC" w:rsidRDefault="007120AC">
            <w:pPr>
              <w:pStyle w:val="TAC"/>
              <w:rPr>
                <w:rFonts w:cs="Arial"/>
                <w:lang w:eastAsia="zh-CN"/>
              </w:rPr>
            </w:pPr>
            <w:r>
              <w:rPr>
                <w:rFonts w:eastAsiaTheme="minorEastAsia"/>
                <w:lang w:eastAsia="zh-CN"/>
              </w:rPr>
              <w:t>0</w:t>
            </w:r>
          </w:p>
        </w:tc>
      </w:tr>
      <w:tr w:rsidR="007120AC" w14:paraId="28BDF8DB" w14:textId="77777777" w:rsidTr="0062223B">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50D94E9" w14:textId="77777777" w:rsidR="007120AC" w:rsidRDefault="007120AC">
            <w:pPr>
              <w:spacing w:after="0"/>
              <w:rPr>
                <w:rFonts w:ascii="Arial" w:hAnsi="Arial"/>
                <w:sz w:val="18"/>
                <w:lang w:eastAsia="en-US"/>
              </w:rPr>
            </w:pPr>
          </w:p>
        </w:tc>
        <w:tc>
          <w:tcPr>
            <w:tcW w:w="2052" w:type="dxa"/>
            <w:tcBorders>
              <w:top w:val="single" w:sz="4" w:space="0" w:color="auto"/>
              <w:left w:val="single" w:sz="4" w:space="0" w:color="auto"/>
              <w:bottom w:val="single" w:sz="4" w:space="0" w:color="auto"/>
              <w:right w:val="single" w:sz="4" w:space="0" w:color="auto"/>
            </w:tcBorders>
            <w:hideMark/>
          </w:tcPr>
          <w:p w14:paraId="55169DFD" w14:textId="77777777" w:rsidR="007120AC" w:rsidRDefault="007120AC">
            <w:pPr>
              <w:pStyle w:val="TAC"/>
              <w:rPr>
                <w:rFonts w:cs="Arial"/>
                <w:lang w:val="sv-SE" w:eastAsia="ja-JP"/>
              </w:rPr>
            </w:pPr>
            <w:r>
              <w:rPr>
                <w:rFonts w:cs="Arial"/>
                <w:szCs w:val="18"/>
                <w:lang w:val="sv-SE" w:eastAsia="ja-JP"/>
              </w:rPr>
              <w:t>41</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FB7C99A" w14:textId="77777777" w:rsidR="007120AC" w:rsidRDefault="007120AC">
            <w:pPr>
              <w:pStyle w:val="TAC"/>
              <w:rPr>
                <w:rFonts w:cs="Arial"/>
                <w:lang w:eastAsia="en-US"/>
              </w:rPr>
            </w:pPr>
            <w:r>
              <w:rPr>
                <w:rFonts w:eastAsiaTheme="minorEastAsia"/>
                <w:lang w:eastAsia="zh-CN"/>
              </w:rPr>
              <w:t>0</w:t>
            </w:r>
          </w:p>
        </w:tc>
      </w:tr>
      <w:tr w:rsidR="007120AC" w14:paraId="7E9A88AE" w14:textId="77777777" w:rsidTr="0062223B">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1B00B038" w14:textId="77777777" w:rsidR="007120AC" w:rsidRDefault="007120AC">
            <w:pPr>
              <w:spacing w:after="0"/>
              <w:rPr>
                <w:rFonts w:ascii="Arial" w:hAnsi="Arial"/>
                <w:sz w:val="18"/>
                <w:lang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047512D7" w14:textId="77777777" w:rsidR="007120AC" w:rsidRDefault="007120AC">
            <w:pPr>
              <w:pStyle w:val="TAC"/>
              <w:rPr>
                <w:rFonts w:cs="Arial"/>
                <w:szCs w:val="18"/>
                <w:lang w:val="sv-SE" w:eastAsia="ja-JP"/>
              </w:rPr>
            </w:pPr>
            <w:r>
              <w:rPr>
                <w:rFonts w:cs="Arial"/>
                <w:szCs w:val="18"/>
                <w:lang w:val="sv-SE" w:eastAsia="ja-JP"/>
              </w:rPr>
              <w:t>n1</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A6061F4" w14:textId="77777777" w:rsidR="007120AC" w:rsidRDefault="007120AC">
            <w:pPr>
              <w:pStyle w:val="TAC"/>
              <w:rPr>
                <w:lang w:eastAsia="ja-JP"/>
              </w:rPr>
            </w:pPr>
            <w:r>
              <w:rPr>
                <w:rFonts w:eastAsiaTheme="minorEastAsia"/>
                <w:lang w:eastAsia="zh-CN"/>
              </w:rPr>
              <w:t>0</w:t>
            </w:r>
          </w:p>
        </w:tc>
      </w:tr>
    </w:tbl>
    <w:p w14:paraId="097A8083" w14:textId="77777777" w:rsidR="007120AC" w:rsidRDefault="007120AC" w:rsidP="007120AC">
      <w:pPr>
        <w:rPr>
          <w:rFonts w:eastAsia="MS Mincho"/>
          <w:highlight w:val="yellow"/>
          <w:lang w:eastAsia="ko-KR"/>
        </w:rPr>
      </w:pPr>
    </w:p>
    <w:p w14:paraId="3BA0DA76" w14:textId="35B925FB" w:rsidR="007120AC" w:rsidRDefault="00BB2370" w:rsidP="007120AC">
      <w:pPr>
        <w:keepNext/>
        <w:keepLines/>
        <w:spacing w:before="120"/>
        <w:ind w:left="1134" w:hanging="1134"/>
        <w:outlineLvl w:val="2"/>
        <w:rPr>
          <w:rFonts w:ascii="Arial" w:hAnsi="Arial" w:cs="Arial"/>
          <w:sz w:val="28"/>
          <w:szCs w:val="28"/>
          <w:lang w:val="en-US" w:eastAsia="en-US"/>
        </w:rPr>
      </w:pPr>
      <w:r>
        <w:rPr>
          <w:rFonts w:ascii="Arial" w:hAnsi="Arial" w:cs="Arial"/>
          <w:sz w:val="28"/>
          <w:szCs w:val="28"/>
          <w:lang w:val="en-US"/>
        </w:rPr>
        <w:t>5.15</w:t>
      </w:r>
      <w:r w:rsidR="007120AC">
        <w:rPr>
          <w:rFonts w:ascii="Arial" w:hAnsi="Arial" w:cs="Arial"/>
          <w:sz w:val="28"/>
          <w:szCs w:val="28"/>
          <w:lang w:val="en-US" w:eastAsia="zh-CN"/>
        </w:rPr>
        <w:t>.4</w:t>
      </w:r>
      <w:r w:rsidR="007120AC">
        <w:rPr>
          <w:rFonts w:ascii="Arial" w:hAnsi="Arial" w:cs="Arial"/>
          <w:sz w:val="28"/>
          <w:szCs w:val="28"/>
          <w:lang w:val="en-US" w:eastAsia="sv-SE"/>
        </w:rPr>
        <w:tab/>
      </w:r>
      <w:r w:rsidR="007120AC">
        <w:rPr>
          <w:rFonts w:ascii="Arial" w:hAnsi="Arial" w:cs="Arial"/>
          <w:sz w:val="28"/>
          <w:szCs w:val="28"/>
          <w:lang w:val="en-US"/>
        </w:rPr>
        <w:t>REFSENS requirements</w:t>
      </w:r>
    </w:p>
    <w:p w14:paraId="24E9B58A" w14:textId="77777777" w:rsidR="007120AC" w:rsidRDefault="007120AC" w:rsidP="007120AC">
      <w:r>
        <w:t xml:space="preserve">MSD values are reused from </w:t>
      </w:r>
      <w:r>
        <w:rPr>
          <w:rFonts w:cs="Arial"/>
          <w:lang w:eastAsia="ja-JP"/>
        </w:rPr>
        <w:t>DC_1A-20A_n7</w:t>
      </w:r>
      <w:r>
        <w:t>A</w:t>
      </w:r>
      <w:r>
        <w:rPr>
          <w:rFonts w:cs="Arial"/>
          <w:lang w:eastAsia="ja-JP"/>
        </w:rPr>
        <w:t>.</w:t>
      </w:r>
    </w:p>
    <w:p w14:paraId="34E62C5A" w14:textId="77777777" w:rsidR="007120AC" w:rsidRDefault="007120AC" w:rsidP="007120AC">
      <w:pPr>
        <w:pStyle w:val="TH"/>
        <w:rPr>
          <w:rFonts w:eastAsia="MS Mincho"/>
        </w:rPr>
      </w:pPr>
      <w:r>
        <w:t>Table 7.3B.2.3.5.2-1: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7120AC" w14:paraId="2438AB25" w14:textId="77777777" w:rsidTr="007120AC">
        <w:trPr>
          <w:trHeight w:val="231"/>
          <w:tblHeader/>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7D403B87" w14:textId="77777777" w:rsidR="007120AC" w:rsidRDefault="007120AC">
            <w:pPr>
              <w:pStyle w:val="TAH"/>
            </w:pPr>
            <w:r>
              <w:t>NR or E-UTRA Band / Channel bandwidth / NRB / MSD</w:t>
            </w:r>
          </w:p>
        </w:tc>
      </w:tr>
      <w:tr w:rsidR="007120AC" w14:paraId="086D4E1F" w14:textId="77777777" w:rsidTr="007120AC">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14:paraId="2D0A8315" w14:textId="77777777" w:rsidR="007120AC" w:rsidRDefault="007120AC">
            <w:pPr>
              <w:pStyle w:val="TAH"/>
            </w:pPr>
            <w:r>
              <w:t>EN-DC Configuration</w:t>
            </w:r>
          </w:p>
        </w:tc>
        <w:tc>
          <w:tcPr>
            <w:tcW w:w="867" w:type="dxa"/>
            <w:tcBorders>
              <w:top w:val="single" w:sz="4" w:space="0" w:color="auto"/>
              <w:left w:val="single" w:sz="4" w:space="0" w:color="auto"/>
              <w:bottom w:val="single" w:sz="4" w:space="0" w:color="auto"/>
              <w:right w:val="single" w:sz="4" w:space="0" w:color="auto"/>
            </w:tcBorders>
            <w:hideMark/>
          </w:tcPr>
          <w:p w14:paraId="075391E7" w14:textId="77777777" w:rsidR="007120AC" w:rsidRDefault="007120AC">
            <w:pPr>
              <w:pStyle w:val="TAH"/>
            </w:pPr>
            <w:r>
              <w:t>EUTRA / NR band</w:t>
            </w:r>
          </w:p>
        </w:tc>
        <w:tc>
          <w:tcPr>
            <w:tcW w:w="1066" w:type="dxa"/>
            <w:tcBorders>
              <w:top w:val="single" w:sz="4" w:space="0" w:color="auto"/>
              <w:left w:val="single" w:sz="4" w:space="0" w:color="auto"/>
              <w:bottom w:val="single" w:sz="4" w:space="0" w:color="auto"/>
              <w:right w:val="single" w:sz="4" w:space="0" w:color="auto"/>
            </w:tcBorders>
            <w:hideMark/>
          </w:tcPr>
          <w:p w14:paraId="2C10F328" w14:textId="77777777" w:rsidR="007120AC" w:rsidRDefault="007120AC">
            <w:pPr>
              <w:pStyle w:val="TAH"/>
            </w:pPr>
            <w:r>
              <w:t>UL F</w:t>
            </w:r>
            <w:r>
              <w:rPr>
                <w:vertAlign w:val="subscript"/>
              </w:rPr>
              <w:t>c</w:t>
            </w:r>
            <w:r>
              <w:t xml:space="preserve"> </w:t>
            </w:r>
            <w:r>
              <w:br/>
              <w:t>(MHz)</w:t>
            </w:r>
          </w:p>
        </w:tc>
        <w:tc>
          <w:tcPr>
            <w:tcW w:w="747" w:type="dxa"/>
            <w:tcBorders>
              <w:top w:val="single" w:sz="4" w:space="0" w:color="auto"/>
              <w:left w:val="single" w:sz="4" w:space="0" w:color="auto"/>
              <w:bottom w:val="single" w:sz="4" w:space="0" w:color="auto"/>
              <w:right w:val="single" w:sz="4" w:space="0" w:color="auto"/>
            </w:tcBorders>
            <w:hideMark/>
          </w:tcPr>
          <w:p w14:paraId="214D0DC4" w14:textId="77777777" w:rsidR="007120AC" w:rsidRDefault="007120AC">
            <w:pPr>
              <w:pStyle w:val="TAH"/>
            </w:pPr>
            <w:r>
              <w:t xml:space="preserve">UL/DL BW </w:t>
            </w:r>
            <w:r>
              <w:br/>
              <w:t>(MHz)</w:t>
            </w:r>
          </w:p>
        </w:tc>
        <w:tc>
          <w:tcPr>
            <w:tcW w:w="1142" w:type="dxa"/>
            <w:tcBorders>
              <w:top w:val="single" w:sz="4" w:space="0" w:color="auto"/>
              <w:left w:val="single" w:sz="4" w:space="0" w:color="auto"/>
              <w:bottom w:val="single" w:sz="4" w:space="0" w:color="auto"/>
              <w:right w:val="single" w:sz="4" w:space="0" w:color="auto"/>
            </w:tcBorders>
            <w:hideMark/>
          </w:tcPr>
          <w:p w14:paraId="2415CF94" w14:textId="77777777" w:rsidR="007120AC" w:rsidRDefault="007120AC">
            <w:pPr>
              <w:pStyle w:val="TAH"/>
            </w:pPr>
            <w:r>
              <w:t>UL</w:t>
            </w:r>
          </w:p>
          <w:p w14:paraId="73C91D28" w14:textId="77777777" w:rsidR="007120AC" w:rsidRDefault="007120AC">
            <w:pPr>
              <w:pStyle w:val="TAH"/>
            </w:pPr>
            <w:r>
              <w:t>L</w:t>
            </w:r>
            <w:r>
              <w:rPr>
                <w:vertAlign w:val="subscript"/>
              </w:rPr>
              <w:t>CRB</w:t>
            </w:r>
          </w:p>
        </w:tc>
        <w:tc>
          <w:tcPr>
            <w:tcW w:w="1299" w:type="dxa"/>
            <w:tcBorders>
              <w:top w:val="single" w:sz="4" w:space="0" w:color="auto"/>
              <w:left w:val="single" w:sz="4" w:space="0" w:color="auto"/>
              <w:bottom w:val="single" w:sz="4" w:space="0" w:color="auto"/>
              <w:right w:val="single" w:sz="4" w:space="0" w:color="auto"/>
            </w:tcBorders>
            <w:hideMark/>
          </w:tcPr>
          <w:p w14:paraId="057070CF" w14:textId="77777777" w:rsidR="007120AC" w:rsidRDefault="007120AC">
            <w:pPr>
              <w:pStyle w:val="TAH"/>
            </w:pPr>
            <w:r>
              <w:t>DL F</w:t>
            </w:r>
            <w:r>
              <w:rPr>
                <w:vertAlign w:val="subscript"/>
              </w:rPr>
              <w:t>c</w:t>
            </w:r>
            <w:r>
              <w:t xml:space="preserve"> (MHz)</w:t>
            </w:r>
          </w:p>
        </w:tc>
        <w:tc>
          <w:tcPr>
            <w:tcW w:w="752" w:type="dxa"/>
            <w:tcBorders>
              <w:top w:val="single" w:sz="4" w:space="0" w:color="auto"/>
              <w:left w:val="single" w:sz="4" w:space="0" w:color="auto"/>
              <w:bottom w:val="single" w:sz="4" w:space="0" w:color="auto"/>
              <w:right w:val="single" w:sz="4" w:space="0" w:color="auto"/>
            </w:tcBorders>
            <w:hideMark/>
          </w:tcPr>
          <w:p w14:paraId="45A4709E" w14:textId="77777777" w:rsidR="007120AC" w:rsidRDefault="007120AC">
            <w:pPr>
              <w:pStyle w:val="TAH"/>
            </w:pPr>
            <w:r>
              <w:t xml:space="preserve">MSD </w:t>
            </w:r>
            <w:r>
              <w:br/>
              <w:t>(dB)</w:t>
            </w:r>
          </w:p>
        </w:tc>
        <w:tc>
          <w:tcPr>
            <w:tcW w:w="1248" w:type="dxa"/>
            <w:tcBorders>
              <w:top w:val="single" w:sz="4" w:space="0" w:color="auto"/>
              <w:left w:val="single" w:sz="4" w:space="0" w:color="auto"/>
              <w:bottom w:val="single" w:sz="4" w:space="0" w:color="auto"/>
              <w:right w:val="single" w:sz="4" w:space="0" w:color="auto"/>
            </w:tcBorders>
            <w:hideMark/>
          </w:tcPr>
          <w:p w14:paraId="508138CF" w14:textId="77777777" w:rsidR="007120AC" w:rsidRDefault="007120AC">
            <w:pPr>
              <w:pStyle w:val="TAH"/>
            </w:pPr>
            <w:r>
              <w:t>IMD order</w:t>
            </w:r>
          </w:p>
        </w:tc>
      </w:tr>
      <w:tr w:rsidR="007120AC" w14:paraId="15C690E1" w14:textId="77777777" w:rsidTr="007120AC">
        <w:trPr>
          <w:trHeight w:val="22"/>
          <w:jc w:val="center"/>
        </w:trPr>
        <w:tc>
          <w:tcPr>
            <w:tcW w:w="2258" w:type="dxa"/>
            <w:tcBorders>
              <w:top w:val="single" w:sz="4" w:space="0" w:color="auto"/>
              <w:left w:val="single" w:sz="4" w:space="0" w:color="auto"/>
              <w:bottom w:val="nil"/>
              <w:right w:val="single" w:sz="4" w:space="0" w:color="auto"/>
            </w:tcBorders>
            <w:hideMark/>
          </w:tcPr>
          <w:p w14:paraId="645AA478" w14:textId="77777777" w:rsidR="007120AC" w:rsidRDefault="007120AC">
            <w:pPr>
              <w:pStyle w:val="TAC"/>
            </w:pPr>
            <w:r>
              <w:t>DC_20A-41A_n1A</w:t>
            </w:r>
          </w:p>
        </w:tc>
        <w:tc>
          <w:tcPr>
            <w:tcW w:w="867" w:type="dxa"/>
            <w:tcBorders>
              <w:top w:val="single" w:sz="4" w:space="0" w:color="auto"/>
              <w:left w:val="single" w:sz="4" w:space="0" w:color="auto"/>
              <w:bottom w:val="single" w:sz="4" w:space="0" w:color="auto"/>
              <w:right w:val="single" w:sz="4" w:space="0" w:color="auto"/>
            </w:tcBorders>
            <w:hideMark/>
          </w:tcPr>
          <w:p w14:paraId="04648C0E" w14:textId="77777777" w:rsidR="007120AC" w:rsidRDefault="007120AC">
            <w:pPr>
              <w:pStyle w:val="TAC"/>
              <w:rPr>
                <w:lang w:eastAsia="zh-CN"/>
              </w:rPr>
            </w:pPr>
            <w:r>
              <w:t>20</w:t>
            </w:r>
          </w:p>
        </w:tc>
        <w:tc>
          <w:tcPr>
            <w:tcW w:w="1066" w:type="dxa"/>
            <w:tcBorders>
              <w:top w:val="single" w:sz="4" w:space="0" w:color="auto"/>
              <w:left w:val="single" w:sz="4" w:space="0" w:color="auto"/>
              <w:bottom w:val="single" w:sz="4" w:space="0" w:color="auto"/>
              <w:right w:val="single" w:sz="4" w:space="0" w:color="auto"/>
            </w:tcBorders>
            <w:noWrap/>
            <w:hideMark/>
          </w:tcPr>
          <w:p w14:paraId="205D9D40" w14:textId="77777777" w:rsidR="007120AC" w:rsidRDefault="007120AC">
            <w:pPr>
              <w:pStyle w:val="TAC"/>
              <w:rPr>
                <w:lang w:eastAsia="zh-CN"/>
              </w:rPr>
            </w:pPr>
            <w:r>
              <w:rPr>
                <w:rFonts w:cs="Arial"/>
              </w:rPr>
              <w:t>841</w:t>
            </w:r>
          </w:p>
        </w:tc>
        <w:tc>
          <w:tcPr>
            <w:tcW w:w="747" w:type="dxa"/>
            <w:tcBorders>
              <w:top w:val="single" w:sz="4" w:space="0" w:color="auto"/>
              <w:left w:val="single" w:sz="4" w:space="0" w:color="auto"/>
              <w:bottom w:val="single" w:sz="4" w:space="0" w:color="auto"/>
              <w:right w:val="single" w:sz="4" w:space="0" w:color="auto"/>
            </w:tcBorders>
            <w:noWrap/>
            <w:hideMark/>
          </w:tcPr>
          <w:p w14:paraId="42666183" w14:textId="77777777" w:rsidR="007120AC" w:rsidRDefault="007120AC">
            <w:pPr>
              <w:pStyle w:val="TAC"/>
              <w:rPr>
                <w:lang w:eastAsia="zh-CN"/>
              </w:rPr>
            </w:pPr>
            <w:r>
              <w:rPr>
                <w:rFonts w:eastAsia="Malgun Gothic"/>
                <w:szCs w:val="18"/>
                <w:lang w:eastAsia="ko-KR"/>
              </w:rPr>
              <w:t>5</w:t>
            </w:r>
          </w:p>
        </w:tc>
        <w:tc>
          <w:tcPr>
            <w:tcW w:w="1142" w:type="dxa"/>
            <w:tcBorders>
              <w:top w:val="single" w:sz="4" w:space="0" w:color="auto"/>
              <w:left w:val="single" w:sz="4" w:space="0" w:color="auto"/>
              <w:bottom w:val="single" w:sz="4" w:space="0" w:color="auto"/>
              <w:right w:val="single" w:sz="4" w:space="0" w:color="auto"/>
            </w:tcBorders>
            <w:noWrap/>
            <w:hideMark/>
          </w:tcPr>
          <w:p w14:paraId="6CB7C072" w14:textId="77777777" w:rsidR="007120AC" w:rsidRDefault="007120AC">
            <w:pPr>
              <w:pStyle w:val="TAC"/>
              <w:rPr>
                <w:lang w:eastAsia="zh-CN"/>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605EB7CB" w14:textId="77777777" w:rsidR="007120AC" w:rsidRDefault="007120AC">
            <w:pPr>
              <w:pStyle w:val="TAC"/>
              <w:rPr>
                <w:lang w:eastAsia="zh-CN"/>
              </w:rPr>
            </w:pPr>
            <w:r>
              <w:t>800</w:t>
            </w:r>
          </w:p>
        </w:tc>
        <w:tc>
          <w:tcPr>
            <w:tcW w:w="752" w:type="dxa"/>
            <w:tcBorders>
              <w:top w:val="single" w:sz="4" w:space="0" w:color="auto"/>
              <w:left w:val="single" w:sz="4" w:space="0" w:color="auto"/>
              <w:bottom w:val="single" w:sz="4" w:space="0" w:color="auto"/>
              <w:right w:val="single" w:sz="4" w:space="0" w:color="auto"/>
            </w:tcBorders>
            <w:hideMark/>
          </w:tcPr>
          <w:p w14:paraId="2CBDD39E" w14:textId="77777777" w:rsidR="007120AC" w:rsidRDefault="007120AC">
            <w:pPr>
              <w:pStyle w:val="TAC"/>
              <w:rPr>
                <w:lang w:eastAsia="zh-CN"/>
              </w:rPr>
            </w:pPr>
            <w:r>
              <w:rPr>
                <w:lang w:eastAsia="ja-JP"/>
              </w:rPr>
              <w:t>4.5</w:t>
            </w:r>
          </w:p>
        </w:tc>
        <w:tc>
          <w:tcPr>
            <w:tcW w:w="1248" w:type="dxa"/>
            <w:tcBorders>
              <w:top w:val="single" w:sz="4" w:space="0" w:color="auto"/>
              <w:left w:val="single" w:sz="4" w:space="0" w:color="auto"/>
              <w:bottom w:val="single" w:sz="4" w:space="0" w:color="auto"/>
              <w:right w:val="single" w:sz="4" w:space="0" w:color="auto"/>
            </w:tcBorders>
            <w:hideMark/>
          </w:tcPr>
          <w:p w14:paraId="096C2B52" w14:textId="77777777" w:rsidR="007120AC" w:rsidRDefault="007120AC">
            <w:pPr>
              <w:pStyle w:val="TAC"/>
              <w:rPr>
                <w:lang w:eastAsia="ko-KR"/>
              </w:rPr>
            </w:pPr>
            <w:r>
              <w:rPr>
                <w:lang w:eastAsia="ja-JP"/>
              </w:rPr>
              <w:t>IMD5</w:t>
            </w:r>
          </w:p>
        </w:tc>
      </w:tr>
      <w:tr w:rsidR="007120AC" w14:paraId="7B6E38CC" w14:textId="77777777" w:rsidTr="007120AC">
        <w:trPr>
          <w:trHeight w:val="22"/>
          <w:jc w:val="center"/>
        </w:trPr>
        <w:tc>
          <w:tcPr>
            <w:tcW w:w="2258" w:type="dxa"/>
            <w:tcBorders>
              <w:top w:val="nil"/>
              <w:left w:val="single" w:sz="4" w:space="0" w:color="auto"/>
              <w:bottom w:val="nil"/>
              <w:right w:val="single" w:sz="4" w:space="0" w:color="auto"/>
            </w:tcBorders>
            <w:hideMark/>
          </w:tcPr>
          <w:p w14:paraId="7DB0C207" w14:textId="77777777" w:rsidR="007120AC" w:rsidRDefault="007120AC">
            <w:pPr>
              <w:pStyle w:val="TAC"/>
              <w:rPr>
                <w:lang w:eastAsia="en-US"/>
              </w:rPr>
            </w:pPr>
            <w:r>
              <w:rPr>
                <w:rFonts w:cs="Arial"/>
                <w:lang w:eastAsia="ja-JP"/>
              </w:rPr>
              <w:t>DC_20A-41C_n1A</w:t>
            </w:r>
          </w:p>
        </w:tc>
        <w:tc>
          <w:tcPr>
            <w:tcW w:w="867" w:type="dxa"/>
            <w:tcBorders>
              <w:top w:val="single" w:sz="4" w:space="0" w:color="auto"/>
              <w:left w:val="single" w:sz="4" w:space="0" w:color="auto"/>
              <w:bottom w:val="single" w:sz="4" w:space="0" w:color="auto"/>
              <w:right w:val="single" w:sz="4" w:space="0" w:color="auto"/>
            </w:tcBorders>
            <w:hideMark/>
          </w:tcPr>
          <w:p w14:paraId="011092E3" w14:textId="77777777" w:rsidR="007120AC" w:rsidRDefault="007120AC">
            <w:pPr>
              <w:pStyle w:val="TAC"/>
              <w:rPr>
                <w:lang w:eastAsia="zh-CN"/>
              </w:rPr>
            </w:pPr>
            <w:r>
              <w:t>41</w:t>
            </w:r>
          </w:p>
        </w:tc>
        <w:tc>
          <w:tcPr>
            <w:tcW w:w="1066" w:type="dxa"/>
            <w:tcBorders>
              <w:top w:val="single" w:sz="4" w:space="0" w:color="auto"/>
              <w:left w:val="single" w:sz="4" w:space="0" w:color="auto"/>
              <w:bottom w:val="single" w:sz="4" w:space="0" w:color="auto"/>
              <w:right w:val="single" w:sz="4" w:space="0" w:color="auto"/>
            </w:tcBorders>
            <w:noWrap/>
            <w:hideMark/>
          </w:tcPr>
          <w:p w14:paraId="73DFCA2E" w14:textId="77777777" w:rsidR="007120AC" w:rsidRDefault="007120AC">
            <w:pPr>
              <w:pStyle w:val="TAC"/>
              <w:rPr>
                <w:lang w:eastAsia="zh-CN"/>
              </w:rPr>
            </w:pPr>
            <w:r>
              <w:t>2510</w:t>
            </w:r>
          </w:p>
        </w:tc>
        <w:tc>
          <w:tcPr>
            <w:tcW w:w="747" w:type="dxa"/>
            <w:tcBorders>
              <w:top w:val="single" w:sz="4" w:space="0" w:color="auto"/>
              <w:left w:val="single" w:sz="4" w:space="0" w:color="auto"/>
              <w:bottom w:val="single" w:sz="4" w:space="0" w:color="auto"/>
              <w:right w:val="single" w:sz="4" w:space="0" w:color="auto"/>
            </w:tcBorders>
            <w:noWrap/>
            <w:hideMark/>
          </w:tcPr>
          <w:p w14:paraId="6B5C3DFF" w14:textId="77777777" w:rsidR="007120AC" w:rsidRDefault="007120AC">
            <w:pPr>
              <w:pStyle w:val="TAC"/>
              <w:rPr>
                <w:lang w:eastAsia="zh-CN"/>
              </w:rPr>
            </w:pPr>
            <w:r>
              <w:t>10</w:t>
            </w:r>
          </w:p>
        </w:tc>
        <w:tc>
          <w:tcPr>
            <w:tcW w:w="1142" w:type="dxa"/>
            <w:tcBorders>
              <w:top w:val="single" w:sz="4" w:space="0" w:color="auto"/>
              <w:left w:val="single" w:sz="4" w:space="0" w:color="auto"/>
              <w:bottom w:val="single" w:sz="4" w:space="0" w:color="auto"/>
              <w:right w:val="single" w:sz="4" w:space="0" w:color="auto"/>
            </w:tcBorders>
            <w:noWrap/>
            <w:hideMark/>
          </w:tcPr>
          <w:p w14:paraId="4CC34B9C" w14:textId="77777777" w:rsidR="007120AC" w:rsidRDefault="007120AC">
            <w:pPr>
              <w:pStyle w:val="TAC"/>
              <w:rPr>
                <w:lang w:eastAsia="zh-CN"/>
              </w:rPr>
            </w:pPr>
            <w:r>
              <w:t>50</w:t>
            </w:r>
          </w:p>
        </w:tc>
        <w:tc>
          <w:tcPr>
            <w:tcW w:w="1299" w:type="dxa"/>
            <w:tcBorders>
              <w:top w:val="single" w:sz="4" w:space="0" w:color="auto"/>
              <w:left w:val="single" w:sz="4" w:space="0" w:color="auto"/>
              <w:bottom w:val="single" w:sz="4" w:space="0" w:color="auto"/>
              <w:right w:val="single" w:sz="4" w:space="0" w:color="auto"/>
            </w:tcBorders>
            <w:noWrap/>
            <w:hideMark/>
          </w:tcPr>
          <w:p w14:paraId="7B386FC4" w14:textId="77777777" w:rsidR="007120AC" w:rsidRDefault="007120AC">
            <w:pPr>
              <w:pStyle w:val="TAC"/>
              <w:rPr>
                <w:lang w:eastAsia="zh-CN"/>
              </w:rPr>
            </w:pPr>
            <w:r>
              <w:rPr>
                <w:rFonts w:cs="Arial"/>
              </w:rPr>
              <w:t>2510</w:t>
            </w:r>
          </w:p>
        </w:tc>
        <w:tc>
          <w:tcPr>
            <w:tcW w:w="752" w:type="dxa"/>
            <w:tcBorders>
              <w:top w:val="single" w:sz="4" w:space="0" w:color="auto"/>
              <w:left w:val="single" w:sz="4" w:space="0" w:color="auto"/>
              <w:bottom w:val="single" w:sz="4" w:space="0" w:color="auto"/>
              <w:right w:val="single" w:sz="4" w:space="0" w:color="auto"/>
            </w:tcBorders>
            <w:hideMark/>
          </w:tcPr>
          <w:p w14:paraId="3F24B913" w14:textId="77777777" w:rsidR="007120AC" w:rsidRDefault="007120AC">
            <w:pPr>
              <w:pStyle w:val="TAC"/>
              <w:rPr>
                <w:lang w:eastAsia="zh-CN"/>
              </w:rPr>
            </w:pPr>
            <w:r>
              <w:t>N/A</w:t>
            </w:r>
          </w:p>
        </w:tc>
        <w:tc>
          <w:tcPr>
            <w:tcW w:w="1248" w:type="dxa"/>
            <w:tcBorders>
              <w:top w:val="single" w:sz="4" w:space="0" w:color="auto"/>
              <w:left w:val="single" w:sz="4" w:space="0" w:color="auto"/>
              <w:bottom w:val="single" w:sz="4" w:space="0" w:color="auto"/>
              <w:right w:val="single" w:sz="4" w:space="0" w:color="auto"/>
            </w:tcBorders>
            <w:hideMark/>
          </w:tcPr>
          <w:p w14:paraId="7EDCE5F1" w14:textId="77777777" w:rsidR="007120AC" w:rsidRDefault="007120AC">
            <w:pPr>
              <w:pStyle w:val="TAC"/>
              <w:rPr>
                <w:lang w:eastAsia="ko-KR"/>
              </w:rPr>
            </w:pPr>
            <w:r>
              <w:t>N/A</w:t>
            </w:r>
          </w:p>
        </w:tc>
      </w:tr>
      <w:tr w:rsidR="007120AC" w14:paraId="1C88C59B" w14:textId="77777777" w:rsidTr="007120AC">
        <w:trPr>
          <w:trHeight w:val="22"/>
          <w:jc w:val="center"/>
        </w:trPr>
        <w:tc>
          <w:tcPr>
            <w:tcW w:w="2258" w:type="dxa"/>
            <w:tcBorders>
              <w:top w:val="nil"/>
              <w:left w:val="single" w:sz="4" w:space="0" w:color="auto"/>
              <w:bottom w:val="single" w:sz="4" w:space="0" w:color="auto"/>
              <w:right w:val="single" w:sz="4" w:space="0" w:color="auto"/>
            </w:tcBorders>
          </w:tcPr>
          <w:p w14:paraId="4E85D9D4" w14:textId="77777777" w:rsidR="007120AC" w:rsidRDefault="007120AC">
            <w:pPr>
              <w:pStyle w:val="TAC"/>
              <w:rPr>
                <w:lang w:eastAsia="en-US"/>
              </w:rPr>
            </w:pPr>
          </w:p>
        </w:tc>
        <w:tc>
          <w:tcPr>
            <w:tcW w:w="867" w:type="dxa"/>
            <w:tcBorders>
              <w:top w:val="single" w:sz="4" w:space="0" w:color="auto"/>
              <w:left w:val="single" w:sz="4" w:space="0" w:color="auto"/>
              <w:bottom w:val="single" w:sz="4" w:space="0" w:color="auto"/>
              <w:right w:val="single" w:sz="4" w:space="0" w:color="auto"/>
            </w:tcBorders>
            <w:hideMark/>
          </w:tcPr>
          <w:p w14:paraId="00026D44" w14:textId="77777777" w:rsidR="007120AC" w:rsidRDefault="007120AC">
            <w:pPr>
              <w:pStyle w:val="TAC"/>
            </w:pPr>
            <w:r>
              <w:t>n1</w:t>
            </w:r>
          </w:p>
        </w:tc>
        <w:tc>
          <w:tcPr>
            <w:tcW w:w="1066" w:type="dxa"/>
            <w:tcBorders>
              <w:top w:val="single" w:sz="4" w:space="0" w:color="auto"/>
              <w:left w:val="single" w:sz="4" w:space="0" w:color="auto"/>
              <w:bottom w:val="single" w:sz="4" w:space="0" w:color="auto"/>
              <w:right w:val="single" w:sz="4" w:space="0" w:color="auto"/>
            </w:tcBorders>
            <w:noWrap/>
            <w:hideMark/>
          </w:tcPr>
          <w:p w14:paraId="7826759C" w14:textId="77777777" w:rsidR="007120AC" w:rsidRDefault="007120AC">
            <w:pPr>
              <w:pStyle w:val="TAC"/>
            </w:pPr>
            <w:r>
              <w:rPr>
                <w:rFonts w:cs="Arial"/>
              </w:rPr>
              <w:t>1940</w:t>
            </w:r>
          </w:p>
        </w:tc>
        <w:tc>
          <w:tcPr>
            <w:tcW w:w="747" w:type="dxa"/>
            <w:tcBorders>
              <w:top w:val="single" w:sz="4" w:space="0" w:color="auto"/>
              <w:left w:val="single" w:sz="4" w:space="0" w:color="auto"/>
              <w:bottom w:val="single" w:sz="4" w:space="0" w:color="auto"/>
              <w:right w:val="single" w:sz="4" w:space="0" w:color="auto"/>
            </w:tcBorders>
            <w:noWrap/>
            <w:hideMark/>
          </w:tcPr>
          <w:p w14:paraId="767ACC71" w14:textId="77777777" w:rsidR="007120AC" w:rsidRDefault="007120AC">
            <w:pPr>
              <w:pStyle w:val="TAC"/>
            </w:pPr>
            <w:r>
              <w:rPr>
                <w:rFonts w:eastAsia="Malgun Gothic"/>
                <w:szCs w:val="18"/>
                <w:lang w:eastAsia="ko-KR"/>
              </w:rPr>
              <w:t>5</w:t>
            </w:r>
          </w:p>
        </w:tc>
        <w:tc>
          <w:tcPr>
            <w:tcW w:w="1142" w:type="dxa"/>
            <w:tcBorders>
              <w:top w:val="single" w:sz="4" w:space="0" w:color="auto"/>
              <w:left w:val="single" w:sz="4" w:space="0" w:color="auto"/>
              <w:bottom w:val="single" w:sz="4" w:space="0" w:color="auto"/>
              <w:right w:val="single" w:sz="4" w:space="0" w:color="auto"/>
            </w:tcBorders>
            <w:noWrap/>
            <w:hideMark/>
          </w:tcPr>
          <w:p w14:paraId="600212E5" w14:textId="77777777" w:rsidR="007120AC" w:rsidRDefault="007120AC">
            <w:pPr>
              <w:pStyle w:val="TAC"/>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4A9BC12B" w14:textId="77777777" w:rsidR="007120AC" w:rsidRDefault="007120AC">
            <w:pPr>
              <w:pStyle w:val="TAC"/>
              <w:rPr>
                <w:rFonts w:cs="Arial"/>
              </w:rPr>
            </w:pPr>
            <w:r>
              <w:t>2130</w:t>
            </w:r>
          </w:p>
        </w:tc>
        <w:tc>
          <w:tcPr>
            <w:tcW w:w="752" w:type="dxa"/>
            <w:tcBorders>
              <w:top w:val="single" w:sz="4" w:space="0" w:color="auto"/>
              <w:left w:val="single" w:sz="4" w:space="0" w:color="auto"/>
              <w:bottom w:val="single" w:sz="4" w:space="0" w:color="auto"/>
              <w:right w:val="single" w:sz="4" w:space="0" w:color="auto"/>
            </w:tcBorders>
            <w:hideMark/>
          </w:tcPr>
          <w:p w14:paraId="544E70A0" w14:textId="77777777" w:rsidR="007120AC" w:rsidRDefault="007120AC">
            <w:pPr>
              <w:pStyle w:val="TAC"/>
            </w:pPr>
            <w:r>
              <w:rPr>
                <w:lang w:eastAsia="ja-JP"/>
              </w:rPr>
              <w:t>N/A</w:t>
            </w:r>
          </w:p>
        </w:tc>
        <w:tc>
          <w:tcPr>
            <w:tcW w:w="1248" w:type="dxa"/>
            <w:tcBorders>
              <w:top w:val="single" w:sz="4" w:space="0" w:color="auto"/>
              <w:left w:val="single" w:sz="4" w:space="0" w:color="auto"/>
              <w:bottom w:val="single" w:sz="4" w:space="0" w:color="auto"/>
              <w:right w:val="single" w:sz="4" w:space="0" w:color="auto"/>
            </w:tcBorders>
            <w:hideMark/>
          </w:tcPr>
          <w:p w14:paraId="60439A71" w14:textId="77777777" w:rsidR="007120AC" w:rsidRDefault="007120AC">
            <w:pPr>
              <w:pStyle w:val="TAC"/>
            </w:pPr>
            <w:r>
              <w:t>N/A</w:t>
            </w:r>
          </w:p>
        </w:tc>
      </w:tr>
    </w:tbl>
    <w:p w14:paraId="7C8E579B" w14:textId="77777777" w:rsidR="007120AC" w:rsidRDefault="007120AC" w:rsidP="00E60DB6"/>
    <w:p w14:paraId="1F1DBC56" w14:textId="1AF2DE66" w:rsidR="007120AC" w:rsidRDefault="00BB2370" w:rsidP="0062223B">
      <w:pPr>
        <w:pStyle w:val="21"/>
        <w:rPr>
          <w:rFonts w:eastAsia="MS Mincho" w:cs="Arial"/>
          <w:lang w:val="en-US" w:eastAsia="ja-JP"/>
        </w:rPr>
      </w:pPr>
      <w:bookmarkStart w:id="580" w:name="_Toc129096585"/>
      <w:r>
        <w:rPr>
          <w:rFonts w:cs="Arial"/>
          <w:lang w:val="en-US"/>
        </w:rPr>
        <w:t>5.16</w:t>
      </w:r>
      <w:r w:rsidR="007120AC">
        <w:rPr>
          <w:rFonts w:cs="Arial"/>
          <w:lang w:val="en-US"/>
        </w:rPr>
        <w:tab/>
        <w:t>DC_20-41_n78</w:t>
      </w:r>
      <w:bookmarkEnd w:id="580"/>
    </w:p>
    <w:p w14:paraId="52CEEB09" w14:textId="5CC94E61" w:rsidR="007120AC" w:rsidRDefault="00BB2370" w:rsidP="007120AC">
      <w:pPr>
        <w:pStyle w:val="31"/>
        <w:rPr>
          <w:rFonts w:cs="Arial"/>
          <w:szCs w:val="28"/>
          <w:lang w:val="en-US" w:eastAsia="zh-CN"/>
        </w:rPr>
      </w:pPr>
      <w:r>
        <w:rPr>
          <w:rFonts w:cs="Arial"/>
          <w:szCs w:val="28"/>
          <w:lang w:val="en-US" w:eastAsia="zh-CN"/>
        </w:rPr>
        <w:t>5.16</w:t>
      </w:r>
      <w:r w:rsidR="007120AC">
        <w:rPr>
          <w:rFonts w:cs="Arial"/>
          <w:szCs w:val="28"/>
          <w:lang w:val="en-US" w:eastAsia="zh-CN"/>
        </w:rPr>
        <w:t>.1</w:t>
      </w:r>
      <w:r w:rsidR="007120AC">
        <w:rPr>
          <w:rFonts w:cs="Arial"/>
          <w:szCs w:val="28"/>
          <w:lang w:val="en-US" w:eastAsia="zh-CN"/>
        </w:rPr>
        <w:tab/>
        <w:t>Configuration for DC</w:t>
      </w:r>
    </w:p>
    <w:p w14:paraId="671B9029" w14:textId="31D0CE82" w:rsidR="007120AC" w:rsidRDefault="007120AC" w:rsidP="007120AC">
      <w:pPr>
        <w:pStyle w:val="TH"/>
        <w:rPr>
          <w:rFonts w:eastAsia="Yu Mincho"/>
          <w:sz w:val="28"/>
          <w:szCs w:val="28"/>
          <w:lang w:eastAsia="ja-JP"/>
        </w:rPr>
      </w:pPr>
      <w:r>
        <w:t xml:space="preserve">Table </w:t>
      </w:r>
      <w:r w:rsidR="00BB2370">
        <w:t>5.16</w:t>
      </w:r>
      <w:r>
        <w:t>.2-1: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7120AC" w14:paraId="3891E050" w14:textId="77777777" w:rsidTr="007120AC">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27765135" w14:textId="77777777" w:rsidR="007120AC" w:rsidRDefault="007120AC">
            <w:pPr>
              <w:pStyle w:val="TAH"/>
              <w:rPr>
                <w:rFonts w:eastAsia="MS Mincho"/>
                <w:lang w:val="en-US" w:eastAsia="fi-FI"/>
              </w:rPr>
            </w:pPr>
            <w:r>
              <w:rPr>
                <w:lang w:val="en-US" w:eastAsia="fi-FI"/>
              </w:rPr>
              <w:t>EN-DC</w:t>
            </w:r>
          </w:p>
          <w:p w14:paraId="01162FB5" w14:textId="77777777" w:rsidR="007120AC" w:rsidRDefault="007120AC">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4B30D0E0" w14:textId="77777777" w:rsidR="007120AC" w:rsidRDefault="007120AC">
            <w:pPr>
              <w:pStyle w:val="TAH"/>
              <w:rPr>
                <w:lang w:val="en-US" w:eastAsia="fi-FI"/>
              </w:rPr>
            </w:pPr>
            <w:r>
              <w:rPr>
                <w:lang w:val="en-US" w:eastAsia="fi-FI"/>
              </w:rPr>
              <w:t>Uplink EN-DC</w:t>
            </w:r>
          </w:p>
          <w:p w14:paraId="2AC9FBF7" w14:textId="77777777" w:rsidR="007120AC" w:rsidRDefault="007120AC">
            <w:pPr>
              <w:pStyle w:val="TAH"/>
              <w:rPr>
                <w:lang w:val="en-US" w:eastAsia="fi-FI"/>
              </w:rPr>
            </w:pPr>
            <w:r>
              <w:rPr>
                <w:lang w:val="en-US" w:eastAsia="fi-FI"/>
              </w:rPr>
              <w:t>configuration</w:t>
            </w:r>
          </w:p>
          <w:p w14:paraId="21D408D3" w14:textId="77777777" w:rsidR="007120AC" w:rsidRDefault="007120AC">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5E63552D" w14:textId="77777777" w:rsidR="007120AC" w:rsidRDefault="007120AC">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23C786FA" w14:textId="77777777" w:rsidR="007120AC" w:rsidRDefault="007120AC">
            <w:pPr>
              <w:pStyle w:val="TAH"/>
              <w:rPr>
                <w:rFonts w:cs="Arial"/>
                <w:bCs/>
                <w:szCs w:val="18"/>
                <w:lang w:eastAsia="fi-FI"/>
              </w:rPr>
            </w:pPr>
            <w:r>
              <w:rPr>
                <w:lang w:eastAsia="fi-FI"/>
              </w:rPr>
              <w:t>NR band</w:t>
            </w:r>
          </w:p>
        </w:tc>
      </w:tr>
      <w:tr w:rsidR="007120AC" w14:paraId="12F73833" w14:textId="77777777" w:rsidTr="007120AC">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4F573F71" w14:textId="77777777" w:rsidR="007120AC" w:rsidRDefault="007120AC">
            <w:pPr>
              <w:pStyle w:val="TAC"/>
              <w:rPr>
                <w:lang w:eastAsia="zh-CN"/>
              </w:rPr>
            </w:pPr>
            <w:r>
              <w:rPr>
                <w:lang w:eastAsia="zh-CN"/>
              </w:rPr>
              <w:t>DC_20A-41A_n78A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6129BED8" w14:textId="77777777" w:rsidR="007120AC" w:rsidRDefault="007120AC">
            <w:pPr>
              <w:pStyle w:val="TAC"/>
              <w:rPr>
                <w:lang w:eastAsia="zh-CN"/>
              </w:rPr>
            </w:pPr>
            <w:r>
              <w:rPr>
                <w:lang w:eastAsia="zh-CN"/>
              </w:rPr>
              <w:t>DC_20A_n78A</w:t>
            </w:r>
          </w:p>
          <w:p w14:paraId="198B5AC8" w14:textId="77777777" w:rsidR="007120AC" w:rsidRDefault="007120AC">
            <w:pPr>
              <w:pStyle w:val="TAC"/>
              <w:rPr>
                <w:lang w:eastAsia="zh-CN"/>
              </w:rPr>
            </w:pPr>
            <w:r>
              <w:rPr>
                <w:lang w:eastAsia="zh-CN"/>
              </w:rPr>
              <w:t>DC_41A_n78A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12267D3B" w14:textId="77777777" w:rsidR="007120AC" w:rsidRDefault="007120AC">
            <w:pPr>
              <w:pStyle w:val="TAC"/>
              <w:rPr>
                <w:lang w:eastAsia="zh-CN"/>
              </w:rPr>
            </w:pPr>
            <w:r>
              <w:rPr>
                <w:lang w:eastAsia="zh-CN"/>
              </w:rPr>
              <w:t>CA_20A-41A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699EFA5A" w14:textId="77777777" w:rsidR="007120AC" w:rsidRDefault="007120AC">
            <w:pPr>
              <w:pStyle w:val="TAH"/>
              <w:rPr>
                <w:rFonts w:eastAsia="MS Mincho"/>
                <w:b w:val="0"/>
                <w:lang w:val="fi-FI" w:eastAsia="fi-FI"/>
              </w:rPr>
            </w:pPr>
            <w:r>
              <w:rPr>
                <w:b w:val="0"/>
                <w:lang w:val="fi-FI" w:eastAsia="fi-FI"/>
              </w:rPr>
              <w:t>n78A</w:t>
            </w:r>
          </w:p>
        </w:tc>
      </w:tr>
      <w:tr w:rsidR="007120AC" w14:paraId="2B04F493" w14:textId="77777777" w:rsidTr="007120AC">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3133A66A" w14:textId="77777777" w:rsidR="007120AC" w:rsidRDefault="007120AC">
            <w:pPr>
              <w:pStyle w:val="TAC"/>
              <w:rPr>
                <w:rFonts w:cs="Arial"/>
                <w:lang w:eastAsia="ja-JP"/>
              </w:rPr>
            </w:pPr>
            <w:r>
              <w:rPr>
                <w:rFonts w:cs="Arial"/>
                <w:lang w:eastAsia="ja-JP"/>
              </w:rPr>
              <w:t>DC_20A-41C_n78A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2583F897" w14:textId="77777777" w:rsidR="007120AC" w:rsidRDefault="007120AC">
            <w:pPr>
              <w:pStyle w:val="TAC"/>
              <w:rPr>
                <w:lang w:eastAsia="zh-CN"/>
              </w:rPr>
            </w:pPr>
            <w:r>
              <w:rPr>
                <w:lang w:eastAsia="zh-CN"/>
              </w:rPr>
              <w:t>DC_20A_n78A</w:t>
            </w:r>
          </w:p>
          <w:p w14:paraId="52E488A7" w14:textId="77777777" w:rsidR="007120AC" w:rsidRDefault="007120AC">
            <w:pPr>
              <w:pStyle w:val="TAC"/>
              <w:rPr>
                <w:lang w:eastAsia="zh-CN"/>
              </w:rPr>
            </w:pPr>
            <w:r>
              <w:rPr>
                <w:lang w:eastAsia="zh-CN"/>
              </w:rPr>
              <w:t>DC_41A_n78A</w:t>
            </w:r>
          </w:p>
          <w:p w14:paraId="245B59AB" w14:textId="77777777" w:rsidR="007120AC" w:rsidRDefault="007120AC">
            <w:pPr>
              <w:pStyle w:val="TAC"/>
              <w:rPr>
                <w:rFonts w:eastAsia="MS Mincho"/>
                <w:b/>
                <w:lang w:val="fi-FI" w:eastAsia="fi-FI"/>
              </w:rPr>
            </w:pPr>
            <w:r>
              <w:rPr>
                <w:lang w:eastAsia="zh-CN"/>
              </w:rPr>
              <w:t>DC_41C_n78A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5F8BB748" w14:textId="77777777" w:rsidR="007120AC" w:rsidRDefault="007120AC">
            <w:pPr>
              <w:pStyle w:val="TAC"/>
              <w:rPr>
                <w:rFonts w:cs="Arial"/>
                <w:lang w:eastAsia="ja-JP"/>
              </w:rPr>
            </w:pPr>
            <w:r>
              <w:rPr>
                <w:rFonts w:cs="Arial"/>
                <w:lang w:eastAsia="ja-JP"/>
              </w:rPr>
              <w:t>CA_20A-41C</w:t>
            </w:r>
          </w:p>
        </w:tc>
        <w:tc>
          <w:tcPr>
            <w:tcW w:w="2358" w:type="dxa"/>
            <w:tcBorders>
              <w:top w:val="single" w:sz="4" w:space="0" w:color="auto"/>
              <w:left w:val="single" w:sz="4" w:space="0" w:color="auto"/>
              <w:bottom w:val="single" w:sz="4" w:space="0" w:color="auto"/>
              <w:right w:val="single" w:sz="4" w:space="0" w:color="auto"/>
            </w:tcBorders>
            <w:vAlign w:val="center"/>
            <w:hideMark/>
          </w:tcPr>
          <w:p w14:paraId="0E032DE9" w14:textId="77777777" w:rsidR="007120AC" w:rsidRDefault="007120AC">
            <w:pPr>
              <w:pStyle w:val="TAH"/>
              <w:rPr>
                <w:b w:val="0"/>
                <w:lang w:val="fi-FI" w:eastAsia="fi-FI"/>
              </w:rPr>
            </w:pPr>
            <w:r>
              <w:rPr>
                <w:b w:val="0"/>
                <w:lang w:val="fi-FI" w:eastAsia="fi-FI"/>
              </w:rPr>
              <w:t>n78A</w:t>
            </w:r>
          </w:p>
        </w:tc>
      </w:tr>
    </w:tbl>
    <w:p w14:paraId="78277654" w14:textId="77777777" w:rsidR="007120AC" w:rsidRDefault="007120AC" w:rsidP="007120AC">
      <w:pPr>
        <w:ind w:left="720"/>
        <w:rPr>
          <w:rFonts w:eastAsia="MS Mincho"/>
          <w:b/>
          <w:color w:val="00B050"/>
          <w:lang w:val="en-US" w:eastAsia="zh-CN"/>
        </w:rPr>
      </w:pPr>
    </w:p>
    <w:p w14:paraId="1CF366EF" w14:textId="328F20F4" w:rsidR="007120AC" w:rsidRDefault="00BB2370" w:rsidP="007120AC">
      <w:pPr>
        <w:pStyle w:val="31"/>
        <w:rPr>
          <w:rFonts w:cs="Arial"/>
          <w:szCs w:val="28"/>
          <w:lang w:val="en-US" w:eastAsia="zh-CN"/>
        </w:rPr>
      </w:pPr>
      <w:r>
        <w:rPr>
          <w:rFonts w:cs="Arial"/>
          <w:szCs w:val="28"/>
          <w:lang w:val="en-US" w:eastAsia="zh-CN"/>
        </w:rPr>
        <w:lastRenderedPageBreak/>
        <w:t>5.16</w:t>
      </w:r>
      <w:r w:rsidR="007120AC">
        <w:rPr>
          <w:rFonts w:cs="Arial"/>
          <w:szCs w:val="28"/>
          <w:lang w:val="en-US" w:eastAsia="zh-CN"/>
        </w:rPr>
        <w:t>.2</w:t>
      </w:r>
      <w:r w:rsidR="007120AC">
        <w:rPr>
          <w:rFonts w:cs="Arial"/>
          <w:szCs w:val="28"/>
          <w:lang w:val="en-US" w:eastAsia="zh-CN"/>
        </w:rPr>
        <w:tab/>
      </w:r>
      <w:r w:rsidR="007120AC">
        <w:rPr>
          <w:rFonts w:cs="Arial"/>
          <w:szCs w:val="28"/>
        </w:rPr>
        <w:t>Co-existence studies</w:t>
      </w:r>
    </w:p>
    <w:p w14:paraId="40C0A063" w14:textId="77777777" w:rsidR="007120AC" w:rsidRDefault="007120AC" w:rsidP="007120AC">
      <w:pPr>
        <w:rPr>
          <w:lang w:eastAsia="en-US"/>
        </w:rPr>
      </w:pPr>
      <w:r>
        <w:t>There are IMD2 impact from UL 20_n78 affecting DL band 41.</w:t>
      </w:r>
    </w:p>
    <w:p w14:paraId="38D5CD55" w14:textId="77777777" w:rsidR="007120AC" w:rsidRDefault="007120AC" w:rsidP="007120AC">
      <w:r>
        <w:t>There are IMD2 and IMD5 impact from UL 41_n78 affecting DL band 20.</w:t>
      </w:r>
    </w:p>
    <w:p w14:paraId="7D3307C6" w14:textId="37EFEE4F" w:rsidR="007120AC" w:rsidRDefault="00BB2370" w:rsidP="007120AC">
      <w:pPr>
        <w:keepNext/>
        <w:keepLines/>
        <w:spacing w:before="120"/>
        <w:outlineLvl w:val="2"/>
        <w:rPr>
          <w:rFonts w:ascii="Arial" w:eastAsia="MS Mincho" w:hAnsi="Arial" w:cs="Arial"/>
          <w:sz w:val="28"/>
          <w:szCs w:val="28"/>
          <w:lang w:val="en-US" w:eastAsia="zh-CN"/>
        </w:rPr>
      </w:pPr>
      <w:r>
        <w:rPr>
          <w:rFonts w:ascii="Arial" w:hAnsi="Arial" w:cs="Arial"/>
          <w:sz w:val="28"/>
          <w:szCs w:val="28"/>
          <w:lang w:val="en-US"/>
        </w:rPr>
        <w:t>5.16</w:t>
      </w:r>
      <w:r w:rsidR="007120AC">
        <w:rPr>
          <w:rFonts w:ascii="Arial" w:hAnsi="Arial" w:cs="Arial"/>
          <w:sz w:val="28"/>
          <w:szCs w:val="28"/>
          <w:lang w:val="en-US"/>
        </w:rPr>
        <w:t>.</w:t>
      </w:r>
      <w:r w:rsidR="007120AC">
        <w:rPr>
          <w:rFonts w:ascii="Arial" w:hAnsi="Arial" w:cs="Arial"/>
          <w:sz w:val="28"/>
          <w:szCs w:val="28"/>
          <w:lang w:val="en-US" w:eastAsia="zh-CN"/>
        </w:rPr>
        <w:t>3</w:t>
      </w:r>
      <w:r w:rsidR="007120AC">
        <w:rPr>
          <w:rFonts w:ascii="Arial" w:hAnsi="Arial" w:cs="Arial"/>
          <w:sz w:val="28"/>
          <w:szCs w:val="28"/>
          <w:lang w:val="en-US" w:eastAsia="zh-CN"/>
        </w:rPr>
        <w:tab/>
      </w:r>
      <w:r w:rsidR="007120AC">
        <w:rPr>
          <w:rFonts w:ascii="Arial" w:hAnsi="Arial" w:cs="Arial"/>
          <w:sz w:val="28"/>
          <w:szCs w:val="28"/>
          <w:lang w:val="en-US" w:eastAsia="sv-SE"/>
        </w:rPr>
        <w:tab/>
      </w:r>
      <w:r w:rsidR="007120AC">
        <w:rPr>
          <w:rFonts w:ascii="Arial" w:hAnsi="Arial" w:cs="Arial"/>
          <w:sz w:val="28"/>
          <w:szCs w:val="28"/>
          <w:lang w:val="en-US"/>
        </w:rPr>
        <w:t>∆T</w:t>
      </w:r>
      <w:r w:rsidR="007120AC">
        <w:rPr>
          <w:rFonts w:ascii="Arial" w:hAnsi="Arial" w:cs="Arial"/>
          <w:sz w:val="28"/>
          <w:szCs w:val="28"/>
          <w:vertAlign w:val="subscript"/>
          <w:lang w:val="en-US"/>
        </w:rPr>
        <w:t>IB</w:t>
      </w:r>
      <w:r w:rsidR="007120AC">
        <w:rPr>
          <w:rFonts w:ascii="Arial" w:hAnsi="Arial" w:cs="Arial"/>
          <w:sz w:val="28"/>
          <w:szCs w:val="28"/>
          <w:lang w:val="en-US"/>
        </w:rPr>
        <w:t xml:space="preserve"> and ∆R</w:t>
      </w:r>
      <w:r w:rsidR="007120AC">
        <w:rPr>
          <w:rFonts w:ascii="Arial" w:hAnsi="Arial" w:cs="Arial"/>
          <w:sz w:val="28"/>
          <w:szCs w:val="28"/>
          <w:vertAlign w:val="subscript"/>
          <w:lang w:val="en-US"/>
        </w:rPr>
        <w:t>IB</w:t>
      </w:r>
      <w:r w:rsidR="007120AC">
        <w:rPr>
          <w:rFonts w:ascii="Arial" w:hAnsi="Arial" w:cs="Arial"/>
          <w:sz w:val="28"/>
          <w:szCs w:val="28"/>
          <w:lang w:val="en-US"/>
        </w:rPr>
        <w:t xml:space="preserve"> values</w:t>
      </w:r>
    </w:p>
    <w:p w14:paraId="29BE253A" w14:textId="77777777" w:rsidR="007120AC" w:rsidRDefault="007120AC" w:rsidP="007120AC">
      <w:pPr>
        <w:spacing w:after="0"/>
        <w:rPr>
          <w:lang w:eastAsia="en-US"/>
        </w:rPr>
      </w:pPr>
      <w:r>
        <w:t xml:space="preserve">For </w:t>
      </w:r>
      <w:r>
        <w:rPr>
          <w:rFonts w:cs="Arial"/>
          <w:lang w:eastAsia="ja-JP"/>
        </w:rPr>
        <w:t>DC_20-41_n78</w:t>
      </w:r>
      <w:r>
        <w:t xml:space="preserve">,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reused from </w:t>
      </w:r>
      <w:r>
        <w:rPr>
          <w:rFonts w:cs="Arial"/>
        </w:rPr>
        <w:t>DC_20_n41-n78</w:t>
      </w:r>
      <w:r>
        <w:t xml:space="preserve"> and are given in the tables below.</w:t>
      </w:r>
    </w:p>
    <w:p w14:paraId="7EA6E3EE" w14:textId="77777777" w:rsidR="007120AC" w:rsidRDefault="007120AC" w:rsidP="007120AC">
      <w:pPr>
        <w:spacing w:after="0"/>
        <w:rPr>
          <w:rFonts w:ascii="Calibri" w:eastAsia="Times New Roman" w:hAnsi="Calibri" w:cs="Calibri"/>
          <w:color w:val="000000"/>
          <w:sz w:val="22"/>
          <w:szCs w:val="22"/>
          <w:lang w:val="en-US"/>
        </w:rPr>
      </w:pPr>
    </w:p>
    <w:p w14:paraId="638314B3" w14:textId="0A9612FC" w:rsidR="007120AC" w:rsidRDefault="007120AC" w:rsidP="007120AC">
      <w:pPr>
        <w:jc w:val="center"/>
        <w:rPr>
          <w:rFonts w:ascii="Arial" w:eastAsia="MS Mincho" w:hAnsi="Arial"/>
          <w:b/>
          <w:lang w:eastAsia="x-none"/>
        </w:rPr>
      </w:pPr>
      <w:r>
        <w:rPr>
          <w:rFonts w:ascii="Arial" w:hAnsi="Arial"/>
          <w:b/>
          <w:lang w:eastAsia="x-none"/>
        </w:rPr>
        <w:t xml:space="preserve">Table </w:t>
      </w:r>
      <w:r w:rsidR="00BB2370">
        <w:rPr>
          <w:rFonts w:ascii="Arial" w:hAnsi="Arial"/>
          <w:b/>
          <w:lang w:eastAsia="x-none"/>
        </w:rPr>
        <w:t>5.16</w:t>
      </w:r>
      <w:r>
        <w:rPr>
          <w:rFonts w:ascii="Arial" w:hAnsi="Arial"/>
          <w:b/>
          <w:lang w:eastAsia="x-none"/>
        </w:rPr>
        <w:t>.3-1: ΔTIB,c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7120AC" w14:paraId="2715460F" w14:textId="77777777" w:rsidTr="007120AC">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6BDFEF4" w14:textId="77777777" w:rsidR="007120AC" w:rsidRDefault="007120AC">
            <w:pPr>
              <w:pStyle w:val="TAH"/>
              <w:rPr>
                <w:lang w:eastAsia="en-US"/>
              </w:rPr>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31EAAE02" w14:textId="77777777" w:rsidR="007120AC" w:rsidRDefault="007120AC">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32254A0" w14:textId="77777777" w:rsidR="007120AC" w:rsidRDefault="007120AC">
            <w:pPr>
              <w:pStyle w:val="TAH"/>
            </w:pPr>
            <w:r>
              <w:t>ΔT</w:t>
            </w:r>
            <w:r>
              <w:rPr>
                <w:vertAlign w:val="subscript"/>
              </w:rPr>
              <w:t>IB,c</w:t>
            </w:r>
            <w:r>
              <w:t xml:space="preserve"> [dB]</w:t>
            </w:r>
          </w:p>
        </w:tc>
      </w:tr>
      <w:tr w:rsidR="007120AC" w14:paraId="11622EE8" w14:textId="77777777" w:rsidTr="007120AC">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762D6F4F" w14:textId="77777777" w:rsidR="007120AC" w:rsidRDefault="007120AC">
            <w:pPr>
              <w:pStyle w:val="TAC"/>
              <w:rPr>
                <w:rFonts w:cs="Arial"/>
                <w:lang w:val="en-US"/>
              </w:rPr>
            </w:pPr>
            <w:r>
              <w:rPr>
                <w:rFonts w:cs="Arial"/>
                <w:szCs w:val="18"/>
                <w:lang w:val="sv-SE" w:eastAsia="ja-JP"/>
              </w:rPr>
              <w:t>DC_20-41_n78</w:t>
            </w:r>
          </w:p>
        </w:tc>
        <w:tc>
          <w:tcPr>
            <w:tcW w:w="2049" w:type="dxa"/>
            <w:tcBorders>
              <w:top w:val="single" w:sz="4" w:space="0" w:color="auto"/>
              <w:left w:val="single" w:sz="4" w:space="0" w:color="auto"/>
              <w:bottom w:val="single" w:sz="4" w:space="0" w:color="auto"/>
              <w:right w:val="single" w:sz="4" w:space="0" w:color="auto"/>
            </w:tcBorders>
            <w:vAlign w:val="center"/>
            <w:hideMark/>
          </w:tcPr>
          <w:p w14:paraId="48141CF0" w14:textId="77777777" w:rsidR="007120AC" w:rsidRDefault="007120AC">
            <w:pPr>
              <w:keepNext/>
              <w:keepLines/>
              <w:spacing w:after="0"/>
              <w:jc w:val="center"/>
              <w:rPr>
                <w:rFonts w:ascii="Arial" w:hAnsi="Arial" w:cs="Arial"/>
                <w:sz w:val="18"/>
                <w:szCs w:val="18"/>
                <w:lang w:val="en-US" w:eastAsia="ja-JP"/>
              </w:rPr>
            </w:pPr>
            <w:r>
              <w:rPr>
                <w:rFonts w:ascii="Arial" w:hAnsi="Arial" w:cs="Arial"/>
                <w:sz w:val="18"/>
                <w:szCs w:val="18"/>
                <w:lang w:val="sv-SE" w:eastAsia="ja-JP"/>
              </w:rPr>
              <w:t>20</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6A70B1D" w14:textId="77777777" w:rsidR="007120AC" w:rsidRDefault="007120AC">
            <w:pPr>
              <w:pStyle w:val="TAC"/>
              <w:rPr>
                <w:lang w:eastAsia="en-US"/>
              </w:rPr>
            </w:pPr>
            <w:r>
              <w:rPr>
                <w:rFonts w:cs="Arial"/>
                <w:lang w:eastAsia="zh-CN"/>
              </w:rPr>
              <w:t>0.5</w:t>
            </w:r>
          </w:p>
        </w:tc>
      </w:tr>
      <w:tr w:rsidR="007120AC" w14:paraId="54A07AF8" w14:textId="77777777" w:rsidTr="007120A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7EAE25D0" w14:textId="77777777" w:rsidR="007120AC" w:rsidRDefault="007120AC">
            <w:pPr>
              <w:spacing w:after="0"/>
              <w:rPr>
                <w:rFonts w:ascii="Arial" w:hAnsi="Arial" w:cs="Arial"/>
                <w:sz w:val="18"/>
                <w:lang w:val="en-US" w:eastAsia="en-US"/>
              </w:rPr>
            </w:pPr>
          </w:p>
        </w:tc>
        <w:tc>
          <w:tcPr>
            <w:tcW w:w="2049" w:type="dxa"/>
            <w:tcBorders>
              <w:top w:val="single" w:sz="4" w:space="0" w:color="auto"/>
              <w:left w:val="single" w:sz="4" w:space="0" w:color="auto"/>
              <w:bottom w:val="single" w:sz="4" w:space="0" w:color="auto"/>
              <w:right w:val="single" w:sz="4" w:space="0" w:color="auto"/>
            </w:tcBorders>
            <w:hideMark/>
          </w:tcPr>
          <w:p w14:paraId="79ED8ADB" w14:textId="77777777" w:rsidR="007120AC" w:rsidRDefault="007120AC">
            <w:pPr>
              <w:keepNext/>
              <w:keepLines/>
              <w:spacing w:after="0"/>
              <w:jc w:val="center"/>
              <w:rPr>
                <w:rFonts w:ascii="Arial" w:hAnsi="Arial" w:cs="Arial"/>
                <w:sz w:val="18"/>
                <w:szCs w:val="18"/>
                <w:lang w:val="sv-SE" w:eastAsia="ja-JP"/>
              </w:rPr>
            </w:pPr>
            <w:r>
              <w:rPr>
                <w:rFonts w:ascii="Arial" w:hAnsi="Arial" w:cs="Arial"/>
                <w:sz w:val="18"/>
                <w:szCs w:val="18"/>
                <w:lang w:val="sv-SE" w:eastAsia="ja-JP"/>
              </w:rPr>
              <w:t>41</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8F4DBC9" w14:textId="77777777" w:rsidR="007120AC" w:rsidRDefault="007120AC">
            <w:pPr>
              <w:pStyle w:val="TAC"/>
              <w:rPr>
                <w:rFonts w:cs="Arial"/>
                <w:lang w:eastAsia="en-US"/>
              </w:rPr>
            </w:pPr>
            <w:r>
              <w:rPr>
                <w:rFonts w:cs="Arial"/>
                <w:lang w:eastAsia="zh-CN"/>
              </w:rPr>
              <w:t>0.3</w:t>
            </w:r>
          </w:p>
        </w:tc>
      </w:tr>
      <w:tr w:rsidR="007120AC" w14:paraId="637C09D7" w14:textId="77777777" w:rsidTr="007120A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2B9A6AD7" w14:textId="77777777" w:rsidR="007120AC" w:rsidRDefault="007120AC">
            <w:pPr>
              <w:spacing w:after="0"/>
              <w:rPr>
                <w:rFonts w:ascii="Arial" w:hAnsi="Arial" w:cs="Arial"/>
                <w:sz w:val="18"/>
                <w:lang w:val="en-US"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5E017F6A" w14:textId="77777777" w:rsidR="007120AC" w:rsidRDefault="007120AC">
            <w:pPr>
              <w:keepNext/>
              <w:keepLines/>
              <w:spacing w:after="0"/>
              <w:jc w:val="center"/>
              <w:rPr>
                <w:rFonts w:ascii="Arial" w:hAnsi="Arial" w:cs="Arial"/>
                <w:sz w:val="18"/>
                <w:szCs w:val="18"/>
                <w:lang w:val="sv-SE" w:eastAsia="ja-JP"/>
              </w:rPr>
            </w:pPr>
            <w:r>
              <w:rPr>
                <w:rFonts w:ascii="Arial" w:hAnsi="Arial" w:cs="Arial"/>
                <w:sz w:val="18"/>
                <w:szCs w:val="18"/>
                <w:lang w:val="sv-SE" w:eastAsia="ja-JP"/>
              </w:rPr>
              <w:t>n78</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A81E005" w14:textId="77777777" w:rsidR="007120AC" w:rsidRDefault="007120AC">
            <w:pPr>
              <w:pStyle w:val="TAC"/>
              <w:rPr>
                <w:lang w:eastAsia="ja-JP"/>
              </w:rPr>
            </w:pPr>
            <w:r>
              <w:rPr>
                <w:rFonts w:cs="Arial"/>
                <w:lang w:eastAsia="zh-CN"/>
              </w:rPr>
              <w:t>0.8</w:t>
            </w:r>
          </w:p>
        </w:tc>
      </w:tr>
    </w:tbl>
    <w:p w14:paraId="289257D8" w14:textId="77777777" w:rsidR="007120AC" w:rsidRDefault="007120AC" w:rsidP="007120AC">
      <w:pPr>
        <w:ind w:left="720"/>
        <w:rPr>
          <w:rFonts w:eastAsia="MS Mincho"/>
          <w:lang w:eastAsia="en-US"/>
        </w:rPr>
      </w:pPr>
    </w:p>
    <w:p w14:paraId="1140D20A" w14:textId="3A630F8F" w:rsidR="007120AC" w:rsidRDefault="007120AC" w:rsidP="007120AC">
      <w:pPr>
        <w:jc w:val="center"/>
        <w:rPr>
          <w:rFonts w:ascii="Arial" w:hAnsi="Arial"/>
          <w:b/>
          <w:lang w:eastAsia="x-none"/>
        </w:rPr>
      </w:pPr>
      <w:r>
        <w:rPr>
          <w:rFonts w:ascii="Arial" w:hAnsi="Arial"/>
          <w:b/>
          <w:lang w:eastAsia="x-none"/>
        </w:rPr>
        <w:t xml:space="preserve">Table </w:t>
      </w:r>
      <w:r w:rsidR="00BB2370">
        <w:rPr>
          <w:rFonts w:ascii="Arial" w:hAnsi="Arial"/>
          <w:b/>
          <w:lang w:eastAsia="x-none"/>
        </w:rPr>
        <w:t>5.16</w:t>
      </w:r>
      <w:r>
        <w:rPr>
          <w:rFonts w:ascii="Arial" w:hAnsi="Arial"/>
          <w:b/>
          <w:lang w:eastAsia="x-none"/>
        </w:rPr>
        <w:t>.3-2: ΔRIB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7120AC" w14:paraId="53F74DEC" w14:textId="77777777" w:rsidTr="007120AC">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7EC67191" w14:textId="77777777" w:rsidR="007120AC" w:rsidRDefault="007120AC">
            <w:pPr>
              <w:pStyle w:val="TAH"/>
              <w:rPr>
                <w:lang w:eastAsia="en-US"/>
              </w:rPr>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1DFFC0C3" w14:textId="77777777" w:rsidR="007120AC" w:rsidRDefault="007120AC">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792C0B1" w14:textId="77777777" w:rsidR="007120AC" w:rsidRDefault="007120AC">
            <w:pPr>
              <w:pStyle w:val="TAH"/>
            </w:pPr>
            <w:r>
              <w:t>ΔR</w:t>
            </w:r>
            <w:r>
              <w:rPr>
                <w:vertAlign w:val="subscript"/>
              </w:rPr>
              <w:t>IB</w:t>
            </w:r>
            <w:r>
              <w:t xml:space="preserve"> [dB]</w:t>
            </w:r>
          </w:p>
        </w:tc>
      </w:tr>
      <w:tr w:rsidR="007120AC" w14:paraId="69FEAEF3" w14:textId="77777777" w:rsidTr="007120AC">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517527E2" w14:textId="77777777" w:rsidR="007120AC" w:rsidRDefault="007120AC">
            <w:pPr>
              <w:pStyle w:val="TAC"/>
            </w:pPr>
            <w:r>
              <w:rPr>
                <w:rFonts w:cs="Arial"/>
                <w:szCs w:val="18"/>
                <w:lang w:val="sv-SE" w:eastAsia="ja-JP"/>
              </w:rPr>
              <w:t>DC_20-41_n78</w:t>
            </w:r>
          </w:p>
        </w:tc>
        <w:tc>
          <w:tcPr>
            <w:tcW w:w="2052" w:type="dxa"/>
            <w:tcBorders>
              <w:top w:val="single" w:sz="4" w:space="0" w:color="auto"/>
              <w:left w:val="single" w:sz="4" w:space="0" w:color="auto"/>
              <w:bottom w:val="single" w:sz="4" w:space="0" w:color="auto"/>
              <w:right w:val="single" w:sz="4" w:space="0" w:color="auto"/>
            </w:tcBorders>
            <w:vAlign w:val="center"/>
            <w:hideMark/>
          </w:tcPr>
          <w:p w14:paraId="1687D814" w14:textId="77777777" w:rsidR="007120AC" w:rsidRDefault="007120AC">
            <w:pPr>
              <w:pStyle w:val="TAC"/>
              <w:rPr>
                <w:lang w:val="en-US" w:eastAsia="ja-JP"/>
              </w:rPr>
            </w:pPr>
            <w:r>
              <w:rPr>
                <w:rFonts w:cs="Arial"/>
                <w:szCs w:val="18"/>
                <w:lang w:val="sv-SE" w:eastAsia="ja-JP"/>
              </w:rPr>
              <w:t>20</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4793BF9" w14:textId="77777777" w:rsidR="007120AC" w:rsidRDefault="007120AC">
            <w:pPr>
              <w:pStyle w:val="TAC"/>
              <w:rPr>
                <w:rFonts w:cs="Arial"/>
                <w:lang w:eastAsia="zh-CN"/>
              </w:rPr>
            </w:pPr>
            <w:r>
              <w:rPr>
                <w:rFonts w:eastAsiaTheme="minorEastAsia"/>
                <w:lang w:eastAsia="zh-CN"/>
              </w:rPr>
              <w:t>0</w:t>
            </w:r>
          </w:p>
        </w:tc>
      </w:tr>
      <w:tr w:rsidR="007120AC" w14:paraId="03F02B63" w14:textId="77777777" w:rsidTr="0062223B">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A8A84E7" w14:textId="77777777" w:rsidR="007120AC" w:rsidRDefault="007120AC">
            <w:pPr>
              <w:spacing w:after="0"/>
              <w:rPr>
                <w:rFonts w:ascii="Arial" w:hAnsi="Arial"/>
                <w:sz w:val="18"/>
                <w:lang w:eastAsia="en-US"/>
              </w:rPr>
            </w:pPr>
          </w:p>
        </w:tc>
        <w:tc>
          <w:tcPr>
            <w:tcW w:w="2052" w:type="dxa"/>
            <w:tcBorders>
              <w:top w:val="single" w:sz="4" w:space="0" w:color="auto"/>
              <w:left w:val="single" w:sz="4" w:space="0" w:color="auto"/>
              <w:bottom w:val="single" w:sz="4" w:space="0" w:color="auto"/>
              <w:right w:val="single" w:sz="4" w:space="0" w:color="auto"/>
            </w:tcBorders>
            <w:hideMark/>
          </w:tcPr>
          <w:p w14:paraId="5F198FF2" w14:textId="77777777" w:rsidR="007120AC" w:rsidRDefault="007120AC">
            <w:pPr>
              <w:pStyle w:val="TAC"/>
              <w:rPr>
                <w:rFonts w:cs="Arial"/>
                <w:lang w:val="sv-SE" w:eastAsia="ja-JP"/>
              </w:rPr>
            </w:pPr>
            <w:r>
              <w:rPr>
                <w:rFonts w:cs="Arial"/>
                <w:szCs w:val="18"/>
                <w:lang w:val="sv-SE" w:eastAsia="ja-JP"/>
              </w:rPr>
              <w:t>41</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2B424AE" w14:textId="77777777" w:rsidR="007120AC" w:rsidRDefault="007120AC">
            <w:pPr>
              <w:pStyle w:val="TAC"/>
              <w:rPr>
                <w:rFonts w:cs="Arial"/>
                <w:lang w:eastAsia="en-US"/>
              </w:rPr>
            </w:pPr>
            <w:r>
              <w:rPr>
                <w:rFonts w:eastAsiaTheme="minorEastAsia"/>
                <w:lang w:eastAsia="zh-CN"/>
              </w:rPr>
              <w:t>0</w:t>
            </w:r>
          </w:p>
        </w:tc>
      </w:tr>
      <w:tr w:rsidR="007120AC" w14:paraId="68CCB8CB" w14:textId="77777777" w:rsidTr="0062223B">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2FBD3854" w14:textId="77777777" w:rsidR="007120AC" w:rsidRDefault="007120AC">
            <w:pPr>
              <w:spacing w:after="0"/>
              <w:rPr>
                <w:rFonts w:ascii="Arial" w:hAnsi="Arial"/>
                <w:sz w:val="18"/>
                <w:lang w:eastAsia="en-US"/>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0926AD4F" w14:textId="77777777" w:rsidR="007120AC" w:rsidRDefault="007120AC">
            <w:pPr>
              <w:pStyle w:val="TAC"/>
              <w:rPr>
                <w:rFonts w:cs="Arial"/>
                <w:szCs w:val="18"/>
                <w:lang w:val="sv-SE" w:eastAsia="ja-JP"/>
              </w:rPr>
            </w:pPr>
            <w:r>
              <w:rPr>
                <w:rFonts w:cs="Arial"/>
                <w:szCs w:val="18"/>
                <w:lang w:val="sv-SE" w:eastAsia="ja-JP"/>
              </w:rPr>
              <w:t>n78</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BD36B6B" w14:textId="77777777" w:rsidR="007120AC" w:rsidRDefault="007120AC">
            <w:pPr>
              <w:pStyle w:val="TAC"/>
              <w:rPr>
                <w:lang w:eastAsia="ja-JP"/>
              </w:rPr>
            </w:pPr>
            <w:r>
              <w:rPr>
                <w:rFonts w:eastAsiaTheme="minorEastAsia"/>
                <w:lang w:eastAsia="zh-CN"/>
              </w:rPr>
              <w:t>0.5</w:t>
            </w:r>
          </w:p>
        </w:tc>
      </w:tr>
    </w:tbl>
    <w:p w14:paraId="10DA242F" w14:textId="77777777" w:rsidR="007120AC" w:rsidRDefault="007120AC" w:rsidP="007120AC">
      <w:pPr>
        <w:rPr>
          <w:rFonts w:eastAsia="MS Mincho"/>
          <w:highlight w:val="yellow"/>
          <w:lang w:eastAsia="ko-KR"/>
        </w:rPr>
      </w:pPr>
    </w:p>
    <w:p w14:paraId="1BAAC9C9" w14:textId="0558BBC4" w:rsidR="007120AC" w:rsidRDefault="00BB2370" w:rsidP="007120AC">
      <w:pPr>
        <w:keepNext/>
        <w:keepLines/>
        <w:spacing w:before="120"/>
        <w:ind w:left="1134" w:hanging="1134"/>
        <w:outlineLvl w:val="2"/>
        <w:rPr>
          <w:rFonts w:ascii="Arial" w:hAnsi="Arial" w:cs="Arial"/>
          <w:sz w:val="28"/>
          <w:szCs w:val="28"/>
          <w:lang w:val="en-US" w:eastAsia="en-US"/>
        </w:rPr>
      </w:pPr>
      <w:r>
        <w:rPr>
          <w:rFonts w:ascii="Arial" w:hAnsi="Arial" w:cs="Arial"/>
          <w:sz w:val="28"/>
          <w:szCs w:val="28"/>
          <w:lang w:val="en-US"/>
        </w:rPr>
        <w:t>5.16</w:t>
      </w:r>
      <w:r w:rsidR="007120AC">
        <w:rPr>
          <w:rFonts w:ascii="Arial" w:hAnsi="Arial" w:cs="Arial"/>
          <w:sz w:val="28"/>
          <w:szCs w:val="28"/>
          <w:lang w:val="en-US" w:eastAsia="zh-CN"/>
        </w:rPr>
        <w:t>.4</w:t>
      </w:r>
      <w:r w:rsidR="007120AC">
        <w:rPr>
          <w:rFonts w:ascii="Arial" w:hAnsi="Arial" w:cs="Arial"/>
          <w:sz w:val="28"/>
          <w:szCs w:val="28"/>
          <w:lang w:val="en-US" w:eastAsia="sv-SE"/>
        </w:rPr>
        <w:tab/>
      </w:r>
      <w:r w:rsidR="007120AC">
        <w:rPr>
          <w:rFonts w:ascii="Arial" w:hAnsi="Arial" w:cs="Arial"/>
          <w:sz w:val="28"/>
          <w:szCs w:val="28"/>
          <w:lang w:val="en-US"/>
        </w:rPr>
        <w:t>REFSENS requirements</w:t>
      </w:r>
    </w:p>
    <w:p w14:paraId="020BEC08" w14:textId="77777777" w:rsidR="007120AC" w:rsidRDefault="007120AC" w:rsidP="007120AC">
      <w:pPr>
        <w:rPr>
          <w:rFonts w:cs="Arial"/>
          <w:lang w:eastAsia="ja-JP"/>
        </w:rPr>
      </w:pPr>
      <w:r>
        <w:t xml:space="preserve">MSD value band 41 is reused from </w:t>
      </w:r>
      <w:r>
        <w:rPr>
          <w:rFonts w:cs="Arial"/>
        </w:rPr>
        <w:t>DC_20A_n41A-n78A</w:t>
      </w:r>
      <w:r>
        <w:rPr>
          <w:rFonts w:cs="Arial"/>
          <w:lang w:eastAsia="ja-JP"/>
        </w:rPr>
        <w:t>.</w:t>
      </w:r>
    </w:p>
    <w:p w14:paraId="1E6A9160" w14:textId="77777777" w:rsidR="007120AC" w:rsidRDefault="007120AC" w:rsidP="007120AC">
      <w:pPr>
        <w:rPr>
          <w:lang w:eastAsia="en-US"/>
        </w:rPr>
      </w:pPr>
      <w:r>
        <w:rPr>
          <w:rFonts w:cs="Arial"/>
          <w:lang w:eastAsia="ja-JP"/>
        </w:rPr>
        <w:t xml:space="preserve">MSD value band 20 is reused from </w:t>
      </w:r>
      <w:r>
        <w:rPr>
          <w:lang w:val="en-US" w:eastAsia="zh-CN"/>
        </w:rPr>
        <w:t>CA_n28A-n41A-n78A.</w:t>
      </w:r>
    </w:p>
    <w:p w14:paraId="7957D8A1" w14:textId="77777777" w:rsidR="007120AC" w:rsidRDefault="007120AC" w:rsidP="007120AC">
      <w:pPr>
        <w:pStyle w:val="TH"/>
        <w:rPr>
          <w:rFonts w:eastAsia="MS Mincho"/>
        </w:rPr>
      </w:pPr>
      <w:r>
        <w:t>Table 7.3B.2.3.5.2-1: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7120AC" w14:paraId="42AC51DC" w14:textId="77777777" w:rsidTr="007120AC">
        <w:trPr>
          <w:trHeight w:val="231"/>
          <w:tblHeader/>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3A1E97A4" w14:textId="77777777" w:rsidR="007120AC" w:rsidRDefault="007120AC">
            <w:pPr>
              <w:pStyle w:val="TAH"/>
            </w:pPr>
            <w:r>
              <w:t>NR or E-UTRA Band / Channel bandwidth / NRB / MSD</w:t>
            </w:r>
          </w:p>
        </w:tc>
      </w:tr>
      <w:tr w:rsidR="007120AC" w14:paraId="05D85E80" w14:textId="77777777" w:rsidTr="007120AC">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14:paraId="67CD323F" w14:textId="77777777" w:rsidR="007120AC" w:rsidRDefault="007120AC">
            <w:pPr>
              <w:pStyle w:val="TAH"/>
            </w:pPr>
            <w:r>
              <w:t>EN-DC Configuration</w:t>
            </w:r>
          </w:p>
        </w:tc>
        <w:tc>
          <w:tcPr>
            <w:tcW w:w="867" w:type="dxa"/>
            <w:tcBorders>
              <w:top w:val="single" w:sz="4" w:space="0" w:color="auto"/>
              <w:left w:val="single" w:sz="4" w:space="0" w:color="auto"/>
              <w:bottom w:val="single" w:sz="4" w:space="0" w:color="auto"/>
              <w:right w:val="single" w:sz="4" w:space="0" w:color="auto"/>
            </w:tcBorders>
            <w:hideMark/>
          </w:tcPr>
          <w:p w14:paraId="460D861C" w14:textId="77777777" w:rsidR="007120AC" w:rsidRDefault="007120AC">
            <w:pPr>
              <w:pStyle w:val="TAH"/>
            </w:pPr>
            <w:r>
              <w:t>EUTRA / NR band</w:t>
            </w:r>
          </w:p>
        </w:tc>
        <w:tc>
          <w:tcPr>
            <w:tcW w:w="1066" w:type="dxa"/>
            <w:tcBorders>
              <w:top w:val="single" w:sz="4" w:space="0" w:color="auto"/>
              <w:left w:val="single" w:sz="4" w:space="0" w:color="auto"/>
              <w:bottom w:val="single" w:sz="4" w:space="0" w:color="auto"/>
              <w:right w:val="single" w:sz="4" w:space="0" w:color="auto"/>
            </w:tcBorders>
            <w:hideMark/>
          </w:tcPr>
          <w:p w14:paraId="0FDEB73E" w14:textId="77777777" w:rsidR="007120AC" w:rsidRDefault="007120AC">
            <w:pPr>
              <w:pStyle w:val="TAH"/>
            </w:pPr>
            <w:r>
              <w:t>UL F</w:t>
            </w:r>
            <w:r>
              <w:rPr>
                <w:vertAlign w:val="subscript"/>
              </w:rPr>
              <w:t>c</w:t>
            </w:r>
            <w:r>
              <w:t xml:space="preserve"> </w:t>
            </w:r>
            <w:r>
              <w:br/>
              <w:t>(MHz)</w:t>
            </w:r>
          </w:p>
        </w:tc>
        <w:tc>
          <w:tcPr>
            <w:tcW w:w="747" w:type="dxa"/>
            <w:tcBorders>
              <w:top w:val="single" w:sz="4" w:space="0" w:color="auto"/>
              <w:left w:val="single" w:sz="4" w:space="0" w:color="auto"/>
              <w:bottom w:val="single" w:sz="4" w:space="0" w:color="auto"/>
              <w:right w:val="single" w:sz="4" w:space="0" w:color="auto"/>
            </w:tcBorders>
            <w:hideMark/>
          </w:tcPr>
          <w:p w14:paraId="6E287B8B" w14:textId="77777777" w:rsidR="007120AC" w:rsidRDefault="007120AC">
            <w:pPr>
              <w:pStyle w:val="TAH"/>
            </w:pPr>
            <w:r>
              <w:t xml:space="preserve">UL/DL BW </w:t>
            </w:r>
            <w:r>
              <w:br/>
              <w:t>(MHz)</w:t>
            </w:r>
          </w:p>
        </w:tc>
        <w:tc>
          <w:tcPr>
            <w:tcW w:w="1142" w:type="dxa"/>
            <w:tcBorders>
              <w:top w:val="single" w:sz="4" w:space="0" w:color="auto"/>
              <w:left w:val="single" w:sz="4" w:space="0" w:color="auto"/>
              <w:bottom w:val="single" w:sz="4" w:space="0" w:color="auto"/>
              <w:right w:val="single" w:sz="4" w:space="0" w:color="auto"/>
            </w:tcBorders>
            <w:hideMark/>
          </w:tcPr>
          <w:p w14:paraId="22188247" w14:textId="77777777" w:rsidR="007120AC" w:rsidRDefault="007120AC">
            <w:pPr>
              <w:pStyle w:val="TAH"/>
            </w:pPr>
            <w:r>
              <w:t>UL</w:t>
            </w:r>
          </w:p>
          <w:p w14:paraId="214A9E29" w14:textId="77777777" w:rsidR="007120AC" w:rsidRDefault="007120AC">
            <w:pPr>
              <w:pStyle w:val="TAH"/>
            </w:pPr>
            <w:r>
              <w:t>L</w:t>
            </w:r>
            <w:r>
              <w:rPr>
                <w:vertAlign w:val="subscript"/>
              </w:rPr>
              <w:t>CRB</w:t>
            </w:r>
          </w:p>
        </w:tc>
        <w:tc>
          <w:tcPr>
            <w:tcW w:w="1299" w:type="dxa"/>
            <w:tcBorders>
              <w:top w:val="single" w:sz="4" w:space="0" w:color="auto"/>
              <w:left w:val="single" w:sz="4" w:space="0" w:color="auto"/>
              <w:bottom w:val="single" w:sz="4" w:space="0" w:color="auto"/>
              <w:right w:val="single" w:sz="4" w:space="0" w:color="auto"/>
            </w:tcBorders>
            <w:hideMark/>
          </w:tcPr>
          <w:p w14:paraId="46A23F7E" w14:textId="77777777" w:rsidR="007120AC" w:rsidRDefault="007120AC">
            <w:pPr>
              <w:pStyle w:val="TAH"/>
            </w:pPr>
            <w:r>
              <w:t>DL F</w:t>
            </w:r>
            <w:r>
              <w:rPr>
                <w:vertAlign w:val="subscript"/>
              </w:rPr>
              <w:t>c</w:t>
            </w:r>
            <w:r>
              <w:t xml:space="preserve"> (MHz)</w:t>
            </w:r>
          </w:p>
        </w:tc>
        <w:tc>
          <w:tcPr>
            <w:tcW w:w="752" w:type="dxa"/>
            <w:tcBorders>
              <w:top w:val="single" w:sz="4" w:space="0" w:color="auto"/>
              <w:left w:val="single" w:sz="4" w:space="0" w:color="auto"/>
              <w:bottom w:val="single" w:sz="4" w:space="0" w:color="auto"/>
              <w:right w:val="single" w:sz="4" w:space="0" w:color="auto"/>
            </w:tcBorders>
            <w:hideMark/>
          </w:tcPr>
          <w:p w14:paraId="596AB23E" w14:textId="77777777" w:rsidR="007120AC" w:rsidRDefault="007120AC">
            <w:pPr>
              <w:pStyle w:val="TAH"/>
            </w:pPr>
            <w:r>
              <w:t xml:space="preserve">MSD </w:t>
            </w:r>
            <w:r>
              <w:br/>
              <w:t>(dB)</w:t>
            </w:r>
          </w:p>
        </w:tc>
        <w:tc>
          <w:tcPr>
            <w:tcW w:w="1248" w:type="dxa"/>
            <w:tcBorders>
              <w:top w:val="single" w:sz="4" w:space="0" w:color="auto"/>
              <w:left w:val="single" w:sz="4" w:space="0" w:color="auto"/>
              <w:bottom w:val="single" w:sz="4" w:space="0" w:color="auto"/>
              <w:right w:val="single" w:sz="4" w:space="0" w:color="auto"/>
            </w:tcBorders>
            <w:hideMark/>
          </w:tcPr>
          <w:p w14:paraId="6D44DCD2" w14:textId="77777777" w:rsidR="007120AC" w:rsidRDefault="007120AC">
            <w:pPr>
              <w:pStyle w:val="TAH"/>
            </w:pPr>
            <w:r>
              <w:t>IMD order</w:t>
            </w:r>
          </w:p>
        </w:tc>
      </w:tr>
      <w:tr w:rsidR="007120AC" w14:paraId="260C15D6" w14:textId="77777777" w:rsidTr="007120AC">
        <w:trPr>
          <w:trHeight w:val="22"/>
          <w:jc w:val="center"/>
        </w:trPr>
        <w:tc>
          <w:tcPr>
            <w:tcW w:w="2258" w:type="dxa"/>
            <w:tcBorders>
              <w:top w:val="single" w:sz="4" w:space="0" w:color="auto"/>
              <w:left w:val="single" w:sz="4" w:space="0" w:color="auto"/>
              <w:bottom w:val="nil"/>
              <w:right w:val="single" w:sz="4" w:space="0" w:color="auto"/>
            </w:tcBorders>
            <w:hideMark/>
          </w:tcPr>
          <w:p w14:paraId="58AE11DD" w14:textId="77777777" w:rsidR="007120AC" w:rsidRDefault="007120AC">
            <w:pPr>
              <w:pStyle w:val="TAC"/>
              <w:rPr>
                <w:rFonts w:eastAsia="Yu Gothic"/>
                <w:szCs w:val="18"/>
              </w:rPr>
            </w:pPr>
            <w:r>
              <w:t>DC_20A-41A_n78A</w:t>
            </w:r>
          </w:p>
        </w:tc>
        <w:tc>
          <w:tcPr>
            <w:tcW w:w="867" w:type="dxa"/>
            <w:tcBorders>
              <w:top w:val="single" w:sz="4" w:space="0" w:color="auto"/>
              <w:left w:val="single" w:sz="4" w:space="0" w:color="auto"/>
              <w:bottom w:val="single" w:sz="4" w:space="0" w:color="auto"/>
              <w:right w:val="single" w:sz="4" w:space="0" w:color="auto"/>
            </w:tcBorders>
            <w:hideMark/>
          </w:tcPr>
          <w:p w14:paraId="28F0426C" w14:textId="77777777" w:rsidR="007120AC" w:rsidRDefault="007120AC">
            <w:pPr>
              <w:pStyle w:val="TAC"/>
              <w:rPr>
                <w:rFonts w:eastAsia="Yu Gothic"/>
                <w:szCs w:val="18"/>
              </w:rPr>
            </w:pPr>
            <w:r>
              <w:t>20</w:t>
            </w:r>
          </w:p>
        </w:tc>
        <w:tc>
          <w:tcPr>
            <w:tcW w:w="1066" w:type="dxa"/>
            <w:tcBorders>
              <w:top w:val="single" w:sz="4" w:space="0" w:color="auto"/>
              <w:left w:val="single" w:sz="4" w:space="0" w:color="auto"/>
              <w:bottom w:val="single" w:sz="4" w:space="0" w:color="auto"/>
              <w:right w:val="single" w:sz="4" w:space="0" w:color="auto"/>
            </w:tcBorders>
            <w:noWrap/>
            <w:hideMark/>
          </w:tcPr>
          <w:p w14:paraId="2430FBBC" w14:textId="77777777" w:rsidR="007120AC" w:rsidRDefault="007120AC">
            <w:pPr>
              <w:pStyle w:val="TAC"/>
              <w:rPr>
                <w:rFonts w:eastAsia="Yu Gothic"/>
                <w:szCs w:val="18"/>
              </w:rPr>
            </w:pPr>
            <w:r>
              <w:rPr>
                <w:lang w:eastAsia="zh-CN"/>
              </w:rPr>
              <w:t>845</w:t>
            </w:r>
          </w:p>
        </w:tc>
        <w:tc>
          <w:tcPr>
            <w:tcW w:w="747" w:type="dxa"/>
            <w:tcBorders>
              <w:top w:val="single" w:sz="4" w:space="0" w:color="auto"/>
              <w:left w:val="single" w:sz="4" w:space="0" w:color="auto"/>
              <w:bottom w:val="single" w:sz="4" w:space="0" w:color="auto"/>
              <w:right w:val="single" w:sz="4" w:space="0" w:color="auto"/>
            </w:tcBorders>
            <w:noWrap/>
            <w:hideMark/>
          </w:tcPr>
          <w:p w14:paraId="06360E41" w14:textId="77777777" w:rsidR="007120AC" w:rsidRDefault="007120AC">
            <w:pPr>
              <w:pStyle w:val="TAC"/>
              <w:rPr>
                <w:rFonts w:eastAsia="Yu Gothic"/>
                <w:szCs w:val="18"/>
              </w:rPr>
            </w:pPr>
            <w:r>
              <w:rPr>
                <w:rFonts w:eastAsia="Malgun Gothic"/>
                <w:lang w:eastAsia="ko-KR"/>
              </w:rPr>
              <w:t>5</w:t>
            </w:r>
          </w:p>
        </w:tc>
        <w:tc>
          <w:tcPr>
            <w:tcW w:w="1142" w:type="dxa"/>
            <w:tcBorders>
              <w:top w:val="single" w:sz="4" w:space="0" w:color="auto"/>
              <w:left w:val="single" w:sz="4" w:space="0" w:color="auto"/>
              <w:bottom w:val="single" w:sz="4" w:space="0" w:color="auto"/>
              <w:right w:val="single" w:sz="4" w:space="0" w:color="auto"/>
            </w:tcBorders>
            <w:noWrap/>
            <w:hideMark/>
          </w:tcPr>
          <w:p w14:paraId="62CD7481" w14:textId="77777777" w:rsidR="007120AC" w:rsidRDefault="007120AC">
            <w:pPr>
              <w:pStyle w:val="TAC"/>
              <w:rPr>
                <w:rFonts w:eastAsia="Yu Gothic"/>
                <w:szCs w:val="18"/>
              </w:rPr>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7EFB6F19" w14:textId="77777777" w:rsidR="007120AC" w:rsidRDefault="007120AC">
            <w:pPr>
              <w:pStyle w:val="TAC"/>
              <w:rPr>
                <w:rFonts w:eastAsia="Yu Gothic"/>
                <w:szCs w:val="18"/>
              </w:rPr>
            </w:pPr>
            <w:r>
              <w:rPr>
                <w:lang w:eastAsia="zh-CN"/>
              </w:rPr>
              <w:t>804</w:t>
            </w:r>
          </w:p>
        </w:tc>
        <w:tc>
          <w:tcPr>
            <w:tcW w:w="752" w:type="dxa"/>
            <w:tcBorders>
              <w:top w:val="single" w:sz="4" w:space="0" w:color="auto"/>
              <w:left w:val="single" w:sz="4" w:space="0" w:color="auto"/>
              <w:bottom w:val="single" w:sz="4" w:space="0" w:color="auto"/>
              <w:right w:val="single" w:sz="4" w:space="0" w:color="auto"/>
            </w:tcBorders>
            <w:hideMark/>
          </w:tcPr>
          <w:p w14:paraId="0EE2040D" w14:textId="77777777" w:rsidR="007120AC" w:rsidRDefault="007120AC">
            <w:pPr>
              <w:pStyle w:val="TAC"/>
              <w:rPr>
                <w:rFonts w:eastAsia="MS Mincho"/>
              </w:rPr>
            </w:pPr>
            <w:r>
              <w:rPr>
                <w:rFonts w:eastAsia="Malgun Gothic"/>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0FC224D7" w14:textId="77777777" w:rsidR="007120AC" w:rsidRDefault="007120AC">
            <w:pPr>
              <w:pStyle w:val="TAC"/>
            </w:pPr>
            <w:r>
              <w:rPr>
                <w:rFonts w:eastAsia="Malgun Gothic"/>
                <w:kern w:val="2"/>
                <w:szCs w:val="24"/>
                <w:lang w:eastAsia="ko-KR"/>
              </w:rPr>
              <w:t>N/A</w:t>
            </w:r>
          </w:p>
        </w:tc>
      </w:tr>
      <w:tr w:rsidR="007120AC" w14:paraId="30718548" w14:textId="77777777" w:rsidTr="007120AC">
        <w:trPr>
          <w:trHeight w:val="22"/>
          <w:jc w:val="center"/>
        </w:trPr>
        <w:tc>
          <w:tcPr>
            <w:tcW w:w="2258" w:type="dxa"/>
            <w:tcBorders>
              <w:top w:val="nil"/>
              <w:left w:val="single" w:sz="4" w:space="0" w:color="auto"/>
              <w:bottom w:val="nil"/>
              <w:right w:val="single" w:sz="4" w:space="0" w:color="auto"/>
            </w:tcBorders>
            <w:hideMark/>
          </w:tcPr>
          <w:p w14:paraId="38AE8264" w14:textId="77777777" w:rsidR="007120AC" w:rsidRDefault="007120AC">
            <w:pPr>
              <w:pStyle w:val="TAC"/>
              <w:rPr>
                <w:rFonts w:eastAsia="Yu Gothic"/>
                <w:szCs w:val="18"/>
              </w:rPr>
            </w:pPr>
            <w:r>
              <w:rPr>
                <w:rFonts w:cs="Arial"/>
                <w:lang w:eastAsia="ja-JP"/>
              </w:rPr>
              <w:t>DC_20A-41C_n78A</w:t>
            </w:r>
          </w:p>
        </w:tc>
        <w:tc>
          <w:tcPr>
            <w:tcW w:w="867" w:type="dxa"/>
            <w:tcBorders>
              <w:top w:val="single" w:sz="4" w:space="0" w:color="auto"/>
              <w:left w:val="single" w:sz="4" w:space="0" w:color="auto"/>
              <w:bottom w:val="single" w:sz="4" w:space="0" w:color="auto"/>
              <w:right w:val="single" w:sz="4" w:space="0" w:color="auto"/>
            </w:tcBorders>
            <w:hideMark/>
          </w:tcPr>
          <w:p w14:paraId="19CD1364" w14:textId="77777777" w:rsidR="007120AC" w:rsidRDefault="007120AC">
            <w:pPr>
              <w:pStyle w:val="TAC"/>
              <w:rPr>
                <w:rFonts w:eastAsia="Yu Gothic"/>
                <w:szCs w:val="18"/>
              </w:rPr>
            </w:pPr>
            <w:r>
              <w:t>41</w:t>
            </w:r>
          </w:p>
        </w:tc>
        <w:tc>
          <w:tcPr>
            <w:tcW w:w="1066" w:type="dxa"/>
            <w:tcBorders>
              <w:top w:val="single" w:sz="4" w:space="0" w:color="auto"/>
              <w:left w:val="single" w:sz="4" w:space="0" w:color="auto"/>
              <w:bottom w:val="single" w:sz="4" w:space="0" w:color="auto"/>
              <w:right w:val="single" w:sz="4" w:space="0" w:color="auto"/>
            </w:tcBorders>
            <w:noWrap/>
            <w:hideMark/>
          </w:tcPr>
          <w:p w14:paraId="6B6DADBB" w14:textId="77777777" w:rsidR="007120AC" w:rsidRDefault="007120AC">
            <w:pPr>
              <w:pStyle w:val="TAC"/>
              <w:rPr>
                <w:rFonts w:eastAsia="Yu Gothic"/>
                <w:szCs w:val="18"/>
              </w:rPr>
            </w:pPr>
            <w:r>
              <w:rPr>
                <w:kern w:val="2"/>
                <w:szCs w:val="24"/>
                <w:lang w:eastAsia="zh-CN"/>
              </w:rPr>
              <w:t>2675</w:t>
            </w:r>
          </w:p>
        </w:tc>
        <w:tc>
          <w:tcPr>
            <w:tcW w:w="747" w:type="dxa"/>
            <w:tcBorders>
              <w:top w:val="single" w:sz="4" w:space="0" w:color="auto"/>
              <w:left w:val="single" w:sz="4" w:space="0" w:color="auto"/>
              <w:bottom w:val="single" w:sz="4" w:space="0" w:color="auto"/>
              <w:right w:val="single" w:sz="4" w:space="0" w:color="auto"/>
            </w:tcBorders>
            <w:noWrap/>
            <w:hideMark/>
          </w:tcPr>
          <w:p w14:paraId="69AEC6EF" w14:textId="77777777" w:rsidR="007120AC" w:rsidRDefault="007120AC">
            <w:pPr>
              <w:pStyle w:val="TAC"/>
              <w:rPr>
                <w:rFonts w:eastAsia="Yu Gothic"/>
                <w:szCs w:val="18"/>
              </w:rPr>
            </w:pPr>
            <w:r>
              <w:rPr>
                <w:rFonts w:eastAsia="Malgun Gothic"/>
                <w:kern w:val="2"/>
                <w:szCs w:val="24"/>
                <w:lang w:eastAsia="ko-KR"/>
              </w:rPr>
              <w:t>10</w:t>
            </w:r>
          </w:p>
        </w:tc>
        <w:tc>
          <w:tcPr>
            <w:tcW w:w="1142" w:type="dxa"/>
            <w:tcBorders>
              <w:top w:val="single" w:sz="4" w:space="0" w:color="auto"/>
              <w:left w:val="single" w:sz="4" w:space="0" w:color="auto"/>
              <w:bottom w:val="single" w:sz="4" w:space="0" w:color="auto"/>
              <w:right w:val="single" w:sz="4" w:space="0" w:color="auto"/>
            </w:tcBorders>
            <w:noWrap/>
            <w:hideMark/>
          </w:tcPr>
          <w:p w14:paraId="71129D28" w14:textId="77777777" w:rsidR="007120AC" w:rsidRDefault="007120AC">
            <w:pPr>
              <w:pStyle w:val="TAC"/>
              <w:rPr>
                <w:rFonts w:eastAsia="Yu Gothic"/>
                <w:szCs w:val="18"/>
              </w:rPr>
            </w:pPr>
            <w:r>
              <w:rPr>
                <w:rFonts w:eastAsia="Malgun Gothic"/>
                <w:kern w:val="2"/>
                <w:szCs w:val="24"/>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7223FBAB" w14:textId="77777777" w:rsidR="007120AC" w:rsidRDefault="007120AC">
            <w:pPr>
              <w:pStyle w:val="TAC"/>
              <w:rPr>
                <w:rFonts w:eastAsia="Yu Gothic"/>
                <w:szCs w:val="18"/>
              </w:rPr>
            </w:pPr>
            <w:r>
              <w:rPr>
                <w:kern w:val="2"/>
                <w:szCs w:val="24"/>
                <w:lang w:eastAsia="zh-CN"/>
              </w:rPr>
              <w:t>2675</w:t>
            </w:r>
          </w:p>
        </w:tc>
        <w:tc>
          <w:tcPr>
            <w:tcW w:w="752" w:type="dxa"/>
            <w:tcBorders>
              <w:top w:val="single" w:sz="4" w:space="0" w:color="auto"/>
              <w:left w:val="single" w:sz="4" w:space="0" w:color="auto"/>
              <w:bottom w:val="single" w:sz="4" w:space="0" w:color="auto"/>
              <w:right w:val="single" w:sz="4" w:space="0" w:color="auto"/>
            </w:tcBorders>
            <w:hideMark/>
          </w:tcPr>
          <w:p w14:paraId="697ABDF0" w14:textId="77777777" w:rsidR="007120AC" w:rsidRDefault="007120AC">
            <w:pPr>
              <w:pStyle w:val="TAC"/>
              <w:rPr>
                <w:rFonts w:eastAsia="MS Mincho"/>
              </w:rPr>
            </w:pPr>
            <w:r>
              <w:rPr>
                <w:kern w:val="2"/>
                <w:szCs w:val="24"/>
                <w:lang w:eastAsia="zh-CN"/>
              </w:rPr>
              <w:t>29.8</w:t>
            </w:r>
          </w:p>
        </w:tc>
        <w:tc>
          <w:tcPr>
            <w:tcW w:w="1248" w:type="dxa"/>
            <w:tcBorders>
              <w:top w:val="single" w:sz="4" w:space="0" w:color="auto"/>
              <w:left w:val="single" w:sz="4" w:space="0" w:color="auto"/>
              <w:bottom w:val="single" w:sz="4" w:space="0" w:color="auto"/>
              <w:right w:val="single" w:sz="4" w:space="0" w:color="auto"/>
            </w:tcBorders>
            <w:hideMark/>
          </w:tcPr>
          <w:p w14:paraId="24D592E8" w14:textId="77777777" w:rsidR="007120AC" w:rsidRDefault="007120AC">
            <w:pPr>
              <w:pStyle w:val="TAC"/>
              <w:rPr>
                <w:kern w:val="2"/>
                <w:szCs w:val="24"/>
                <w:lang w:eastAsia="zh-CN"/>
              </w:rPr>
            </w:pPr>
            <w:r>
              <w:rPr>
                <w:kern w:val="2"/>
                <w:szCs w:val="24"/>
                <w:lang w:eastAsia="ja-JP"/>
              </w:rPr>
              <w:t>IMD</w:t>
            </w:r>
            <w:r>
              <w:rPr>
                <w:kern w:val="2"/>
                <w:szCs w:val="24"/>
                <w:lang w:eastAsia="zh-CN"/>
              </w:rPr>
              <w:t>2</w:t>
            </w:r>
          </w:p>
        </w:tc>
      </w:tr>
      <w:tr w:rsidR="007120AC" w14:paraId="66C66ABF" w14:textId="77777777" w:rsidTr="007120AC">
        <w:trPr>
          <w:trHeight w:val="22"/>
          <w:jc w:val="center"/>
        </w:trPr>
        <w:tc>
          <w:tcPr>
            <w:tcW w:w="2258" w:type="dxa"/>
            <w:tcBorders>
              <w:top w:val="nil"/>
              <w:left w:val="single" w:sz="4" w:space="0" w:color="auto"/>
              <w:bottom w:val="nil"/>
              <w:right w:val="single" w:sz="4" w:space="0" w:color="auto"/>
            </w:tcBorders>
          </w:tcPr>
          <w:p w14:paraId="0E12DB13" w14:textId="77777777" w:rsidR="007120AC" w:rsidRDefault="007120AC">
            <w:pPr>
              <w:pStyle w:val="TAC"/>
              <w:rPr>
                <w:rFonts w:eastAsia="Yu Gothic"/>
                <w:szCs w:val="18"/>
                <w:lang w:eastAsia="en-US"/>
              </w:rPr>
            </w:pPr>
          </w:p>
        </w:tc>
        <w:tc>
          <w:tcPr>
            <w:tcW w:w="867" w:type="dxa"/>
            <w:tcBorders>
              <w:top w:val="single" w:sz="4" w:space="0" w:color="auto"/>
              <w:left w:val="single" w:sz="4" w:space="0" w:color="auto"/>
              <w:bottom w:val="single" w:sz="4" w:space="0" w:color="auto"/>
              <w:right w:val="single" w:sz="4" w:space="0" w:color="auto"/>
            </w:tcBorders>
            <w:hideMark/>
          </w:tcPr>
          <w:p w14:paraId="046B190F" w14:textId="77777777" w:rsidR="007120AC" w:rsidRDefault="007120AC">
            <w:pPr>
              <w:pStyle w:val="TAC"/>
              <w:rPr>
                <w:rFonts w:eastAsia="Yu Gothic"/>
                <w:szCs w:val="18"/>
              </w:rPr>
            </w:pPr>
            <w:r>
              <w:t>n78</w:t>
            </w:r>
          </w:p>
        </w:tc>
        <w:tc>
          <w:tcPr>
            <w:tcW w:w="1066" w:type="dxa"/>
            <w:tcBorders>
              <w:top w:val="single" w:sz="4" w:space="0" w:color="auto"/>
              <w:left w:val="single" w:sz="4" w:space="0" w:color="auto"/>
              <w:bottom w:val="single" w:sz="4" w:space="0" w:color="auto"/>
              <w:right w:val="single" w:sz="4" w:space="0" w:color="auto"/>
            </w:tcBorders>
            <w:noWrap/>
            <w:hideMark/>
          </w:tcPr>
          <w:p w14:paraId="1BAD0DEC" w14:textId="77777777" w:rsidR="007120AC" w:rsidRDefault="007120AC">
            <w:pPr>
              <w:pStyle w:val="TAC"/>
              <w:rPr>
                <w:rFonts w:eastAsia="Yu Gothic"/>
                <w:szCs w:val="18"/>
              </w:rPr>
            </w:pPr>
            <w:r>
              <w:rPr>
                <w:rFonts w:eastAsia="Malgun Gothic"/>
                <w:kern w:val="2"/>
                <w:szCs w:val="24"/>
                <w:lang w:eastAsia="ko-KR"/>
              </w:rPr>
              <w:t>3</w:t>
            </w:r>
            <w:r>
              <w:rPr>
                <w:kern w:val="2"/>
                <w:szCs w:val="24"/>
                <w:lang w:eastAsia="zh-CN"/>
              </w:rPr>
              <w:t>520</w:t>
            </w:r>
          </w:p>
        </w:tc>
        <w:tc>
          <w:tcPr>
            <w:tcW w:w="747" w:type="dxa"/>
            <w:tcBorders>
              <w:top w:val="single" w:sz="4" w:space="0" w:color="auto"/>
              <w:left w:val="single" w:sz="4" w:space="0" w:color="auto"/>
              <w:bottom w:val="single" w:sz="4" w:space="0" w:color="auto"/>
              <w:right w:val="single" w:sz="4" w:space="0" w:color="auto"/>
            </w:tcBorders>
            <w:noWrap/>
            <w:hideMark/>
          </w:tcPr>
          <w:p w14:paraId="58FBD66C" w14:textId="77777777" w:rsidR="007120AC" w:rsidRDefault="007120AC">
            <w:pPr>
              <w:pStyle w:val="TAC"/>
              <w:rPr>
                <w:rFonts w:eastAsia="Yu Gothic"/>
                <w:szCs w:val="18"/>
              </w:rPr>
            </w:pPr>
            <w:r>
              <w:rPr>
                <w:rFonts w:eastAsia="Malgun Gothic"/>
                <w:kern w:val="2"/>
                <w:szCs w:val="24"/>
                <w:lang w:eastAsia="ko-KR"/>
              </w:rPr>
              <w:t>10</w:t>
            </w:r>
          </w:p>
        </w:tc>
        <w:tc>
          <w:tcPr>
            <w:tcW w:w="1142" w:type="dxa"/>
            <w:tcBorders>
              <w:top w:val="single" w:sz="4" w:space="0" w:color="auto"/>
              <w:left w:val="single" w:sz="4" w:space="0" w:color="auto"/>
              <w:bottom w:val="single" w:sz="4" w:space="0" w:color="auto"/>
              <w:right w:val="single" w:sz="4" w:space="0" w:color="auto"/>
            </w:tcBorders>
            <w:noWrap/>
            <w:hideMark/>
          </w:tcPr>
          <w:p w14:paraId="505DD635" w14:textId="77777777" w:rsidR="007120AC" w:rsidRDefault="007120AC">
            <w:pPr>
              <w:pStyle w:val="TAC"/>
              <w:rPr>
                <w:rFonts w:eastAsia="Yu Gothic"/>
                <w:szCs w:val="18"/>
              </w:rPr>
            </w:pPr>
            <w:r>
              <w:rPr>
                <w:rFonts w:eastAsia="Malgun Gothic"/>
                <w:kern w:val="2"/>
                <w:szCs w:val="24"/>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3AEF9B73" w14:textId="77777777" w:rsidR="007120AC" w:rsidRDefault="007120AC">
            <w:pPr>
              <w:pStyle w:val="TAC"/>
              <w:rPr>
                <w:rFonts w:eastAsia="Yu Gothic"/>
                <w:szCs w:val="18"/>
              </w:rPr>
            </w:pPr>
            <w:r>
              <w:rPr>
                <w:rFonts w:eastAsia="Malgun Gothic"/>
                <w:kern w:val="2"/>
                <w:szCs w:val="24"/>
                <w:lang w:eastAsia="ko-KR"/>
              </w:rPr>
              <w:t>3</w:t>
            </w:r>
            <w:r>
              <w:rPr>
                <w:kern w:val="2"/>
                <w:szCs w:val="24"/>
                <w:lang w:eastAsia="zh-CN"/>
              </w:rPr>
              <w:t>520</w:t>
            </w:r>
          </w:p>
        </w:tc>
        <w:tc>
          <w:tcPr>
            <w:tcW w:w="752" w:type="dxa"/>
            <w:tcBorders>
              <w:top w:val="single" w:sz="4" w:space="0" w:color="auto"/>
              <w:left w:val="single" w:sz="4" w:space="0" w:color="auto"/>
              <w:bottom w:val="single" w:sz="4" w:space="0" w:color="auto"/>
              <w:right w:val="single" w:sz="4" w:space="0" w:color="auto"/>
            </w:tcBorders>
            <w:hideMark/>
          </w:tcPr>
          <w:p w14:paraId="152B6FB5" w14:textId="77777777" w:rsidR="007120AC" w:rsidRDefault="007120AC">
            <w:pPr>
              <w:pStyle w:val="TAC"/>
              <w:rPr>
                <w:rFonts w:eastAsia="MS Mincho"/>
              </w:rPr>
            </w:pPr>
            <w:r>
              <w:rPr>
                <w:rFonts w:eastAsia="Malgun Gothic"/>
                <w:kern w:val="2"/>
                <w:szCs w:val="24"/>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3E693FEE" w14:textId="77777777" w:rsidR="007120AC" w:rsidRDefault="007120AC">
            <w:pPr>
              <w:pStyle w:val="TAC"/>
            </w:pPr>
            <w:r>
              <w:rPr>
                <w:rFonts w:eastAsia="Malgun Gothic"/>
                <w:kern w:val="2"/>
                <w:szCs w:val="24"/>
                <w:lang w:eastAsia="ko-KR"/>
              </w:rPr>
              <w:t>N/A</w:t>
            </w:r>
          </w:p>
        </w:tc>
      </w:tr>
      <w:tr w:rsidR="007120AC" w14:paraId="1928A530" w14:textId="77777777" w:rsidTr="007120AC">
        <w:trPr>
          <w:trHeight w:val="22"/>
          <w:jc w:val="center"/>
        </w:trPr>
        <w:tc>
          <w:tcPr>
            <w:tcW w:w="2258" w:type="dxa"/>
            <w:tcBorders>
              <w:top w:val="nil"/>
              <w:left w:val="single" w:sz="4" w:space="0" w:color="auto"/>
              <w:bottom w:val="nil"/>
              <w:right w:val="single" w:sz="4" w:space="0" w:color="auto"/>
            </w:tcBorders>
          </w:tcPr>
          <w:p w14:paraId="64FA00B2" w14:textId="77777777" w:rsidR="007120AC" w:rsidRDefault="007120AC">
            <w:pPr>
              <w:pStyle w:val="TAC"/>
              <w:rPr>
                <w:rFonts w:eastAsia="Yu Gothic"/>
                <w:szCs w:val="18"/>
              </w:rPr>
            </w:pPr>
          </w:p>
        </w:tc>
        <w:tc>
          <w:tcPr>
            <w:tcW w:w="867" w:type="dxa"/>
            <w:tcBorders>
              <w:top w:val="single" w:sz="4" w:space="0" w:color="auto"/>
              <w:left w:val="single" w:sz="4" w:space="0" w:color="auto"/>
              <w:bottom w:val="single" w:sz="4" w:space="0" w:color="auto"/>
              <w:right w:val="single" w:sz="4" w:space="0" w:color="auto"/>
            </w:tcBorders>
            <w:hideMark/>
          </w:tcPr>
          <w:p w14:paraId="65F9884D" w14:textId="77777777" w:rsidR="007120AC" w:rsidRDefault="007120AC">
            <w:pPr>
              <w:pStyle w:val="TAC"/>
              <w:rPr>
                <w:rFonts w:eastAsia="MS Mincho"/>
              </w:rPr>
            </w:pPr>
            <w:r>
              <w:t>20</w:t>
            </w:r>
          </w:p>
        </w:tc>
        <w:tc>
          <w:tcPr>
            <w:tcW w:w="1066" w:type="dxa"/>
            <w:tcBorders>
              <w:top w:val="single" w:sz="4" w:space="0" w:color="auto"/>
              <w:left w:val="single" w:sz="4" w:space="0" w:color="auto"/>
              <w:bottom w:val="single" w:sz="4" w:space="0" w:color="auto"/>
              <w:right w:val="single" w:sz="4" w:space="0" w:color="auto"/>
            </w:tcBorders>
            <w:noWrap/>
            <w:hideMark/>
          </w:tcPr>
          <w:p w14:paraId="30EED16F" w14:textId="77777777" w:rsidR="007120AC" w:rsidRDefault="007120AC">
            <w:pPr>
              <w:pStyle w:val="TAC"/>
              <w:rPr>
                <w:lang w:eastAsia="zh-CN"/>
              </w:rPr>
            </w:pPr>
            <w:r>
              <w:rPr>
                <w:lang w:eastAsia="zh-CN"/>
              </w:rPr>
              <w:t>839</w:t>
            </w:r>
          </w:p>
        </w:tc>
        <w:tc>
          <w:tcPr>
            <w:tcW w:w="747" w:type="dxa"/>
            <w:tcBorders>
              <w:top w:val="single" w:sz="4" w:space="0" w:color="auto"/>
              <w:left w:val="single" w:sz="4" w:space="0" w:color="auto"/>
              <w:bottom w:val="single" w:sz="4" w:space="0" w:color="auto"/>
              <w:right w:val="single" w:sz="4" w:space="0" w:color="auto"/>
            </w:tcBorders>
            <w:noWrap/>
            <w:hideMark/>
          </w:tcPr>
          <w:p w14:paraId="54E55289" w14:textId="77777777" w:rsidR="007120AC" w:rsidRDefault="007120AC">
            <w:pPr>
              <w:pStyle w:val="TAC"/>
              <w:rPr>
                <w:rFonts w:eastAsia="Malgun Gothic"/>
                <w:lang w:eastAsia="ko-KR"/>
              </w:rPr>
            </w:pPr>
            <w:r>
              <w:rPr>
                <w:rFonts w:cs="Arial"/>
              </w:rPr>
              <w:t>5</w:t>
            </w:r>
          </w:p>
        </w:tc>
        <w:tc>
          <w:tcPr>
            <w:tcW w:w="1142" w:type="dxa"/>
            <w:tcBorders>
              <w:top w:val="single" w:sz="4" w:space="0" w:color="auto"/>
              <w:left w:val="single" w:sz="4" w:space="0" w:color="auto"/>
              <w:bottom w:val="single" w:sz="4" w:space="0" w:color="auto"/>
              <w:right w:val="single" w:sz="4" w:space="0" w:color="auto"/>
            </w:tcBorders>
            <w:noWrap/>
            <w:hideMark/>
          </w:tcPr>
          <w:p w14:paraId="7C9C28FC" w14:textId="77777777" w:rsidR="007120AC" w:rsidRDefault="007120AC">
            <w:pPr>
              <w:pStyle w:val="TAC"/>
              <w:rPr>
                <w:rFonts w:eastAsia="Malgun Gothic"/>
                <w:lang w:eastAsia="ko-KR"/>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0DDD35E0" w14:textId="77777777" w:rsidR="007120AC" w:rsidRDefault="007120AC">
            <w:pPr>
              <w:pStyle w:val="TAC"/>
              <w:rPr>
                <w:rFonts w:eastAsia="MS Mincho"/>
                <w:lang w:eastAsia="zh-CN"/>
              </w:rPr>
            </w:pPr>
            <w:r>
              <w:rPr>
                <w:rFonts w:cs="Arial"/>
              </w:rPr>
              <w:t>798</w:t>
            </w:r>
          </w:p>
        </w:tc>
        <w:tc>
          <w:tcPr>
            <w:tcW w:w="752" w:type="dxa"/>
            <w:tcBorders>
              <w:top w:val="single" w:sz="4" w:space="0" w:color="auto"/>
              <w:left w:val="single" w:sz="4" w:space="0" w:color="auto"/>
              <w:bottom w:val="single" w:sz="4" w:space="0" w:color="auto"/>
              <w:right w:val="single" w:sz="4" w:space="0" w:color="auto"/>
            </w:tcBorders>
            <w:hideMark/>
          </w:tcPr>
          <w:p w14:paraId="7A687C42" w14:textId="77777777" w:rsidR="007120AC" w:rsidRDefault="007120AC">
            <w:pPr>
              <w:pStyle w:val="TAC"/>
              <w:rPr>
                <w:rFonts w:eastAsia="Malgun Gothic"/>
                <w:kern w:val="2"/>
                <w:szCs w:val="24"/>
                <w:lang w:eastAsia="ko-KR"/>
              </w:rPr>
            </w:pPr>
            <w:r>
              <w:rPr>
                <w:rFonts w:cs="Arial"/>
              </w:rPr>
              <w:t>30.8</w:t>
            </w:r>
          </w:p>
        </w:tc>
        <w:tc>
          <w:tcPr>
            <w:tcW w:w="1248" w:type="dxa"/>
            <w:tcBorders>
              <w:top w:val="single" w:sz="4" w:space="0" w:color="auto"/>
              <w:left w:val="single" w:sz="4" w:space="0" w:color="auto"/>
              <w:bottom w:val="single" w:sz="4" w:space="0" w:color="auto"/>
              <w:right w:val="single" w:sz="4" w:space="0" w:color="auto"/>
            </w:tcBorders>
            <w:hideMark/>
          </w:tcPr>
          <w:p w14:paraId="1573DE6C" w14:textId="77777777" w:rsidR="007120AC" w:rsidRDefault="007120AC">
            <w:pPr>
              <w:pStyle w:val="TAC"/>
              <w:rPr>
                <w:rFonts w:eastAsia="MS Mincho"/>
                <w:lang w:eastAsia="en-US"/>
              </w:rPr>
            </w:pPr>
            <w:r>
              <w:rPr>
                <w:rFonts w:cs="Arial"/>
              </w:rPr>
              <w:t>IMD2</w:t>
            </w:r>
            <w:r>
              <w:rPr>
                <w:rFonts w:cs="Arial"/>
                <w:vertAlign w:val="superscript"/>
                <w:lang w:val="en-US" w:eastAsia="zh-CN"/>
              </w:rPr>
              <w:t>4</w:t>
            </w:r>
          </w:p>
        </w:tc>
      </w:tr>
      <w:tr w:rsidR="007120AC" w14:paraId="30AAAA33" w14:textId="77777777" w:rsidTr="007120AC">
        <w:trPr>
          <w:trHeight w:val="22"/>
          <w:jc w:val="center"/>
        </w:trPr>
        <w:tc>
          <w:tcPr>
            <w:tcW w:w="2258" w:type="dxa"/>
            <w:tcBorders>
              <w:top w:val="nil"/>
              <w:left w:val="single" w:sz="4" w:space="0" w:color="auto"/>
              <w:bottom w:val="nil"/>
              <w:right w:val="single" w:sz="4" w:space="0" w:color="auto"/>
            </w:tcBorders>
          </w:tcPr>
          <w:p w14:paraId="4755CEA5" w14:textId="77777777" w:rsidR="007120AC" w:rsidRDefault="007120AC">
            <w:pPr>
              <w:pStyle w:val="TAC"/>
              <w:rPr>
                <w:rFonts w:eastAsia="Yu Gothic"/>
                <w:szCs w:val="18"/>
              </w:rPr>
            </w:pPr>
          </w:p>
        </w:tc>
        <w:tc>
          <w:tcPr>
            <w:tcW w:w="867" w:type="dxa"/>
            <w:tcBorders>
              <w:top w:val="single" w:sz="4" w:space="0" w:color="auto"/>
              <w:left w:val="single" w:sz="4" w:space="0" w:color="auto"/>
              <w:bottom w:val="single" w:sz="4" w:space="0" w:color="auto"/>
              <w:right w:val="single" w:sz="4" w:space="0" w:color="auto"/>
            </w:tcBorders>
            <w:hideMark/>
          </w:tcPr>
          <w:p w14:paraId="41E57039" w14:textId="77777777" w:rsidR="007120AC" w:rsidRDefault="007120AC">
            <w:pPr>
              <w:pStyle w:val="TAC"/>
              <w:rPr>
                <w:rFonts w:eastAsia="MS Mincho"/>
              </w:rPr>
            </w:pPr>
            <w:r>
              <w:t>41</w:t>
            </w:r>
          </w:p>
        </w:tc>
        <w:tc>
          <w:tcPr>
            <w:tcW w:w="1066" w:type="dxa"/>
            <w:tcBorders>
              <w:top w:val="single" w:sz="4" w:space="0" w:color="auto"/>
              <w:left w:val="single" w:sz="4" w:space="0" w:color="auto"/>
              <w:bottom w:val="single" w:sz="4" w:space="0" w:color="auto"/>
              <w:right w:val="single" w:sz="4" w:space="0" w:color="auto"/>
            </w:tcBorders>
            <w:noWrap/>
            <w:hideMark/>
          </w:tcPr>
          <w:p w14:paraId="1A0F2435" w14:textId="77777777" w:rsidR="007120AC" w:rsidRDefault="007120AC">
            <w:pPr>
              <w:pStyle w:val="TAC"/>
              <w:rPr>
                <w:lang w:eastAsia="zh-CN"/>
              </w:rPr>
            </w:pPr>
            <w:r>
              <w:rPr>
                <w:rFonts w:cs="Arial"/>
              </w:rPr>
              <w:t>2642</w:t>
            </w:r>
          </w:p>
        </w:tc>
        <w:tc>
          <w:tcPr>
            <w:tcW w:w="747" w:type="dxa"/>
            <w:tcBorders>
              <w:top w:val="single" w:sz="4" w:space="0" w:color="auto"/>
              <w:left w:val="single" w:sz="4" w:space="0" w:color="auto"/>
              <w:bottom w:val="single" w:sz="4" w:space="0" w:color="auto"/>
              <w:right w:val="single" w:sz="4" w:space="0" w:color="auto"/>
            </w:tcBorders>
            <w:noWrap/>
            <w:hideMark/>
          </w:tcPr>
          <w:p w14:paraId="51ECD580" w14:textId="77777777" w:rsidR="007120AC" w:rsidRDefault="007120AC">
            <w:pPr>
              <w:pStyle w:val="TAC"/>
              <w:rPr>
                <w:rFonts w:eastAsia="Malgun Gothic"/>
                <w:lang w:eastAsia="ko-KR"/>
              </w:rPr>
            </w:pPr>
            <w:r>
              <w:rPr>
                <w:rFonts w:eastAsia="Malgun Gothic"/>
                <w:kern w:val="2"/>
                <w:szCs w:val="24"/>
                <w:lang w:eastAsia="ko-KR"/>
              </w:rPr>
              <w:t>10</w:t>
            </w:r>
          </w:p>
        </w:tc>
        <w:tc>
          <w:tcPr>
            <w:tcW w:w="1142" w:type="dxa"/>
            <w:tcBorders>
              <w:top w:val="single" w:sz="4" w:space="0" w:color="auto"/>
              <w:left w:val="single" w:sz="4" w:space="0" w:color="auto"/>
              <w:bottom w:val="single" w:sz="4" w:space="0" w:color="auto"/>
              <w:right w:val="single" w:sz="4" w:space="0" w:color="auto"/>
            </w:tcBorders>
            <w:noWrap/>
            <w:hideMark/>
          </w:tcPr>
          <w:p w14:paraId="05C77DF3" w14:textId="77777777" w:rsidR="007120AC" w:rsidRDefault="007120AC">
            <w:pPr>
              <w:pStyle w:val="TAC"/>
              <w:rPr>
                <w:rFonts w:eastAsia="Malgun Gothic"/>
                <w:lang w:eastAsia="ko-KR"/>
              </w:rPr>
            </w:pPr>
            <w:r>
              <w:rPr>
                <w:rFonts w:eastAsia="Malgun Gothic"/>
                <w:kern w:val="2"/>
                <w:szCs w:val="24"/>
                <w:lang w:eastAsia="ko-KR"/>
              </w:rPr>
              <w:t>50</w:t>
            </w:r>
          </w:p>
        </w:tc>
        <w:tc>
          <w:tcPr>
            <w:tcW w:w="1299" w:type="dxa"/>
            <w:tcBorders>
              <w:top w:val="single" w:sz="4" w:space="0" w:color="auto"/>
              <w:left w:val="single" w:sz="4" w:space="0" w:color="auto"/>
              <w:bottom w:val="single" w:sz="4" w:space="0" w:color="auto"/>
              <w:right w:val="single" w:sz="4" w:space="0" w:color="auto"/>
            </w:tcBorders>
            <w:noWrap/>
            <w:hideMark/>
          </w:tcPr>
          <w:p w14:paraId="51377CB6" w14:textId="77777777" w:rsidR="007120AC" w:rsidRDefault="007120AC">
            <w:pPr>
              <w:pStyle w:val="TAC"/>
              <w:rPr>
                <w:rFonts w:eastAsia="MS Mincho"/>
                <w:lang w:eastAsia="zh-CN"/>
              </w:rPr>
            </w:pPr>
            <w:r>
              <w:rPr>
                <w:rFonts w:cs="Arial"/>
              </w:rPr>
              <w:t>2642</w:t>
            </w:r>
          </w:p>
        </w:tc>
        <w:tc>
          <w:tcPr>
            <w:tcW w:w="752" w:type="dxa"/>
            <w:tcBorders>
              <w:top w:val="single" w:sz="4" w:space="0" w:color="auto"/>
              <w:left w:val="single" w:sz="4" w:space="0" w:color="auto"/>
              <w:bottom w:val="single" w:sz="4" w:space="0" w:color="auto"/>
              <w:right w:val="single" w:sz="4" w:space="0" w:color="auto"/>
            </w:tcBorders>
            <w:hideMark/>
          </w:tcPr>
          <w:p w14:paraId="58B83D1D" w14:textId="77777777" w:rsidR="007120AC" w:rsidRDefault="007120AC">
            <w:pPr>
              <w:pStyle w:val="TAC"/>
              <w:rPr>
                <w:rFonts w:eastAsia="Malgun Gothic"/>
                <w:kern w:val="2"/>
                <w:szCs w:val="24"/>
                <w:lang w:eastAsia="ko-KR"/>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2F0D6A10" w14:textId="77777777" w:rsidR="007120AC" w:rsidRDefault="007120AC">
            <w:pPr>
              <w:pStyle w:val="TAC"/>
              <w:rPr>
                <w:rFonts w:eastAsia="MS Mincho"/>
                <w:lang w:eastAsia="en-US"/>
              </w:rPr>
            </w:pPr>
            <w:r>
              <w:t>N/A</w:t>
            </w:r>
          </w:p>
        </w:tc>
      </w:tr>
      <w:tr w:rsidR="007120AC" w14:paraId="3B2A0A6A" w14:textId="77777777" w:rsidTr="007120AC">
        <w:trPr>
          <w:trHeight w:val="22"/>
          <w:jc w:val="center"/>
        </w:trPr>
        <w:tc>
          <w:tcPr>
            <w:tcW w:w="2258" w:type="dxa"/>
            <w:tcBorders>
              <w:top w:val="nil"/>
              <w:left w:val="single" w:sz="4" w:space="0" w:color="auto"/>
              <w:bottom w:val="single" w:sz="4" w:space="0" w:color="auto"/>
              <w:right w:val="single" w:sz="4" w:space="0" w:color="auto"/>
            </w:tcBorders>
          </w:tcPr>
          <w:p w14:paraId="1E503DD2" w14:textId="77777777" w:rsidR="007120AC" w:rsidRDefault="007120AC">
            <w:pPr>
              <w:pStyle w:val="TAC"/>
              <w:rPr>
                <w:rFonts w:eastAsia="Yu Gothic"/>
                <w:szCs w:val="18"/>
              </w:rPr>
            </w:pPr>
          </w:p>
        </w:tc>
        <w:tc>
          <w:tcPr>
            <w:tcW w:w="867" w:type="dxa"/>
            <w:tcBorders>
              <w:top w:val="single" w:sz="4" w:space="0" w:color="auto"/>
              <w:left w:val="single" w:sz="4" w:space="0" w:color="auto"/>
              <w:bottom w:val="single" w:sz="4" w:space="0" w:color="auto"/>
              <w:right w:val="single" w:sz="4" w:space="0" w:color="auto"/>
            </w:tcBorders>
            <w:hideMark/>
          </w:tcPr>
          <w:p w14:paraId="07606C39" w14:textId="77777777" w:rsidR="007120AC" w:rsidRDefault="007120AC">
            <w:pPr>
              <w:pStyle w:val="TAC"/>
              <w:rPr>
                <w:rFonts w:eastAsia="MS Mincho"/>
              </w:rPr>
            </w:pPr>
            <w:r>
              <w:rPr>
                <w:rFonts w:eastAsia="Malgun Gothic"/>
                <w:lang w:eastAsia="ko-KR"/>
              </w:rPr>
              <w:t>n78</w:t>
            </w:r>
          </w:p>
        </w:tc>
        <w:tc>
          <w:tcPr>
            <w:tcW w:w="1066" w:type="dxa"/>
            <w:tcBorders>
              <w:top w:val="single" w:sz="4" w:space="0" w:color="auto"/>
              <w:left w:val="single" w:sz="4" w:space="0" w:color="auto"/>
              <w:bottom w:val="single" w:sz="4" w:space="0" w:color="auto"/>
              <w:right w:val="single" w:sz="4" w:space="0" w:color="auto"/>
            </w:tcBorders>
            <w:noWrap/>
            <w:hideMark/>
          </w:tcPr>
          <w:p w14:paraId="19246C66" w14:textId="77777777" w:rsidR="007120AC" w:rsidRDefault="007120AC">
            <w:pPr>
              <w:pStyle w:val="TAC"/>
              <w:rPr>
                <w:lang w:eastAsia="zh-CN"/>
              </w:rPr>
            </w:pPr>
            <w:r>
              <w:rPr>
                <w:rFonts w:cs="Arial"/>
              </w:rPr>
              <w:t>3440</w:t>
            </w:r>
          </w:p>
        </w:tc>
        <w:tc>
          <w:tcPr>
            <w:tcW w:w="747" w:type="dxa"/>
            <w:tcBorders>
              <w:top w:val="single" w:sz="4" w:space="0" w:color="auto"/>
              <w:left w:val="single" w:sz="4" w:space="0" w:color="auto"/>
              <w:bottom w:val="single" w:sz="4" w:space="0" w:color="auto"/>
              <w:right w:val="single" w:sz="4" w:space="0" w:color="auto"/>
            </w:tcBorders>
            <w:noWrap/>
            <w:hideMark/>
          </w:tcPr>
          <w:p w14:paraId="255F468B" w14:textId="77777777" w:rsidR="007120AC" w:rsidRDefault="007120AC">
            <w:pPr>
              <w:pStyle w:val="TAC"/>
              <w:rPr>
                <w:rFonts w:eastAsia="Malgun Gothic"/>
                <w:lang w:eastAsia="ko-KR"/>
              </w:rPr>
            </w:pPr>
            <w:r>
              <w:rPr>
                <w:rFonts w:cs="Arial"/>
                <w:lang w:eastAsia="zh-CN"/>
              </w:rPr>
              <w:t>10</w:t>
            </w:r>
          </w:p>
        </w:tc>
        <w:tc>
          <w:tcPr>
            <w:tcW w:w="1142" w:type="dxa"/>
            <w:tcBorders>
              <w:top w:val="single" w:sz="4" w:space="0" w:color="auto"/>
              <w:left w:val="single" w:sz="4" w:space="0" w:color="auto"/>
              <w:bottom w:val="single" w:sz="4" w:space="0" w:color="auto"/>
              <w:right w:val="single" w:sz="4" w:space="0" w:color="auto"/>
            </w:tcBorders>
            <w:noWrap/>
            <w:hideMark/>
          </w:tcPr>
          <w:p w14:paraId="532212E5" w14:textId="77777777" w:rsidR="007120AC" w:rsidRDefault="007120AC">
            <w:pPr>
              <w:pStyle w:val="TAC"/>
              <w:rPr>
                <w:rFonts w:eastAsia="Malgun Gothic"/>
                <w:lang w:eastAsia="ko-KR"/>
              </w:rPr>
            </w:pPr>
            <w:r>
              <w:rPr>
                <w:rFonts w:cs="Arial"/>
                <w:lang w:eastAsia="zh-CN"/>
              </w:rPr>
              <w:t>50</w:t>
            </w:r>
          </w:p>
        </w:tc>
        <w:tc>
          <w:tcPr>
            <w:tcW w:w="1299" w:type="dxa"/>
            <w:tcBorders>
              <w:top w:val="single" w:sz="4" w:space="0" w:color="auto"/>
              <w:left w:val="single" w:sz="4" w:space="0" w:color="auto"/>
              <w:bottom w:val="single" w:sz="4" w:space="0" w:color="auto"/>
              <w:right w:val="single" w:sz="4" w:space="0" w:color="auto"/>
            </w:tcBorders>
            <w:noWrap/>
            <w:hideMark/>
          </w:tcPr>
          <w:p w14:paraId="5D3BB135" w14:textId="77777777" w:rsidR="007120AC" w:rsidRDefault="007120AC">
            <w:pPr>
              <w:pStyle w:val="TAC"/>
              <w:rPr>
                <w:rFonts w:eastAsia="MS Mincho"/>
                <w:lang w:eastAsia="zh-CN"/>
              </w:rPr>
            </w:pPr>
            <w:r>
              <w:rPr>
                <w:rFonts w:cs="Arial"/>
              </w:rPr>
              <w:t>3440</w:t>
            </w:r>
          </w:p>
        </w:tc>
        <w:tc>
          <w:tcPr>
            <w:tcW w:w="752" w:type="dxa"/>
            <w:tcBorders>
              <w:top w:val="single" w:sz="4" w:space="0" w:color="auto"/>
              <w:left w:val="single" w:sz="4" w:space="0" w:color="auto"/>
              <w:bottom w:val="single" w:sz="4" w:space="0" w:color="auto"/>
              <w:right w:val="single" w:sz="4" w:space="0" w:color="auto"/>
            </w:tcBorders>
            <w:hideMark/>
          </w:tcPr>
          <w:p w14:paraId="560A2C2C" w14:textId="77777777" w:rsidR="007120AC" w:rsidRDefault="007120AC">
            <w:pPr>
              <w:pStyle w:val="TAC"/>
              <w:rPr>
                <w:rFonts w:eastAsia="Malgun Gothic"/>
                <w:kern w:val="2"/>
                <w:szCs w:val="24"/>
                <w:lang w:eastAsia="ko-KR"/>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5F4D7FBB" w14:textId="77777777" w:rsidR="007120AC" w:rsidRDefault="007120AC">
            <w:pPr>
              <w:pStyle w:val="TAC"/>
              <w:rPr>
                <w:rFonts w:eastAsia="MS Mincho"/>
                <w:lang w:eastAsia="en-US"/>
              </w:rPr>
            </w:pPr>
            <w:r>
              <w:t>N/A</w:t>
            </w:r>
          </w:p>
        </w:tc>
      </w:tr>
      <w:tr w:rsidR="007120AC" w14:paraId="2DA5192F" w14:textId="77777777" w:rsidTr="007120AC">
        <w:trPr>
          <w:trHeight w:val="22"/>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56DE6A69" w14:textId="77777777" w:rsidR="007120AC" w:rsidRDefault="007120AC">
            <w:pPr>
              <w:pStyle w:val="TAC"/>
              <w:jc w:val="left"/>
            </w:pPr>
            <w:r>
              <w:rPr>
                <w:rFonts w:cs="Arial"/>
              </w:rPr>
              <w:t>NOTE 4:</w:t>
            </w:r>
            <w:r>
              <w:rPr>
                <w:rFonts w:cs="Arial"/>
              </w:rPr>
              <w:tab/>
            </w:r>
            <w:r>
              <w:rPr>
                <w:rFonts w:cs="Arial"/>
                <w:lang w:eastAsia="ja-JP"/>
              </w:rPr>
              <w:t>This band is subject to IMD5 also which MSD is not specified</w:t>
            </w:r>
          </w:p>
        </w:tc>
      </w:tr>
    </w:tbl>
    <w:p w14:paraId="2C9AC441" w14:textId="77777777" w:rsidR="007120AC" w:rsidRDefault="007120AC" w:rsidP="00E60DB6">
      <w:pPr>
        <w:rPr>
          <w:lang w:val="en-US"/>
        </w:rPr>
      </w:pPr>
    </w:p>
    <w:p w14:paraId="59E871C1" w14:textId="38280760" w:rsidR="007120AC" w:rsidRDefault="00BB2370" w:rsidP="007120AC">
      <w:pPr>
        <w:pStyle w:val="21"/>
      </w:pPr>
      <w:bookmarkStart w:id="581" w:name="_Toc129096586"/>
      <w:r>
        <w:lastRenderedPageBreak/>
        <w:t>5.17</w:t>
      </w:r>
      <w:r w:rsidR="007120AC">
        <w:tab/>
        <w:t>DC_1-7_n1</w:t>
      </w:r>
      <w:bookmarkEnd w:id="581"/>
    </w:p>
    <w:p w14:paraId="4560CFF5" w14:textId="3DF3EE2E" w:rsidR="007120AC" w:rsidRDefault="00BB2370" w:rsidP="007120AC">
      <w:pPr>
        <w:pStyle w:val="31"/>
      </w:pPr>
      <w:r>
        <w:t>5.17</w:t>
      </w:r>
      <w:r w:rsidR="007120AC">
        <w:t>.1</w:t>
      </w:r>
      <w:r w:rsidR="007120AC">
        <w:tab/>
        <w:t>Configurations for DC</w:t>
      </w:r>
    </w:p>
    <w:p w14:paraId="2E16B17D" w14:textId="5205305A" w:rsidR="007120AC" w:rsidRDefault="007120AC" w:rsidP="007120AC">
      <w:pPr>
        <w:pStyle w:val="TH"/>
      </w:pPr>
      <w:r>
        <w:t xml:space="preserve">Table </w:t>
      </w:r>
      <w:r w:rsidR="00BB2370">
        <w:t>5.17</w:t>
      </w:r>
      <w:r>
        <w:t>.1-1: Inter-band 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2"/>
        <w:gridCol w:w="2279"/>
      </w:tblGrid>
      <w:tr w:rsidR="007120AC" w14:paraId="3F87C27F" w14:textId="77777777" w:rsidTr="007120AC">
        <w:trPr>
          <w:trHeight w:val="187"/>
          <w:tblHeader/>
          <w:jc w:val="center"/>
        </w:trPr>
        <w:tc>
          <w:tcPr>
            <w:tcW w:w="2462" w:type="dxa"/>
            <w:tcBorders>
              <w:top w:val="single" w:sz="4" w:space="0" w:color="auto"/>
              <w:left w:val="single" w:sz="4" w:space="0" w:color="auto"/>
              <w:bottom w:val="single" w:sz="4" w:space="0" w:color="auto"/>
              <w:right w:val="single" w:sz="4" w:space="0" w:color="auto"/>
            </w:tcBorders>
            <w:hideMark/>
          </w:tcPr>
          <w:p w14:paraId="37A3C6D4" w14:textId="77777777" w:rsidR="007120AC" w:rsidRDefault="007120AC">
            <w:pPr>
              <w:keepNext/>
              <w:keepLines/>
              <w:spacing w:after="0"/>
              <w:jc w:val="center"/>
              <w:rPr>
                <w:rFonts w:ascii="Arial" w:hAnsi="Arial"/>
                <w:b/>
                <w:sz w:val="18"/>
                <w:lang w:val="en-US" w:eastAsia="fi-FI"/>
              </w:rPr>
            </w:pPr>
            <w:r>
              <w:rPr>
                <w:rFonts w:ascii="Arial" w:hAnsi="Arial"/>
                <w:b/>
                <w:sz w:val="18"/>
                <w:lang w:val="en-US" w:eastAsia="fi-FI"/>
              </w:rPr>
              <w:t>EN-DC</w:t>
            </w:r>
          </w:p>
          <w:p w14:paraId="210F7242" w14:textId="77777777" w:rsidR="007120AC" w:rsidRDefault="007120AC">
            <w:pPr>
              <w:keepNext/>
              <w:keepLines/>
              <w:spacing w:after="0"/>
              <w:jc w:val="center"/>
              <w:rPr>
                <w:rFonts w:ascii="Arial" w:hAnsi="Arial"/>
                <w:b/>
                <w:sz w:val="18"/>
                <w:lang w:val="en-US" w:eastAsia="fi-FI"/>
              </w:rPr>
            </w:pPr>
            <w:r>
              <w:rPr>
                <w:rFonts w:ascii="Arial" w:hAnsi="Arial"/>
                <w:b/>
                <w:sz w:val="18"/>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hideMark/>
          </w:tcPr>
          <w:p w14:paraId="689F0D24" w14:textId="77777777" w:rsidR="007120AC" w:rsidRDefault="007120AC">
            <w:pPr>
              <w:keepNext/>
              <w:keepLines/>
              <w:spacing w:after="0"/>
              <w:jc w:val="center"/>
              <w:rPr>
                <w:rFonts w:ascii="Arial" w:hAnsi="Arial"/>
                <w:b/>
                <w:sz w:val="18"/>
                <w:lang w:val="fr-FR" w:eastAsia="fi-FI"/>
              </w:rPr>
            </w:pPr>
            <w:r>
              <w:rPr>
                <w:rFonts w:ascii="Arial" w:hAnsi="Arial"/>
                <w:b/>
                <w:sz w:val="18"/>
                <w:lang w:val="fr-FR" w:eastAsia="fi-FI"/>
              </w:rPr>
              <w:t>Uplink EN-DC</w:t>
            </w:r>
          </w:p>
          <w:p w14:paraId="38C7FCA3" w14:textId="77777777" w:rsidR="007120AC" w:rsidRDefault="007120AC">
            <w:pPr>
              <w:keepNext/>
              <w:keepLines/>
              <w:spacing w:after="0"/>
              <w:jc w:val="center"/>
              <w:rPr>
                <w:rFonts w:ascii="Arial" w:hAnsi="Arial"/>
                <w:b/>
                <w:sz w:val="18"/>
                <w:lang w:val="fr-FR" w:eastAsia="fi-FI"/>
              </w:rPr>
            </w:pPr>
            <w:r>
              <w:rPr>
                <w:rFonts w:ascii="Arial" w:hAnsi="Arial"/>
                <w:b/>
                <w:sz w:val="18"/>
                <w:lang w:val="fr-FR" w:eastAsia="fi-FI"/>
              </w:rPr>
              <w:t>configuration</w:t>
            </w:r>
          </w:p>
          <w:p w14:paraId="6B33DBE5" w14:textId="77777777" w:rsidR="007120AC" w:rsidRDefault="007120AC">
            <w:pPr>
              <w:keepNext/>
              <w:keepLines/>
              <w:spacing w:after="0"/>
              <w:jc w:val="center"/>
              <w:rPr>
                <w:rFonts w:ascii="Arial" w:hAnsi="Arial"/>
                <w:b/>
                <w:sz w:val="18"/>
                <w:lang w:val="fr-FR" w:eastAsia="fi-FI"/>
              </w:rPr>
            </w:pPr>
            <w:r>
              <w:rPr>
                <w:rFonts w:ascii="Arial" w:hAnsi="Arial"/>
                <w:b/>
                <w:sz w:val="18"/>
                <w:lang w:val="fr-FR" w:eastAsia="fi-FI"/>
              </w:rPr>
              <w:t>(NOTE 1)</w:t>
            </w:r>
          </w:p>
        </w:tc>
      </w:tr>
      <w:tr w:rsidR="007120AC" w14:paraId="0BFB77EE" w14:textId="77777777" w:rsidTr="007120AC">
        <w:trPr>
          <w:trHeight w:val="187"/>
          <w:jc w:val="center"/>
        </w:trPr>
        <w:tc>
          <w:tcPr>
            <w:tcW w:w="2462" w:type="dxa"/>
            <w:tcBorders>
              <w:top w:val="single" w:sz="4" w:space="0" w:color="auto"/>
              <w:left w:val="single" w:sz="4" w:space="0" w:color="auto"/>
              <w:bottom w:val="single" w:sz="4" w:space="0" w:color="auto"/>
              <w:right w:val="single" w:sz="4" w:space="0" w:color="auto"/>
            </w:tcBorders>
            <w:vAlign w:val="center"/>
            <w:hideMark/>
          </w:tcPr>
          <w:p w14:paraId="563D67F7" w14:textId="77777777" w:rsidR="007120AC" w:rsidRDefault="007120AC">
            <w:pPr>
              <w:keepNext/>
              <w:keepLines/>
              <w:spacing w:after="0"/>
              <w:jc w:val="center"/>
              <w:rPr>
                <w:rFonts w:ascii="Arial" w:hAnsi="Arial" w:cs="Arial"/>
                <w:sz w:val="18"/>
                <w:szCs w:val="18"/>
                <w:lang w:val="en-US" w:eastAsia="fi-FI"/>
              </w:rPr>
            </w:pPr>
            <w:r>
              <w:rPr>
                <w:rFonts w:ascii="Arial" w:hAnsi="Arial" w:cs="Arial"/>
                <w:sz w:val="18"/>
                <w:szCs w:val="18"/>
                <w:lang w:eastAsia="fr-FR"/>
              </w:rPr>
              <w:t>DC_1A-7A_n1A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0CCA42CE" w14:textId="77777777" w:rsidR="007120AC" w:rsidRDefault="007120AC">
            <w:pPr>
              <w:keepNext/>
              <w:keepLines/>
              <w:spacing w:after="0"/>
              <w:jc w:val="center"/>
              <w:rPr>
                <w:rFonts w:ascii="Arial" w:hAnsi="Arial" w:cs="Arial"/>
                <w:sz w:val="18"/>
                <w:szCs w:val="18"/>
                <w:vertAlign w:val="superscript"/>
                <w:lang w:eastAsia="en-US"/>
              </w:rPr>
            </w:pPr>
            <w:r>
              <w:rPr>
                <w:rFonts w:ascii="Arial" w:hAnsi="Arial" w:cs="Arial"/>
                <w:sz w:val="18"/>
                <w:szCs w:val="18"/>
              </w:rPr>
              <w:t>DC_1A_n1A</w:t>
            </w:r>
          </w:p>
          <w:p w14:paraId="467184AB" w14:textId="77777777" w:rsidR="007120AC" w:rsidRDefault="007120AC">
            <w:pPr>
              <w:keepNext/>
              <w:keepLines/>
              <w:spacing w:after="0"/>
              <w:jc w:val="center"/>
              <w:rPr>
                <w:rFonts w:ascii="Arial" w:hAnsi="Arial" w:cs="Arial"/>
                <w:sz w:val="18"/>
                <w:szCs w:val="18"/>
                <w:lang w:val="en-US" w:eastAsia="fi-FI"/>
              </w:rPr>
            </w:pPr>
            <w:r>
              <w:rPr>
                <w:rFonts w:ascii="Arial" w:hAnsi="Arial" w:cs="Arial"/>
                <w:sz w:val="18"/>
                <w:szCs w:val="18"/>
              </w:rPr>
              <w:t>DC_7A_n1A</w:t>
            </w:r>
          </w:p>
        </w:tc>
      </w:tr>
    </w:tbl>
    <w:p w14:paraId="493496D7" w14:textId="2C1CDE23" w:rsidR="007120AC" w:rsidRDefault="00BB2370" w:rsidP="007120AC">
      <w:pPr>
        <w:pStyle w:val="31"/>
        <w:rPr>
          <w:rFonts w:cs="Arial"/>
          <w:szCs w:val="28"/>
          <w:lang w:val="sv-SE" w:eastAsia="en-US"/>
        </w:rPr>
      </w:pPr>
      <w:r>
        <w:t>5.17</w:t>
      </w:r>
      <w:r w:rsidR="007120AC">
        <w:t>.2</w:t>
      </w:r>
      <w:r w:rsidR="007120AC">
        <w:tab/>
      </w:r>
      <w:r w:rsidR="007120AC">
        <w:rPr>
          <w:rFonts w:cs="Arial"/>
          <w:szCs w:val="28"/>
        </w:rPr>
        <w:t>Co-existence studies</w:t>
      </w:r>
    </w:p>
    <w:p w14:paraId="018B847C" w14:textId="34DADF00" w:rsidR="007120AC" w:rsidRDefault="007120AC" w:rsidP="007120AC">
      <w:pPr>
        <w:rPr>
          <w:rFonts w:ascii="Arial" w:hAnsi="Arial" w:cs="Arial"/>
          <w:sz w:val="18"/>
          <w:szCs w:val="18"/>
        </w:rPr>
      </w:pPr>
      <w:r>
        <w:rPr>
          <w:rFonts w:ascii="Arial" w:hAnsi="Arial" w:cs="Arial"/>
          <w:sz w:val="18"/>
          <w:szCs w:val="18"/>
        </w:rPr>
        <w:t xml:space="preserve">Table </w:t>
      </w:r>
      <w:r w:rsidR="00BB2370">
        <w:rPr>
          <w:rFonts w:ascii="Arial" w:hAnsi="Arial" w:cs="Arial"/>
          <w:sz w:val="18"/>
          <w:szCs w:val="18"/>
          <w:lang w:eastAsia="ja-JP"/>
        </w:rPr>
        <w:t>5.17</w:t>
      </w:r>
      <w:r>
        <w:rPr>
          <w:rFonts w:ascii="Arial" w:hAnsi="Arial" w:cs="Arial"/>
          <w:sz w:val="18"/>
          <w:szCs w:val="18"/>
        </w:rPr>
        <w:t>.2-1 lists the B</w:t>
      </w:r>
      <w:r>
        <w:rPr>
          <w:rFonts w:ascii="Arial" w:eastAsia="MS Mincho" w:hAnsi="Arial" w:cs="Arial"/>
          <w:sz w:val="18"/>
          <w:szCs w:val="18"/>
          <w:lang w:eastAsia="ja-JP"/>
        </w:rPr>
        <w:t xml:space="preserve">and 7A </w:t>
      </w:r>
      <w:r>
        <w:rPr>
          <w:rFonts w:ascii="Arial" w:hAnsi="Arial" w:cs="Arial"/>
          <w:sz w:val="18"/>
          <w:szCs w:val="18"/>
        </w:rPr>
        <w:t>+ B</w:t>
      </w:r>
      <w:r>
        <w:rPr>
          <w:rFonts w:ascii="Arial" w:eastAsia="MS Mincho" w:hAnsi="Arial" w:cs="Arial"/>
          <w:sz w:val="18"/>
          <w:szCs w:val="18"/>
          <w:lang w:eastAsia="ja-JP"/>
        </w:rPr>
        <w:t xml:space="preserve">and </w:t>
      </w:r>
      <w:r>
        <w:rPr>
          <w:rFonts w:ascii="Arial" w:hAnsi="Arial" w:cs="Arial"/>
          <w:sz w:val="18"/>
          <w:szCs w:val="18"/>
        </w:rPr>
        <w:t>n1</w:t>
      </w:r>
      <w:r>
        <w:rPr>
          <w:rFonts w:ascii="Arial" w:eastAsia="MS Mincho" w:hAnsi="Arial" w:cs="Arial"/>
          <w:sz w:val="18"/>
          <w:szCs w:val="18"/>
          <w:lang w:eastAsia="ja-JP"/>
        </w:rPr>
        <w:t>A</w:t>
      </w:r>
      <w:r>
        <w:rPr>
          <w:rFonts w:ascii="Arial" w:hAnsi="Arial" w:cs="Arial"/>
          <w:sz w:val="18"/>
          <w:szCs w:val="18"/>
        </w:rPr>
        <w:t xml:space="preserve"> 2UL </w:t>
      </w:r>
      <w:r>
        <w:rPr>
          <w:rFonts w:ascii="Arial" w:eastAsia="MS Mincho" w:hAnsi="Arial" w:cs="Arial"/>
          <w:sz w:val="18"/>
          <w:szCs w:val="18"/>
          <w:lang w:eastAsia="ja-JP"/>
        </w:rPr>
        <w:t>DC</w:t>
      </w:r>
      <w:r>
        <w:rPr>
          <w:rFonts w:ascii="Arial" w:hAnsi="Arial" w:cs="Arial"/>
          <w:sz w:val="18"/>
          <w:szCs w:val="18"/>
        </w:rPr>
        <w:t xml:space="preserve"> 2</w:t>
      </w:r>
      <w:r>
        <w:rPr>
          <w:rFonts w:ascii="Arial" w:hAnsi="Arial" w:cs="Arial"/>
          <w:sz w:val="18"/>
          <w:szCs w:val="18"/>
          <w:vertAlign w:val="superscript"/>
        </w:rPr>
        <w:t>nd</w:t>
      </w:r>
      <w:r>
        <w:rPr>
          <w:rFonts w:ascii="Arial" w:hAnsi="Arial" w:cs="Arial"/>
          <w:sz w:val="18"/>
          <w:szCs w:val="18"/>
        </w:rPr>
        <w:t xml:space="preserve"> and 3</w:t>
      </w:r>
      <w:r>
        <w:rPr>
          <w:rFonts w:ascii="Arial" w:hAnsi="Arial" w:cs="Arial"/>
          <w:sz w:val="18"/>
          <w:szCs w:val="18"/>
          <w:vertAlign w:val="superscript"/>
        </w:rPr>
        <w:t>rd</w:t>
      </w:r>
      <w:r>
        <w:rPr>
          <w:rFonts w:ascii="Arial" w:hAnsi="Arial" w:cs="Arial"/>
          <w:sz w:val="18"/>
          <w:szCs w:val="18"/>
        </w:rPr>
        <w:t xml:space="preserve"> order harmonics and </w:t>
      </w:r>
      <w:r>
        <w:rPr>
          <w:rFonts w:ascii="Arial" w:hAnsi="Arial" w:cs="Arial"/>
          <w:sz w:val="18"/>
          <w:szCs w:val="18"/>
          <w:lang w:eastAsia="ja-JP"/>
        </w:rPr>
        <w:t>2</w:t>
      </w:r>
      <w:r>
        <w:rPr>
          <w:rFonts w:ascii="Arial" w:hAnsi="Arial" w:cs="Arial"/>
          <w:sz w:val="18"/>
          <w:szCs w:val="18"/>
          <w:vertAlign w:val="superscript"/>
          <w:lang w:eastAsia="ja-JP"/>
        </w:rPr>
        <w:t>nd</w:t>
      </w:r>
      <w:r>
        <w:rPr>
          <w:rFonts w:ascii="Arial" w:hAnsi="Arial" w:cs="Arial"/>
          <w:sz w:val="18"/>
          <w:szCs w:val="18"/>
          <w:lang w:eastAsia="ja-JP"/>
        </w:rPr>
        <w:t xml:space="preserve">, </w:t>
      </w:r>
      <w:r>
        <w:rPr>
          <w:rFonts w:ascii="Arial" w:hAnsi="Arial" w:cs="Arial"/>
          <w:sz w:val="18"/>
          <w:szCs w:val="18"/>
        </w:rPr>
        <w:t>3</w:t>
      </w:r>
      <w:r>
        <w:rPr>
          <w:rFonts w:ascii="Arial" w:hAnsi="Arial" w:cs="Arial"/>
          <w:sz w:val="18"/>
          <w:szCs w:val="18"/>
          <w:vertAlign w:val="superscript"/>
        </w:rPr>
        <w:t>rd</w:t>
      </w:r>
      <w:r>
        <w:rPr>
          <w:rFonts w:ascii="Arial" w:hAnsi="Arial" w:cs="Arial"/>
          <w:sz w:val="18"/>
          <w:szCs w:val="18"/>
          <w:lang w:eastAsia="ja-JP"/>
        </w:rPr>
        <w:t>, 4</w:t>
      </w:r>
      <w:r>
        <w:rPr>
          <w:rFonts w:ascii="Arial" w:hAnsi="Arial" w:cs="Arial"/>
          <w:sz w:val="18"/>
          <w:szCs w:val="18"/>
          <w:vertAlign w:val="superscript"/>
          <w:lang w:eastAsia="ja-JP"/>
        </w:rPr>
        <w:t>th</w:t>
      </w:r>
      <w:r>
        <w:rPr>
          <w:rFonts w:ascii="Arial" w:hAnsi="Arial" w:cs="Arial"/>
          <w:sz w:val="18"/>
          <w:szCs w:val="18"/>
          <w:lang w:eastAsia="ja-JP"/>
        </w:rPr>
        <w:t xml:space="preserve"> and 5</w:t>
      </w:r>
      <w:r>
        <w:rPr>
          <w:rFonts w:ascii="Arial" w:hAnsi="Arial" w:cs="Arial"/>
          <w:sz w:val="18"/>
          <w:szCs w:val="18"/>
          <w:vertAlign w:val="superscript"/>
          <w:lang w:eastAsia="ja-JP"/>
        </w:rPr>
        <w:t>th</w:t>
      </w:r>
      <w:r>
        <w:rPr>
          <w:rFonts w:ascii="Arial" w:hAnsi="Arial" w:cs="Arial"/>
          <w:sz w:val="18"/>
          <w:szCs w:val="18"/>
          <w:lang w:eastAsia="ja-JP"/>
        </w:rPr>
        <w:t xml:space="preserve"> </w:t>
      </w:r>
      <w:r>
        <w:rPr>
          <w:rFonts w:ascii="Arial" w:hAnsi="Arial" w:cs="Arial"/>
          <w:sz w:val="18"/>
          <w:szCs w:val="18"/>
        </w:rPr>
        <w:t>order IMD for the UE-to-UE coexistence analysis.</w:t>
      </w:r>
    </w:p>
    <w:p w14:paraId="60663C5F" w14:textId="4D3C84C7" w:rsidR="007120AC" w:rsidRDefault="007120AC" w:rsidP="007120AC">
      <w:pPr>
        <w:pStyle w:val="TH"/>
        <w:rPr>
          <w:lang w:val="en-US"/>
        </w:rPr>
      </w:pPr>
      <w:r>
        <w:rPr>
          <w:lang w:val="en-US"/>
        </w:rPr>
        <w:t xml:space="preserve">Table </w:t>
      </w:r>
      <w:r w:rsidR="00BB2370">
        <w:rPr>
          <w:lang w:val="en-US" w:eastAsia="ja-JP"/>
        </w:rPr>
        <w:t>5.17</w:t>
      </w:r>
      <w:r>
        <w:rPr>
          <w:lang w:val="en-US"/>
        </w:rPr>
        <w:t xml:space="preserve">.2-1: Band 7 and Band n1 </w:t>
      </w:r>
      <w:r>
        <w:rPr>
          <w:lang w:val="en-US" w:eastAsia="zh-CN"/>
        </w:rPr>
        <w:t>U</w:t>
      </w:r>
      <w:r>
        <w:rPr>
          <w:lang w:val="en-US"/>
        </w:rPr>
        <w:t>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7120AC" w14:paraId="6091087A" w14:textId="77777777" w:rsidTr="007120AC">
        <w:trPr>
          <w:trHeight w:val="266"/>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D26F29C" w14:textId="77777777" w:rsidR="007120AC" w:rsidRDefault="007120AC">
            <w:pPr>
              <w:keepNext/>
              <w:keepLines/>
              <w:spacing w:after="0"/>
              <w:jc w:val="center"/>
              <w:rPr>
                <w:rFonts w:ascii="Arial" w:hAnsi="Arial"/>
                <w:b/>
                <w:sz w:val="18"/>
                <w:lang w:val="en-US"/>
              </w:rPr>
            </w:pPr>
            <w:r>
              <w:rPr>
                <w:rFonts w:ascii="Arial" w:hAnsi="Arial"/>
                <w:b/>
                <w:sz w:val="18"/>
                <w:lang w:val="en-US"/>
              </w:rPr>
              <w:t>UE UL carriers</w:t>
            </w:r>
          </w:p>
        </w:tc>
        <w:tc>
          <w:tcPr>
            <w:tcW w:w="1575" w:type="dxa"/>
            <w:tcBorders>
              <w:top w:val="single" w:sz="4" w:space="0" w:color="auto"/>
              <w:left w:val="single" w:sz="4" w:space="0" w:color="auto"/>
              <w:bottom w:val="single" w:sz="4" w:space="0" w:color="auto"/>
              <w:right w:val="single" w:sz="4" w:space="0" w:color="auto"/>
            </w:tcBorders>
            <w:vAlign w:val="center"/>
            <w:hideMark/>
          </w:tcPr>
          <w:p w14:paraId="6A3637C4" w14:textId="77777777" w:rsidR="007120AC" w:rsidRDefault="007120AC">
            <w:pPr>
              <w:keepNext/>
              <w:keepLines/>
              <w:spacing w:after="0"/>
              <w:jc w:val="center"/>
              <w:rPr>
                <w:rFonts w:ascii="Arial" w:hAnsi="Arial"/>
                <w:b/>
                <w:sz w:val="18"/>
                <w:lang w:val="en-US"/>
              </w:rPr>
            </w:pPr>
            <w:r>
              <w:rPr>
                <w:rFonts w:ascii="Arial" w:hAnsi="Arial"/>
                <w:b/>
                <w:sz w:val="18"/>
                <w:lang w:val="en-US"/>
              </w:rPr>
              <w:t>fx_low</w:t>
            </w:r>
          </w:p>
        </w:tc>
        <w:tc>
          <w:tcPr>
            <w:tcW w:w="1684" w:type="dxa"/>
            <w:gridSpan w:val="2"/>
            <w:tcBorders>
              <w:top w:val="single" w:sz="4" w:space="0" w:color="auto"/>
              <w:left w:val="single" w:sz="4" w:space="0" w:color="auto"/>
              <w:bottom w:val="single" w:sz="4" w:space="0" w:color="auto"/>
              <w:right w:val="single" w:sz="4" w:space="0" w:color="auto"/>
            </w:tcBorders>
            <w:vAlign w:val="center"/>
            <w:hideMark/>
          </w:tcPr>
          <w:p w14:paraId="3D064607" w14:textId="77777777" w:rsidR="007120AC" w:rsidRDefault="007120AC">
            <w:pPr>
              <w:keepNext/>
              <w:keepLines/>
              <w:spacing w:after="0"/>
              <w:jc w:val="center"/>
              <w:rPr>
                <w:rFonts w:ascii="Arial" w:hAnsi="Arial"/>
                <w:b/>
                <w:sz w:val="18"/>
                <w:lang w:val="en-US"/>
              </w:rPr>
            </w:pPr>
            <w:r>
              <w:rPr>
                <w:rFonts w:ascii="Arial" w:hAnsi="Arial"/>
                <w:b/>
                <w:sz w:val="18"/>
                <w:lang w:val="en-US"/>
              </w:rPr>
              <w:t>fx_high</w:t>
            </w:r>
          </w:p>
        </w:tc>
        <w:tc>
          <w:tcPr>
            <w:tcW w:w="1460" w:type="dxa"/>
            <w:tcBorders>
              <w:top w:val="single" w:sz="4" w:space="0" w:color="auto"/>
              <w:left w:val="single" w:sz="4" w:space="0" w:color="auto"/>
              <w:bottom w:val="single" w:sz="4" w:space="0" w:color="auto"/>
              <w:right w:val="single" w:sz="4" w:space="0" w:color="auto"/>
            </w:tcBorders>
            <w:vAlign w:val="center"/>
            <w:hideMark/>
          </w:tcPr>
          <w:p w14:paraId="34B93CA1" w14:textId="77777777" w:rsidR="007120AC" w:rsidRDefault="007120AC">
            <w:pPr>
              <w:keepNext/>
              <w:keepLines/>
              <w:spacing w:after="0"/>
              <w:jc w:val="center"/>
              <w:rPr>
                <w:rFonts w:ascii="Arial" w:hAnsi="Arial"/>
                <w:b/>
                <w:sz w:val="18"/>
                <w:lang w:val="en-US"/>
              </w:rPr>
            </w:pPr>
            <w:r>
              <w:rPr>
                <w:rFonts w:ascii="Arial" w:hAnsi="Arial"/>
                <w:b/>
                <w:sz w:val="18"/>
                <w:lang w:val="en-US"/>
              </w:rPr>
              <w:t>fn_low</w:t>
            </w:r>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14:paraId="4157CE45" w14:textId="77777777" w:rsidR="007120AC" w:rsidRDefault="007120AC">
            <w:pPr>
              <w:keepNext/>
              <w:keepLines/>
              <w:spacing w:after="0"/>
              <w:jc w:val="center"/>
              <w:rPr>
                <w:rFonts w:ascii="Arial" w:hAnsi="Arial"/>
                <w:b/>
                <w:sz w:val="18"/>
                <w:lang w:val="en-US"/>
              </w:rPr>
            </w:pPr>
            <w:r>
              <w:rPr>
                <w:rFonts w:ascii="Arial" w:hAnsi="Arial"/>
                <w:b/>
                <w:sz w:val="18"/>
                <w:lang w:val="en-US"/>
              </w:rPr>
              <w:t>fn_high</w:t>
            </w:r>
          </w:p>
        </w:tc>
      </w:tr>
      <w:tr w:rsidR="007120AC" w14:paraId="6D1B6209"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6FF213D" w14:textId="77777777" w:rsidR="007120AC" w:rsidRDefault="007120AC">
            <w:pPr>
              <w:keepNext/>
              <w:keepLines/>
              <w:spacing w:after="0"/>
              <w:rPr>
                <w:rFonts w:ascii="Arial" w:hAnsi="Arial"/>
                <w:sz w:val="18"/>
                <w:lang w:val="en-US"/>
              </w:rPr>
            </w:pPr>
            <w:r>
              <w:rPr>
                <w:rFonts w:ascii="Arial" w:hAnsi="Arial"/>
                <w:sz w:val="18"/>
                <w:lang w:val="en-US" w:eastAsia="zh-CN"/>
              </w:rPr>
              <w:t>U</w:t>
            </w:r>
            <w:r>
              <w:rPr>
                <w:rFonts w:ascii="Arial" w:hAnsi="Arial"/>
                <w:sz w:val="18"/>
                <w:lang w:val="en-US"/>
              </w:rPr>
              <w:t>L frequency (MHz)</w:t>
            </w:r>
          </w:p>
        </w:tc>
        <w:tc>
          <w:tcPr>
            <w:tcW w:w="1575" w:type="dxa"/>
            <w:tcBorders>
              <w:top w:val="single" w:sz="4" w:space="0" w:color="auto"/>
              <w:left w:val="single" w:sz="4" w:space="0" w:color="auto"/>
              <w:bottom w:val="single" w:sz="4" w:space="0" w:color="auto"/>
              <w:right w:val="single" w:sz="4" w:space="0" w:color="auto"/>
            </w:tcBorders>
            <w:vAlign w:val="center"/>
            <w:hideMark/>
          </w:tcPr>
          <w:p w14:paraId="74AAF0BB" w14:textId="77777777" w:rsidR="007120AC" w:rsidRDefault="007120AC">
            <w:pPr>
              <w:spacing w:after="0"/>
              <w:jc w:val="center"/>
              <w:rPr>
                <w:rFonts w:ascii="Arial" w:hAnsi="Arial" w:cs="Arial"/>
                <w:sz w:val="18"/>
                <w:szCs w:val="18"/>
                <w:lang w:eastAsia="ja-JP"/>
              </w:rPr>
            </w:pPr>
            <w:r>
              <w:rPr>
                <w:rFonts w:ascii="Arial" w:hAnsi="Arial" w:cs="Arial"/>
                <w:color w:val="000000"/>
                <w:sz w:val="18"/>
                <w:szCs w:val="18"/>
              </w:rPr>
              <w:t>2500</w:t>
            </w:r>
          </w:p>
        </w:tc>
        <w:tc>
          <w:tcPr>
            <w:tcW w:w="1684" w:type="dxa"/>
            <w:gridSpan w:val="2"/>
            <w:tcBorders>
              <w:top w:val="single" w:sz="4" w:space="0" w:color="auto"/>
              <w:left w:val="nil"/>
              <w:bottom w:val="single" w:sz="4" w:space="0" w:color="auto"/>
              <w:right w:val="single" w:sz="4" w:space="0" w:color="auto"/>
            </w:tcBorders>
            <w:vAlign w:val="center"/>
            <w:hideMark/>
          </w:tcPr>
          <w:p w14:paraId="5CE23263" w14:textId="77777777" w:rsidR="007120AC" w:rsidRDefault="007120AC">
            <w:pPr>
              <w:spacing w:after="0"/>
              <w:jc w:val="center"/>
              <w:rPr>
                <w:rFonts w:ascii="Arial" w:hAnsi="Arial" w:cs="Arial"/>
                <w:sz w:val="18"/>
                <w:szCs w:val="18"/>
              </w:rPr>
            </w:pPr>
            <w:r>
              <w:rPr>
                <w:rFonts w:ascii="Arial" w:hAnsi="Arial" w:cs="Arial"/>
                <w:color w:val="000000"/>
                <w:sz w:val="18"/>
                <w:szCs w:val="18"/>
              </w:rPr>
              <w:t>2570</w:t>
            </w:r>
          </w:p>
        </w:tc>
        <w:tc>
          <w:tcPr>
            <w:tcW w:w="1460" w:type="dxa"/>
            <w:tcBorders>
              <w:top w:val="single" w:sz="4" w:space="0" w:color="auto"/>
              <w:left w:val="nil"/>
              <w:bottom w:val="single" w:sz="4" w:space="0" w:color="auto"/>
              <w:right w:val="single" w:sz="4" w:space="0" w:color="auto"/>
            </w:tcBorders>
            <w:vAlign w:val="center"/>
            <w:hideMark/>
          </w:tcPr>
          <w:p w14:paraId="6CB3F4ED" w14:textId="77777777" w:rsidR="007120AC" w:rsidRDefault="007120AC">
            <w:pPr>
              <w:spacing w:after="0"/>
              <w:jc w:val="center"/>
              <w:rPr>
                <w:rFonts w:ascii="Arial" w:hAnsi="Arial" w:cs="Arial"/>
                <w:sz w:val="18"/>
                <w:szCs w:val="18"/>
              </w:rPr>
            </w:pPr>
            <w:r>
              <w:rPr>
                <w:rFonts w:ascii="Arial" w:hAnsi="Arial" w:cs="Arial"/>
                <w:color w:val="000000"/>
                <w:sz w:val="18"/>
                <w:szCs w:val="18"/>
              </w:rPr>
              <w:t>1920</w:t>
            </w:r>
          </w:p>
        </w:tc>
        <w:tc>
          <w:tcPr>
            <w:tcW w:w="1606" w:type="dxa"/>
            <w:gridSpan w:val="2"/>
            <w:tcBorders>
              <w:top w:val="single" w:sz="4" w:space="0" w:color="auto"/>
              <w:left w:val="nil"/>
              <w:bottom w:val="single" w:sz="4" w:space="0" w:color="auto"/>
              <w:right w:val="single" w:sz="4" w:space="0" w:color="auto"/>
            </w:tcBorders>
            <w:vAlign w:val="center"/>
            <w:hideMark/>
          </w:tcPr>
          <w:p w14:paraId="4EC816B1" w14:textId="77777777" w:rsidR="007120AC" w:rsidRDefault="007120AC">
            <w:pPr>
              <w:spacing w:after="0"/>
              <w:jc w:val="center"/>
              <w:rPr>
                <w:rFonts w:ascii="Arial" w:hAnsi="Arial" w:cs="Arial"/>
                <w:sz w:val="18"/>
                <w:szCs w:val="18"/>
                <w:lang w:eastAsia="ja-JP"/>
              </w:rPr>
            </w:pPr>
            <w:r>
              <w:rPr>
                <w:rFonts w:ascii="Arial" w:hAnsi="Arial" w:cs="Arial"/>
                <w:color w:val="000000"/>
                <w:sz w:val="18"/>
                <w:szCs w:val="18"/>
              </w:rPr>
              <w:t>1980</w:t>
            </w:r>
          </w:p>
        </w:tc>
      </w:tr>
      <w:tr w:rsidR="007120AC" w14:paraId="36293088"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4E8CD606" w14:textId="77777777" w:rsidR="007120AC" w:rsidRDefault="007120AC">
            <w:pPr>
              <w:keepNext/>
              <w:keepLines/>
              <w:spacing w:after="0"/>
              <w:rPr>
                <w:rFonts w:ascii="Arial" w:hAnsi="Arial"/>
                <w:sz w:val="18"/>
                <w:lang w:val="en-US" w:eastAsia="zh-CN"/>
              </w:rPr>
            </w:pPr>
            <w:r>
              <w:rPr>
                <w:rFonts w:ascii="Arial" w:hAnsi="Arial"/>
                <w:sz w:val="18"/>
                <w:lang w:val="en-US"/>
              </w:rPr>
              <w:t>2</w:t>
            </w:r>
            <w:r>
              <w:rPr>
                <w:rFonts w:ascii="Arial" w:hAnsi="Arial"/>
                <w:sz w:val="18"/>
                <w:vertAlign w:val="superscript"/>
                <w:lang w:val="en-US"/>
              </w:rPr>
              <w:t>nd</w:t>
            </w:r>
            <w:r>
              <w:rPr>
                <w:rFonts w:ascii="Arial" w:hAnsi="Arial"/>
                <w:sz w:val="18"/>
                <w:lang w:val="en-US"/>
              </w:rPr>
              <w:t xml:space="preserve"> harmonics frequency limits</w:t>
            </w:r>
          </w:p>
        </w:tc>
        <w:tc>
          <w:tcPr>
            <w:tcW w:w="1575" w:type="dxa"/>
            <w:tcBorders>
              <w:top w:val="nil"/>
              <w:left w:val="single" w:sz="4" w:space="0" w:color="auto"/>
              <w:bottom w:val="single" w:sz="4" w:space="0" w:color="auto"/>
              <w:right w:val="single" w:sz="4" w:space="0" w:color="auto"/>
            </w:tcBorders>
            <w:vAlign w:val="center"/>
            <w:hideMark/>
          </w:tcPr>
          <w:p w14:paraId="0BFB8D9B" w14:textId="77777777" w:rsidR="007120AC" w:rsidRDefault="007120AC">
            <w:pPr>
              <w:keepNext/>
              <w:keepLines/>
              <w:spacing w:after="0"/>
              <w:jc w:val="center"/>
              <w:rPr>
                <w:rFonts w:ascii="Arial" w:hAnsi="Arial"/>
                <w:sz w:val="18"/>
                <w:lang w:eastAsia="en-US"/>
              </w:rPr>
            </w:pPr>
            <w:r>
              <w:rPr>
                <w:rFonts w:ascii="Arial" w:hAnsi="Arial" w:cs="Arial"/>
                <w:color w:val="000000"/>
                <w:sz w:val="18"/>
                <w:szCs w:val="18"/>
              </w:rPr>
              <w:t>2*fx_low</w:t>
            </w:r>
          </w:p>
        </w:tc>
        <w:tc>
          <w:tcPr>
            <w:tcW w:w="1684" w:type="dxa"/>
            <w:gridSpan w:val="2"/>
            <w:tcBorders>
              <w:top w:val="nil"/>
              <w:left w:val="nil"/>
              <w:bottom w:val="single" w:sz="4" w:space="0" w:color="auto"/>
              <w:right w:val="single" w:sz="4" w:space="0" w:color="auto"/>
            </w:tcBorders>
            <w:vAlign w:val="center"/>
            <w:hideMark/>
          </w:tcPr>
          <w:p w14:paraId="4C743C97" w14:textId="77777777" w:rsidR="007120AC" w:rsidRDefault="007120AC">
            <w:pPr>
              <w:keepNext/>
              <w:keepLines/>
              <w:spacing w:after="0"/>
              <w:jc w:val="center"/>
              <w:rPr>
                <w:rFonts w:ascii="Arial" w:hAnsi="Arial"/>
                <w:sz w:val="18"/>
              </w:rPr>
            </w:pPr>
            <w:r>
              <w:rPr>
                <w:rFonts w:ascii="Arial" w:hAnsi="Arial" w:cs="Arial"/>
                <w:color w:val="000000"/>
                <w:sz w:val="18"/>
                <w:szCs w:val="18"/>
              </w:rPr>
              <w:t>2*fx_high</w:t>
            </w:r>
          </w:p>
        </w:tc>
        <w:tc>
          <w:tcPr>
            <w:tcW w:w="1460" w:type="dxa"/>
            <w:tcBorders>
              <w:top w:val="nil"/>
              <w:left w:val="nil"/>
              <w:bottom w:val="single" w:sz="4" w:space="0" w:color="auto"/>
              <w:right w:val="single" w:sz="4" w:space="0" w:color="auto"/>
            </w:tcBorders>
            <w:vAlign w:val="center"/>
            <w:hideMark/>
          </w:tcPr>
          <w:p w14:paraId="2245390F" w14:textId="77777777" w:rsidR="007120AC" w:rsidRDefault="007120AC">
            <w:pPr>
              <w:keepNext/>
              <w:keepLines/>
              <w:spacing w:after="0"/>
              <w:jc w:val="center"/>
              <w:rPr>
                <w:rFonts w:ascii="Arial" w:hAnsi="Arial"/>
                <w:sz w:val="18"/>
              </w:rPr>
            </w:pPr>
            <w:r>
              <w:rPr>
                <w:rFonts w:ascii="Arial" w:hAnsi="Arial" w:cs="Arial"/>
                <w:color w:val="000000"/>
                <w:sz w:val="18"/>
                <w:szCs w:val="18"/>
              </w:rPr>
              <w:t>2* fn_low</w:t>
            </w:r>
          </w:p>
        </w:tc>
        <w:tc>
          <w:tcPr>
            <w:tcW w:w="1606" w:type="dxa"/>
            <w:gridSpan w:val="2"/>
            <w:tcBorders>
              <w:top w:val="nil"/>
              <w:left w:val="nil"/>
              <w:bottom w:val="single" w:sz="4" w:space="0" w:color="auto"/>
              <w:right w:val="single" w:sz="4" w:space="0" w:color="auto"/>
            </w:tcBorders>
            <w:vAlign w:val="center"/>
            <w:hideMark/>
          </w:tcPr>
          <w:p w14:paraId="54AAC3DF" w14:textId="77777777" w:rsidR="007120AC" w:rsidRDefault="007120AC">
            <w:pPr>
              <w:keepNext/>
              <w:keepLines/>
              <w:spacing w:after="0"/>
              <w:jc w:val="center"/>
              <w:rPr>
                <w:rFonts w:ascii="Arial" w:hAnsi="Arial"/>
                <w:sz w:val="18"/>
              </w:rPr>
            </w:pPr>
            <w:r>
              <w:rPr>
                <w:rFonts w:ascii="Arial" w:hAnsi="Arial" w:cs="Arial"/>
                <w:color w:val="000000"/>
                <w:sz w:val="18"/>
                <w:szCs w:val="18"/>
              </w:rPr>
              <w:t>2* fn_high</w:t>
            </w:r>
          </w:p>
        </w:tc>
      </w:tr>
      <w:tr w:rsidR="007120AC" w14:paraId="5FC0F384"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6537A82C" w14:textId="77777777" w:rsidR="007120AC" w:rsidRDefault="007120AC">
            <w:pPr>
              <w:keepNext/>
              <w:keepLines/>
              <w:spacing w:after="0"/>
              <w:rPr>
                <w:rFonts w:ascii="Arial" w:hAnsi="Arial"/>
                <w:sz w:val="18"/>
                <w:lang w:val="en-US"/>
              </w:rPr>
            </w:pPr>
            <w:r>
              <w:rPr>
                <w:rFonts w:ascii="Arial" w:hAnsi="Arial"/>
                <w:sz w:val="18"/>
                <w:lang w:val="en-US"/>
              </w:rPr>
              <w:t>2</w:t>
            </w:r>
            <w:r>
              <w:rPr>
                <w:rFonts w:ascii="Arial" w:hAnsi="Arial"/>
                <w:sz w:val="18"/>
                <w:vertAlign w:val="superscript"/>
                <w:lang w:val="en-US"/>
              </w:rPr>
              <w:t>nd</w:t>
            </w:r>
            <w:r>
              <w:rPr>
                <w:rFonts w:ascii="Arial" w:hAnsi="Arial"/>
                <w:sz w:val="18"/>
                <w:lang w:val="en-US"/>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233B86DD" w14:textId="77777777" w:rsidR="007120AC" w:rsidRDefault="007120AC">
            <w:pPr>
              <w:keepNext/>
              <w:keepLines/>
              <w:spacing w:after="0"/>
              <w:jc w:val="center"/>
              <w:rPr>
                <w:rFonts w:ascii="Arial" w:hAnsi="Arial"/>
                <w:sz w:val="18"/>
                <w:lang w:eastAsia="ja-JP"/>
              </w:rPr>
            </w:pPr>
            <w:r>
              <w:rPr>
                <w:rFonts w:ascii="Arial" w:hAnsi="Arial" w:cs="Arial"/>
                <w:color w:val="000000"/>
                <w:sz w:val="18"/>
                <w:szCs w:val="18"/>
              </w:rPr>
              <w:t>5000 – 5140</w:t>
            </w:r>
          </w:p>
        </w:tc>
        <w:tc>
          <w:tcPr>
            <w:tcW w:w="3066" w:type="dxa"/>
            <w:gridSpan w:val="3"/>
            <w:tcBorders>
              <w:top w:val="single" w:sz="4" w:space="0" w:color="auto"/>
              <w:left w:val="nil"/>
              <w:bottom w:val="single" w:sz="4" w:space="0" w:color="auto"/>
              <w:right w:val="single" w:sz="4" w:space="0" w:color="auto"/>
            </w:tcBorders>
            <w:vAlign w:val="center"/>
            <w:hideMark/>
          </w:tcPr>
          <w:p w14:paraId="3DB18ED2" w14:textId="77777777" w:rsidR="007120AC" w:rsidRDefault="007120AC">
            <w:pPr>
              <w:keepNext/>
              <w:keepLines/>
              <w:spacing w:after="0"/>
              <w:jc w:val="center"/>
              <w:rPr>
                <w:rFonts w:ascii="Arial" w:hAnsi="Arial"/>
                <w:sz w:val="18"/>
                <w:lang w:eastAsia="zh-CN"/>
              </w:rPr>
            </w:pPr>
            <w:r>
              <w:rPr>
                <w:rFonts w:ascii="Arial" w:hAnsi="Arial" w:cs="Arial"/>
                <w:color w:val="000000"/>
                <w:sz w:val="18"/>
                <w:szCs w:val="18"/>
              </w:rPr>
              <w:t>3840 – 3960</w:t>
            </w:r>
          </w:p>
        </w:tc>
      </w:tr>
      <w:tr w:rsidR="007120AC" w14:paraId="3BBB9AF2"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84AF802" w14:textId="77777777" w:rsidR="007120AC" w:rsidRDefault="007120AC">
            <w:pPr>
              <w:keepNext/>
              <w:keepLines/>
              <w:spacing w:after="0"/>
              <w:rPr>
                <w:rFonts w:ascii="Arial" w:hAnsi="Arial"/>
                <w:sz w:val="18"/>
                <w:lang w:val="en-US" w:eastAsia="en-US"/>
              </w:rPr>
            </w:pPr>
            <w:r>
              <w:rPr>
                <w:rFonts w:ascii="Arial" w:hAnsi="Arial"/>
                <w:sz w:val="18"/>
                <w:lang w:val="en-US"/>
              </w:rPr>
              <w:t>3</w:t>
            </w:r>
            <w:r>
              <w:rPr>
                <w:rFonts w:ascii="Arial" w:hAnsi="Arial"/>
                <w:sz w:val="18"/>
                <w:vertAlign w:val="superscript"/>
                <w:lang w:val="en-US"/>
              </w:rPr>
              <w:t>rd</w:t>
            </w:r>
            <w:r>
              <w:rPr>
                <w:rFonts w:ascii="Arial" w:hAnsi="Arial"/>
                <w:sz w:val="18"/>
                <w:lang w:val="en-US"/>
              </w:rPr>
              <w:t xml:space="preserve"> harmonics frequency limits</w:t>
            </w:r>
          </w:p>
        </w:tc>
        <w:tc>
          <w:tcPr>
            <w:tcW w:w="1629" w:type="dxa"/>
            <w:gridSpan w:val="2"/>
            <w:tcBorders>
              <w:top w:val="nil"/>
              <w:left w:val="single" w:sz="4" w:space="0" w:color="auto"/>
              <w:bottom w:val="single" w:sz="4" w:space="0" w:color="auto"/>
              <w:right w:val="single" w:sz="4" w:space="0" w:color="auto"/>
            </w:tcBorders>
            <w:vAlign w:val="center"/>
            <w:hideMark/>
          </w:tcPr>
          <w:p w14:paraId="3F190B2A" w14:textId="77777777" w:rsidR="007120AC" w:rsidRDefault="007120AC">
            <w:pPr>
              <w:keepNext/>
              <w:keepLines/>
              <w:spacing w:after="0"/>
              <w:jc w:val="center"/>
              <w:rPr>
                <w:rFonts w:ascii="Arial" w:hAnsi="Arial"/>
                <w:sz w:val="18"/>
              </w:rPr>
            </w:pPr>
            <w:r>
              <w:rPr>
                <w:rFonts w:ascii="Arial" w:hAnsi="Arial" w:cs="Arial"/>
                <w:color w:val="000000"/>
                <w:sz w:val="18"/>
                <w:szCs w:val="18"/>
              </w:rPr>
              <w:t>3*fx_low</w:t>
            </w:r>
          </w:p>
        </w:tc>
        <w:tc>
          <w:tcPr>
            <w:tcW w:w="1630" w:type="dxa"/>
            <w:tcBorders>
              <w:top w:val="nil"/>
              <w:left w:val="nil"/>
              <w:bottom w:val="single" w:sz="4" w:space="0" w:color="auto"/>
              <w:right w:val="single" w:sz="4" w:space="0" w:color="auto"/>
            </w:tcBorders>
            <w:vAlign w:val="center"/>
            <w:hideMark/>
          </w:tcPr>
          <w:p w14:paraId="3ECE2B11" w14:textId="77777777" w:rsidR="007120AC" w:rsidRDefault="007120AC">
            <w:pPr>
              <w:keepNext/>
              <w:keepLines/>
              <w:spacing w:after="0"/>
              <w:jc w:val="center"/>
              <w:rPr>
                <w:rFonts w:ascii="Arial" w:hAnsi="Arial"/>
                <w:sz w:val="18"/>
              </w:rPr>
            </w:pPr>
            <w:r>
              <w:rPr>
                <w:rFonts w:ascii="Arial" w:hAnsi="Arial" w:cs="Arial"/>
                <w:color w:val="000000"/>
                <w:sz w:val="18"/>
                <w:szCs w:val="18"/>
              </w:rPr>
              <w:t>3*fx_high</w:t>
            </w:r>
          </w:p>
        </w:tc>
        <w:tc>
          <w:tcPr>
            <w:tcW w:w="1533" w:type="dxa"/>
            <w:gridSpan w:val="2"/>
            <w:tcBorders>
              <w:top w:val="nil"/>
              <w:left w:val="nil"/>
              <w:bottom w:val="single" w:sz="4" w:space="0" w:color="auto"/>
              <w:right w:val="single" w:sz="4" w:space="0" w:color="auto"/>
            </w:tcBorders>
            <w:vAlign w:val="center"/>
            <w:hideMark/>
          </w:tcPr>
          <w:p w14:paraId="0656F8BB" w14:textId="77777777" w:rsidR="007120AC" w:rsidRDefault="007120AC">
            <w:pPr>
              <w:keepNext/>
              <w:keepLines/>
              <w:spacing w:after="0"/>
              <w:jc w:val="center"/>
              <w:rPr>
                <w:rFonts w:ascii="Arial" w:hAnsi="Arial"/>
                <w:sz w:val="18"/>
              </w:rPr>
            </w:pPr>
            <w:r>
              <w:rPr>
                <w:rFonts w:ascii="Arial" w:hAnsi="Arial" w:cs="Arial"/>
                <w:color w:val="000000"/>
                <w:sz w:val="18"/>
                <w:szCs w:val="18"/>
              </w:rPr>
              <w:t>3* fn_low</w:t>
            </w:r>
          </w:p>
        </w:tc>
        <w:tc>
          <w:tcPr>
            <w:tcW w:w="1533" w:type="dxa"/>
            <w:tcBorders>
              <w:top w:val="nil"/>
              <w:left w:val="nil"/>
              <w:bottom w:val="single" w:sz="4" w:space="0" w:color="auto"/>
              <w:right w:val="single" w:sz="4" w:space="0" w:color="auto"/>
            </w:tcBorders>
            <w:vAlign w:val="center"/>
            <w:hideMark/>
          </w:tcPr>
          <w:p w14:paraId="5190D155" w14:textId="77777777" w:rsidR="007120AC" w:rsidRDefault="007120AC">
            <w:pPr>
              <w:keepNext/>
              <w:keepLines/>
              <w:spacing w:after="0"/>
              <w:jc w:val="center"/>
              <w:rPr>
                <w:rFonts w:ascii="Arial" w:hAnsi="Arial"/>
                <w:sz w:val="18"/>
              </w:rPr>
            </w:pPr>
            <w:r>
              <w:rPr>
                <w:rFonts w:ascii="Arial" w:hAnsi="Arial" w:cs="Arial"/>
                <w:color w:val="000000"/>
                <w:sz w:val="18"/>
                <w:szCs w:val="18"/>
              </w:rPr>
              <w:t>3* fn_high</w:t>
            </w:r>
          </w:p>
        </w:tc>
      </w:tr>
      <w:tr w:rsidR="007120AC" w14:paraId="702EAC4D"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2734136D" w14:textId="77777777" w:rsidR="007120AC" w:rsidRDefault="007120AC">
            <w:pPr>
              <w:keepNext/>
              <w:keepLines/>
              <w:spacing w:after="0"/>
              <w:rPr>
                <w:rFonts w:ascii="Arial" w:hAnsi="Arial"/>
                <w:sz w:val="18"/>
                <w:lang w:val="en-US"/>
              </w:rPr>
            </w:pPr>
            <w:r>
              <w:rPr>
                <w:rFonts w:ascii="Arial" w:hAnsi="Arial"/>
                <w:sz w:val="18"/>
                <w:lang w:val="en-US"/>
              </w:rPr>
              <w:t>3</w:t>
            </w:r>
            <w:r>
              <w:rPr>
                <w:rFonts w:ascii="Arial" w:hAnsi="Arial"/>
                <w:sz w:val="18"/>
                <w:vertAlign w:val="superscript"/>
                <w:lang w:val="en-US"/>
              </w:rPr>
              <w:t>rd</w:t>
            </w:r>
            <w:r>
              <w:rPr>
                <w:rFonts w:ascii="Arial" w:hAnsi="Arial"/>
                <w:sz w:val="18"/>
                <w:lang w:val="en-US"/>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13DA0A74" w14:textId="77777777" w:rsidR="007120AC" w:rsidRDefault="007120AC">
            <w:pPr>
              <w:keepNext/>
              <w:keepLines/>
              <w:spacing w:after="0"/>
              <w:jc w:val="center"/>
              <w:rPr>
                <w:rFonts w:ascii="Arial" w:hAnsi="Arial"/>
                <w:sz w:val="18"/>
                <w:lang w:eastAsia="ja-JP"/>
              </w:rPr>
            </w:pPr>
            <w:r>
              <w:rPr>
                <w:rFonts w:ascii="Arial" w:hAnsi="Arial" w:cs="Arial"/>
                <w:color w:val="000000"/>
                <w:sz w:val="18"/>
                <w:szCs w:val="18"/>
              </w:rPr>
              <w:t>7500 – 7710</w:t>
            </w:r>
          </w:p>
        </w:tc>
        <w:tc>
          <w:tcPr>
            <w:tcW w:w="3066" w:type="dxa"/>
            <w:gridSpan w:val="3"/>
            <w:tcBorders>
              <w:top w:val="single" w:sz="4" w:space="0" w:color="auto"/>
              <w:left w:val="nil"/>
              <w:bottom w:val="single" w:sz="4" w:space="0" w:color="auto"/>
              <w:right w:val="single" w:sz="4" w:space="0" w:color="auto"/>
            </w:tcBorders>
            <w:vAlign w:val="center"/>
            <w:hideMark/>
          </w:tcPr>
          <w:p w14:paraId="2ECFAD0E" w14:textId="77777777" w:rsidR="007120AC" w:rsidRDefault="007120AC">
            <w:pPr>
              <w:keepNext/>
              <w:keepLines/>
              <w:spacing w:after="0"/>
              <w:jc w:val="center"/>
              <w:rPr>
                <w:rFonts w:ascii="Arial" w:hAnsi="Arial"/>
                <w:sz w:val="18"/>
                <w:lang w:eastAsia="ja-JP"/>
              </w:rPr>
            </w:pPr>
            <w:r>
              <w:rPr>
                <w:rFonts w:ascii="Arial" w:hAnsi="Arial" w:cs="Arial"/>
                <w:color w:val="000000"/>
                <w:sz w:val="18"/>
                <w:szCs w:val="18"/>
              </w:rPr>
              <w:t>5760 – 5940</w:t>
            </w:r>
          </w:p>
        </w:tc>
      </w:tr>
      <w:tr w:rsidR="007120AC" w14:paraId="6C8E94FD"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49950B58" w14:textId="77777777" w:rsidR="007120AC" w:rsidRDefault="007120AC">
            <w:pPr>
              <w:keepNext/>
              <w:keepLines/>
              <w:spacing w:after="0"/>
              <w:rPr>
                <w:rFonts w:ascii="Arial" w:hAnsi="Arial"/>
                <w:sz w:val="18"/>
                <w:lang w:val="en-US" w:eastAsia="en-US"/>
              </w:rPr>
            </w:pPr>
            <w:r>
              <w:rPr>
                <w:rFonts w:ascii="Arial" w:hAnsi="Arial"/>
                <w:sz w:val="18"/>
                <w:lang w:val="en-US"/>
              </w:rPr>
              <w:t>2</w:t>
            </w:r>
            <w:r>
              <w:rPr>
                <w:rFonts w:ascii="Arial" w:hAnsi="Arial"/>
                <w:sz w:val="18"/>
                <w:vertAlign w:val="superscript"/>
                <w:lang w:val="en-US"/>
              </w:rPr>
              <w:t>nd</w:t>
            </w:r>
            <w:r>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vAlign w:val="center"/>
            <w:hideMark/>
          </w:tcPr>
          <w:p w14:paraId="75E11518"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|fn_low – fx_high|</w:t>
            </w:r>
          </w:p>
        </w:tc>
        <w:tc>
          <w:tcPr>
            <w:tcW w:w="1684" w:type="dxa"/>
            <w:gridSpan w:val="2"/>
            <w:tcBorders>
              <w:top w:val="nil"/>
              <w:left w:val="nil"/>
              <w:bottom w:val="single" w:sz="4" w:space="0" w:color="auto"/>
              <w:right w:val="single" w:sz="4" w:space="0" w:color="auto"/>
            </w:tcBorders>
            <w:vAlign w:val="center"/>
            <w:hideMark/>
          </w:tcPr>
          <w:p w14:paraId="56F329A9"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|fn_high – fx_low|</w:t>
            </w:r>
          </w:p>
        </w:tc>
        <w:tc>
          <w:tcPr>
            <w:tcW w:w="1460" w:type="dxa"/>
            <w:tcBorders>
              <w:top w:val="nil"/>
              <w:left w:val="nil"/>
              <w:bottom w:val="single" w:sz="4" w:space="0" w:color="auto"/>
              <w:right w:val="single" w:sz="4" w:space="0" w:color="auto"/>
            </w:tcBorders>
            <w:vAlign w:val="center"/>
            <w:hideMark/>
          </w:tcPr>
          <w:p w14:paraId="4992209F"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|fn_low + fx_low|</w:t>
            </w:r>
          </w:p>
        </w:tc>
        <w:tc>
          <w:tcPr>
            <w:tcW w:w="1606" w:type="dxa"/>
            <w:gridSpan w:val="2"/>
            <w:tcBorders>
              <w:top w:val="nil"/>
              <w:left w:val="nil"/>
              <w:bottom w:val="single" w:sz="4" w:space="0" w:color="auto"/>
              <w:right w:val="single" w:sz="4" w:space="0" w:color="auto"/>
            </w:tcBorders>
            <w:vAlign w:val="center"/>
            <w:hideMark/>
          </w:tcPr>
          <w:p w14:paraId="05FA40A4"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|fn_high + fx_high|</w:t>
            </w:r>
          </w:p>
        </w:tc>
      </w:tr>
      <w:tr w:rsidR="007120AC" w14:paraId="22A3ADEA"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4F69DB4" w14:textId="77777777" w:rsidR="007120AC" w:rsidRDefault="007120AC">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740CDC87" w14:textId="77777777" w:rsidR="007120AC" w:rsidRDefault="007120AC">
            <w:pPr>
              <w:keepNext/>
              <w:keepLines/>
              <w:spacing w:after="0"/>
              <w:jc w:val="center"/>
              <w:rPr>
                <w:rFonts w:ascii="Arial" w:hAnsi="Arial"/>
                <w:sz w:val="18"/>
                <w:lang w:eastAsia="ja-JP"/>
              </w:rPr>
            </w:pPr>
            <w:r>
              <w:rPr>
                <w:rFonts w:ascii="Arial" w:hAnsi="Arial" w:cs="Arial"/>
                <w:color w:val="000000"/>
                <w:sz w:val="18"/>
                <w:szCs w:val="18"/>
              </w:rPr>
              <w:t>520 – 650</w:t>
            </w:r>
          </w:p>
        </w:tc>
        <w:tc>
          <w:tcPr>
            <w:tcW w:w="3066" w:type="dxa"/>
            <w:gridSpan w:val="3"/>
            <w:tcBorders>
              <w:top w:val="single" w:sz="4" w:space="0" w:color="auto"/>
              <w:left w:val="nil"/>
              <w:bottom w:val="single" w:sz="4" w:space="0" w:color="auto"/>
              <w:right w:val="single" w:sz="4" w:space="0" w:color="auto"/>
            </w:tcBorders>
            <w:vAlign w:val="center"/>
            <w:hideMark/>
          </w:tcPr>
          <w:p w14:paraId="2C751497" w14:textId="77777777" w:rsidR="007120AC" w:rsidRDefault="007120AC">
            <w:pPr>
              <w:keepNext/>
              <w:keepLines/>
              <w:spacing w:after="0"/>
              <w:jc w:val="center"/>
              <w:rPr>
                <w:rFonts w:ascii="Arial" w:hAnsi="Arial"/>
                <w:sz w:val="18"/>
                <w:lang w:eastAsia="ja-JP"/>
              </w:rPr>
            </w:pPr>
            <w:r>
              <w:rPr>
                <w:rFonts w:ascii="Arial" w:hAnsi="Arial" w:cs="Arial"/>
                <w:color w:val="000000"/>
                <w:sz w:val="18"/>
                <w:szCs w:val="18"/>
              </w:rPr>
              <w:t>4420 – 4550</w:t>
            </w:r>
          </w:p>
        </w:tc>
      </w:tr>
      <w:tr w:rsidR="007120AC" w14:paraId="545F753B"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7C53A14D" w14:textId="77777777" w:rsidR="007120AC" w:rsidRDefault="007120AC">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3</w:t>
            </w:r>
            <w:r>
              <w:rPr>
                <w:rFonts w:ascii="Arial" w:hAnsi="Arial"/>
                <w:sz w:val="18"/>
                <w:vertAlign w:val="superscript"/>
                <w:lang w:val="en-US"/>
              </w:rPr>
              <w:t>rd</w:t>
            </w:r>
            <w:r>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vAlign w:val="center"/>
            <w:hideMark/>
          </w:tcPr>
          <w:p w14:paraId="2F600920"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|2*fx_low – fn_high|</w:t>
            </w:r>
          </w:p>
        </w:tc>
        <w:tc>
          <w:tcPr>
            <w:tcW w:w="1684" w:type="dxa"/>
            <w:gridSpan w:val="2"/>
            <w:tcBorders>
              <w:top w:val="nil"/>
              <w:left w:val="nil"/>
              <w:bottom w:val="single" w:sz="4" w:space="0" w:color="auto"/>
              <w:right w:val="single" w:sz="4" w:space="0" w:color="auto"/>
            </w:tcBorders>
            <w:vAlign w:val="center"/>
            <w:hideMark/>
          </w:tcPr>
          <w:p w14:paraId="124AD7BC"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|2*fx_high – fn_low|</w:t>
            </w:r>
          </w:p>
        </w:tc>
        <w:tc>
          <w:tcPr>
            <w:tcW w:w="1460" w:type="dxa"/>
            <w:tcBorders>
              <w:top w:val="nil"/>
              <w:left w:val="nil"/>
              <w:bottom w:val="single" w:sz="4" w:space="0" w:color="auto"/>
              <w:right w:val="single" w:sz="4" w:space="0" w:color="auto"/>
            </w:tcBorders>
            <w:vAlign w:val="center"/>
            <w:hideMark/>
          </w:tcPr>
          <w:p w14:paraId="5C43093B"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|2*fn_low – fx_high|</w:t>
            </w:r>
          </w:p>
        </w:tc>
        <w:tc>
          <w:tcPr>
            <w:tcW w:w="1606" w:type="dxa"/>
            <w:gridSpan w:val="2"/>
            <w:tcBorders>
              <w:top w:val="nil"/>
              <w:left w:val="nil"/>
              <w:bottom w:val="single" w:sz="4" w:space="0" w:color="auto"/>
              <w:right w:val="single" w:sz="4" w:space="0" w:color="auto"/>
            </w:tcBorders>
            <w:vAlign w:val="center"/>
            <w:hideMark/>
          </w:tcPr>
          <w:p w14:paraId="12C616A5"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|2*fn_high – fx_low|</w:t>
            </w:r>
          </w:p>
        </w:tc>
      </w:tr>
      <w:tr w:rsidR="007120AC" w14:paraId="75A14364"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6D214899" w14:textId="77777777" w:rsidR="007120AC" w:rsidRDefault="007120AC">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30EB1290" w14:textId="77777777" w:rsidR="007120AC" w:rsidRDefault="007120AC">
            <w:pPr>
              <w:keepNext/>
              <w:keepLines/>
              <w:spacing w:after="0"/>
              <w:jc w:val="center"/>
              <w:rPr>
                <w:rFonts w:ascii="Arial" w:hAnsi="Arial"/>
                <w:sz w:val="18"/>
                <w:lang w:eastAsia="ja-JP"/>
              </w:rPr>
            </w:pPr>
            <w:r>
              <w:rPr>
                <w:rFonts w:ascii="Arial" w:hAnsi="Arial" w:cs="Arial"/>
                <w:color w:val="000000"/>
                <w:sz w:val="18"/>
                <w:szCs w:val="18"/>
              </w:rPr>
              <w:t>3020 – 3220</w:t>
            </w:r>
          </w:p>
        </w:tc>
        <w:tc>
          <w:tcPr>
            <w:tcW w:w="3066" w:type="dxa"/>
            <w:gridSpan w:val="3"/>
            <w:tcBorders>
              <w:top w:val="single" w:sz="4" w:space="0" w:color="auto"/>
              <w:left w:val="nil"/>
              <w:bottom w:val="single" w:sz="4" w:space="0" w:color="auto"/>
              <w:right w:val="single" w:sz="4" w:space="0" w:color="auto"/>
            </w:tcBorders>
            <w:vAlign w:val="center"/>
            <w:hideMark/>
          </w:tcPr>
          <w:p w14:paraId="4533F741" w14:textId="77777777" w:rsidR="007120AC" w:rsidRDefault="007120AC">
            <w:pPr>
              <w:keepNext/>
              <w:keepLines/>
              <w:spacing w:after="0"/>
              <w:jc w:val="center"/>
              <w:rPr>
                <w:rFonts w:ascii="Arial" w:hAnsi="Arial"/>
                <w:sz w:val="18"/>
                <w:lang w:eastAsia="ja-JP"/>
              </w:rPr>
            </w:pPr>
            <w:r>
              <w:rPr>
                <w:rFonts w:ascii="Arial" w:hAnsi="Arial" w:cs="Arial"/>
                <w:color w:val="000000"/>
                <w:sz w:val="18"/>
                <w:szCs w:val="18"/>
              </w:rPr>
              <w:t>1270 – 1460</w:t>
            </w:r>
          </w:p>
        </w:tc>
      </w:tr>
      <w:tr w:rsidR="007120AC" w14:paraId="652F2DC4"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46A337CF" w14:textId="77777777" w:rsidR="007120AC" w:rsidRDefault="007120AC">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3</w:t>
            </w:r>
            <w:r>
              <w:rPr>
                <w:rFonts w:ascii="Arial" w:hAnsi="Arial"/>
                <w:sz w:val="18"/>
                <w:vertAlign w:val="superscript"/>
                <w:lang w:val="en-US"/>
              </w:rPr>
              <w:t>rd</w:t>
            </w:r>
            <w:r>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vAlign w:val="center"/>
            <w:hideMark/>
          </w:tcPr>
          <w:p w14:paraId="7EA0CA00"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|2*fx_low + fn_low|</w:t>
            </w:r>
          </w:p>
        </w:tc>
        <w:tc>
          <w:tcPr>
            <w:tcW w:w="1684" w:type="dxa"/>
            <w:gridSpan w:val="2"/>
            <w:tcBorders>
              <w:top w:val="nil"/>
              <w:left w:val="nil"/>
              <w:bottom w:val="single" w:sz="4" w:space="0" w:color="auto"/>
              <w:right w:val="single" w:sz="4" w:space="0" w:color="auto"/>
            </w:tcBorders>
            <w:vAlign w:val="center"/>
            <w:hideMark/>
          </w:tcPr>
          <w:p w14:paraId="79725EFA"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|2*fx_high + fn_high|</w:t>
            </w:r>
          </w:p>
        </w:tc>
        <w:tc>
          <w:tcPr>
            <w:tcW w:w="1460" w:type="dxa"/>
            <w:tcBorders>
              <w:top w:val="nil"/>
              <w:left w:val="nil"/>
              <w:bottom w:val="single" w:sz="4" w:space="0" w:color="auto"/>
              <w:right w:val="single" w:sz="4" w:space="0" w:color="auto"/>
            </w:tcBorders>
            <w:vAlign w:val="center"/>
            <w:hideMark/>
          </w:tcPr>
          <w:p w14:paraId="33B29C20"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|2*fn_low + fx_low|</w:t>
            </w:r>
          </w:p>
        </w:tc>
        <w:tc>
          <w:tcPr>
            <w:tcW w:w="1606" w:type="dxa"/>
            <w:gridSpan w:val="2"/>
            <w:tcBorders>
              <w:top w:val="nil"/>
              <w:left w:val="nil"/>
              <w:bottom w:val="single" w:sz="4" w:space="0" w:color="auto"/>
              <w:right w:val="single" w:sz="4" w:space="0" w:color="auto"/>
            </w:tcBorders>
            <w:vAlign w:val="center"/>
            <w:hideMark/>
          </w:tcPr>
          <w:p w14:paraId="661C427A"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|2*fn_high + fx_high|</w:t>
            </w:r>
          </w:p>
        </w:tc>
      </w:tr>
      <w:tr w:rsidR="007120AC" w14:paraId="37647EE3"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5DFBA42C" w14:textId="77777777" w:rsidR="007120AC" w:rsidRDefault="007120AC">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19D62260" w14:textId="77777777" w:rsidR="007120AC" w:rsidRDefault="007120AC">
            <w:pPr>
              <w:keepNext/>
              <w:keepLines/>
              <w:spacing w:after="0"/>
              <w:jc w:val="center"/>
              <w:rPr>
                <w:rFonts w:ascii="Arial" w:hAnsi="Arial"/>
                <w:sz w:val="18"/>
                <w:szCs w:val="24"/>
                <w:lang w:eastAsia="ja-JP"/>
              </w:rPr>
            </w:pPr>
            <w:r>
              <w:rPr>
                <w:rFonts w:ascii="Arial" w:hAnsi="Arial" w:cs="Arial"/>
                <w:color w:val="000000"/>
                <w:sz w:val="18"/>
                <w:szCs w:val="18"/>
              </w:rPr>
              <w:t>6920 – 7120</w:t>
            </w:r>
          </w:p>
        </w:tc>
        <w:tc>
          <w:tcPr>
            <w:tcW w:w="3066" w:type="dxa"/>
            <w:gridSpan w:val="3"/>
            <w:tcBorders>
              <w:top w:val="single" w:sz="4" w:space="0" w:color="auto"/>
              <w:left w:val="nil"/>
              <w:bottom w:val="single" w:sz="4" w:space="0" w:color="auto"/>
              <w:right w:val="single" w:sz="4" w:space="0" w:color="auto"/>
            </w:tcBorders>
            <w:vAlign w:val="center"/>
            <w:hideMark/>
          </w:tcPr>
          <w:p w14:paraId="46F1700D" w14:textId="77777777" w:rsidR="007120AC" w:rsidRDefault="007120AC">
            <w:pPr>
              <w:keepNext/>
              <w:keepLines/>
              <w:spacing w:after="0"/>
              <w:jc w:val="center"/>
              <w:rPr>
                <w:rFonts w:ascii="Arial" w:hAnsi="Arial"/>
                <w:sz w:val="18"/>
                <w:szCs w:val="24"/>
                <w:lang w:eastAsia="ja-JP"/>
              </w:rPr>
            </w:pPr>
            <w:r>
              <w:rPr>
                <w:rFonts w:ascii="Arial" w:hAnsi="Arial" w:cs="Arial"/>
                <w:color w:val="000000"/>
                <w:sz w:val="18"/>
                <w:szCs w:val="18"/>
              </w:rPr>
              <w:t>6340 – 6530</w:t>
            </w:r>
          </w:p>
        </w:tc>
      </w:tr>
      <w:tr w:rsidR="007120AC" w14:paraId="182B772D"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25648DFA" w14:textId="77777777" w:rsidR="007120AC" w:rsidRDefault="007120AC">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3</w:t>
            </w:r>
            <w:r>
              <w:rPr>
                <w:rFonts w:ascii="Arial" w:hAnsi="Arial"/>
                <w:sz w:val="18"/>
                <w:vertAlign w:val="superscript"/>
                <w:lang w:val="en-US"/>
              </w:rPr>
              <w:t>rd</w:t>
            </w:r>
            <w:r>
              <w:rPr>
                <w:rFonts w:ascii="Arial" w:hAnsi="Arial"/>
                <w:sz w:val="18"/>
                <w:lang w:val="en-US"/>
              </w:rPr>
              <w:t xml:space="preserve"> 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1DA77C8D"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(fx_low – max BW fn)</w:t>
            </w:r>
          </w:p>
        </w:tc>
        <w:tc>
          <w:tcPr>
            <w:tcW w:w="1630" w:type="dxa"/>
            <w:tcBorders>
              <w:top w:val="nil"/>
              <w:left w:val="nil"/>
              <w:bottom w:val="single" w:sz="4" w:space="0" w:color="auto"/>
              <w:right w:val="single" w:sz="4" w:space="0" w:color="auto"/>
            </w:tcBorders>
            <w:vAlign w:val="center"/>
            <w:hideMark/>
          </w:tcPr>
          <w:p w14:paraId="3D61E0B3"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(fx_high + max BW fn)</w:t>
            </w:r>
          </w:p>
        </w:tc>
        <w:tc>
          <w:tcPr>
            <w:tcW w:w="1533" w:type="dxa"/>
            <w:gridSpan w:val="2"/>
            <w:tcBorders>
              <w:top w:val="nil"/>
              <w:left w:val="nil"/>
              <w:bottom w:val="single" w:sz="4" w:space="0" w:color="auto"/>
              <w:right w:val="single" w:sz="4" w:space="0" w:color="auto"/>
            </w:tcBorders>
            <w:vAlign w:val="center"/>
            <w:hideMark/>
          </w:tcPr>
          <w:p w14:paraId="6EF604B2"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(fn_low – max BW fx)</w:t>
            </w:r>
          </w:p>
        </w:tc>
        <w:tc>
          <w:tcPr>
            <w:tcW w:w="1533" w:type="dxa"/>
            <w:tcBorders>
              <w:top w:val="nil"/>
              <w:left w:val="nil"/>
              <w:bottom w:val="single" w:sz="4" w:space="0" w:color="auto"/>
              <w:right w:val="single" w:sz="4" w:space="0" w:color="auto"/>
            </w:tcBorders>
            <w:vAlign w:val="center"/>
            <w:hideMark/>
          </w:tcPr>
          <w:p w14:paraId="6F1F206A"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(fn_high + max BW fx)</w:t>
            </w:r>
          </w:p>
        </w:tc>
      </w:tr>
      <w:tr w:rsidR="007120AC" w14:paraId="25BC00AA"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5687A5C7" w14:textId="77777777" w:rsidR="007120AC" w:rsidRDefault="007120AC">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2CEFB87B" w14:textId="77777777" w:rsidR="007120AC" w:rsidRDefault="007120AC">
            <w:pPr>
              <w:keepNext/>
              <w:keepLines/>
              <w:spacing w:after="0"/>
              <w:jc w:val="center"/>
              <w:rPr>
                <w:rFonts w:ascii="Arial" w:hAnsi="Arial"/>
                <w:sz w:val="18"/>
                <w:szCs w:val="24"/>
                <w:lang w:eastAsia="ja-JP"/>
              </w:rPr>
            </w:pPr>
            <w:r>
              <w:rPr>
                <w:rFonts w:ascii="Arial" w:hAnsi="Arial" w:cs="Arial"/>
                <w:color w:val="000000"/>
                <w:sz w:val="18"/>
                <w:szCs w:val="18"/>
              </w:rPr>
              <w:t>2450 – 2620</w:t>
            </w:r>
          </w:p>
        </w:tc>
        <w:tc>
          <w:tcPr>
            <w:tcW w:w="3066" w:type="dxa"/>
            <w:gridSpan w:val="3"/>
            <w:tcBorders>
              <w:top w:val="single" w:sz="4" w:space="0" w:color="auto"/>
              <w:left w:val="nil"/>
              <w:bottom w:val="single" w:sz="4" w:space="0" w:color="auto"/>
              <w:right w:val="single" w:sz="4" w:space="0" w:color="auto"/>
            </w:tcBorders>
            <w:vAlign w:val="center"/>
            <w:hideMark/>
          </w:tcPr>
          <w:p w14:paraId="038523D3" w14:textId="77777777" w:rsidR="007120AC" w:rsidRDefault="007120AC">
            <w:pPr>
              <w:keepNext/>
              <w:keepLines/>
              <w:spacing w:after="0"/>
              <w:jc w:val="center"/>
              <w:rPr>
                <w:rFonts w:ascii="Arial" w:hAnsi="Arial"/>
                <w:sz w:val="18"/>
                <w:szCs w:val="24"/>
                <w:lang w:eastAsia="ja-JP"/>
              </w:rPr>
            </w:pPr>
            <w:r>
              <w:rPr>
                <w:rFonts w:ascii="Arial" w:hAnsi="Arial" w:cs="Arial"/>
                <w:color w:val="000000"/>
                <w:sz w:val="18"/>
                <w:szCs w:val="18"/>
              </w:rPr>
              <w:t>1900 – 2000</w:t>
            </w:r>
          </w:p>
        </w:tc>
      </w:tr>
      <w:tr w:rsidR="007120AC" w14:paraId="5896EB17"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8723746" w14:textId="77777777" w:rsidR="007120AC" w:rsidRDefault="007120AC">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4</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10BF5724"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|3*fx_low –1* fn_high|</w:t>
            </w:r>
          </w:p>
        </w:tc>
        <w:tc>
          <w:tcPr>
            <w:tcW w:w="1630" w:type="dxa"/>
            <w:tcBorders>
              <w:top w:val="nil"/>
              <w:left w:val="nil"/>
              <w:bottom w:val="single" w:sz="4" w:space="0" w:color="auto"/>
              <w:right w:val="single" w:sz="4" w:space="0" w:color="auto"/>
            </w:tcBorders>
            <w:vAlign w:val="center"/>
            <w:hideMark/>
          </w:tcPr>
          <w:p w14:paraId="177ECA56"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|3*fx_high – 1*fn_low|</w:t>
            </w:r>
          </w:p>
        </w:tc>
        <w:tc>
          <w:tcPr>
            <w:tcW w:w="1533" w:type="dxa"/>
            <w:gridSpan w:val="2"/>
            <w:tcBorders>
              <w:top w:val="nil"/>
              <w:left w:val="nil"/>
              <w:bottom w:val="single" w:sz="4" w:space="0" w:color="auto"/>
              <w:right w:val="single" w:sz="4" w:space="0" w:color="auto"/>
            </w:tcBorders>
            <w:vAlign w:val="center"/>
            <w:hideMark/>
          </w:tcPr>
          <w:p w14:paraId="7624F8F1"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|3*fn_low – 1*fx_high|</w:t>
            </w:r>
          </w:p>
        </w:tc>
        <w:tc>
          <w:tcPr>
            <w:tcW w:w="1533" w:type="dxa"/>
            <w:tcBorders>
              <w:top w:val="nil"/>
              <w:left w:val="nil"/>
              <w:bottom w:val="single" w:sz="4" w:space="0" w:color="auto"/>
              <w:right w:val="single" w:sz="4" w:space="0" w:color="auto"/>
            </w:tcBorders>
            <w:vAlign w:val="center"/>
            <w:hideMark/>
          </w:tcPr>
          <w:p w14:paraId="036F1C22"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|3*fn_high – 1*fx_low|</w:t>
            </w:r>
          </w:p>
        </w:tc>
      </w:tr>
      <w:tr w:rsidR="007120AC" w14:paraId="0EFBEA0D"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0C5A7AD" w14:textId="77777777" w:rsidR="007120AC" w:rsidRDefault="007120AC">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29BE54EA" w14:textId="77777777" w:rsidR="007120AC" w:rsidRDefault="007120AC">
            <w:pPr>
              <w:keepNext/>
              <w:keepLines/>
              <w:spacing w:after="0"/>
              <w:jc w:val="center"/>
              <w:rPr>
                <w:rFonts w:ascii="Arial" w:hAnsi="Arial"/>
                <w:sz w:val="18"/>
                <w:lang w:eastAsia="ja-JP"/>
              </w:rPr>
            </w:pPr>
            <w:r>
              <w:rPr>
                <w:rFonts w:ascii="Arial" w:hAnsi="Arial" w:cs="Arial"/>
                <w:color w:val="000000"/>
                <w:sz w:val="18"/>
                <w:szCs w:val="18"/>
              </w:rPr>
              <w:t>5520 – 5790</w:t>
            </w:r>
          </w:p>
        </w:tc>
        <w:tc>
          <w:tcPr>
            <w:tcW w:w="3066" w:type="dxa"/>
            <w:gridSpan w:val="3"/>
            <w:tcBorders>
              <w:top w:val="single" w:sz="4" w:space="0" w:color="auto"/>
              <w:left w:val="nil"/>
              <w:bottom w:val="single" w:sz="4" w:space="0" w:color="auto"/>
              <w:right w:val="single" w:sz="4" w:space="0" w:color="auto"/>
            </w:tcBorders>
            <w:vAlign w:val="center"/>
            <w:hideMark/>
          </w:tcPr>
          <w:p w14:paraId="05CC7046" w14:textId="77777777" w:rsidR="007120AC" w:rsidRDefault="007120AC">
            <w:pPr>
              <w:keepNext/>
              <w:keepLines/>
              <w:spacing w:after="0"/>
              <w:jc w:val="center"/>
              <w:rPr>
                <w:rFonts w:ascii="Arial" w:hAnsi="Arial"/>
                <w:sz w:val="18"/>
                <w:lang w:eastAsia="ja-JP"/>
              </w:rPr>
            </w:pPr>
            <w:r>
              <w:rPr>
                <w:rFonts w:ascii="Arial" w:hAnsi="Arial" w:cs="Arial"/>
                <w:color w:val="000000"/>
                <w:sz w:val="18"/>
                <w:szCs w:val="18"/>
              </w:rPr>
              <w:t>3190 – 3440</w:t>
            </w:r>
          </w:p>
        </w:tc>
      </w:tr>
      <w:tr w:rsidR="007120AC" w14:paraId="1B26CBD7"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714EA62C" w14:textId="77777777" w:rsidR="007120AC" w:rsidRDefault="007120AC">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4</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7149E1B0"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|2*fx_low –2* fn_high|</w:t>
            </w:r>
          </w:p>
        </w:tc>
        <w:tc>
          <w:tcPr>
            <w:tcW w:w="1630" w:type="dxa"/>
            <w:tcBorders>
              <w:top w:val="nil"/>
              <w:left w:val="nil"/>
              <w:bottom w:val="single" w:sz="4" w:space="0" w:color="auto"/>
              <w:right w:val="single" w:sz="4" w:space="0" w:color="auto"/>
            </w:tcBorders>
            <w:vAlign w:val="center"/>
            <w:hideMark/>
          </w:tcPr>
          <w:p w14:paraId="3A6418F2"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|2*fx_high –2* fn_low|</w:t>
            </w:r>
          </w:p>
        </w:tc>
        <w:tc>
          <w:tcPr>
            <w:tcW w:w="1533" w:type="dxa"/>
            <w:gridSpan w:val="2"/>
            <w:tcBorders>
              <w:top w:val="nil"/>
              <w:left w:val="nil"/>
              <w:bottom w:val="single" w:sz="4" w:space="0" w:color="auto"/>
              <w:right w:val="single" w:sz="4" w:space="0" w:color="auto"/>
            </w:tcBorders>
            <w:vAlign w:val="center"/>
            <w:hideMark/>
          </w:tcPr>
          <w:p w14:paraId="2D1DC712"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|2*fx_low +2* fn_low|</w:t>
            </w:r>
          </w:p>
        </w:tc>
        <w:tc>
          <w:tcPr>
            <w:tcW w:w="1533" w:type="dxa"/>
            <w:tcBorders>
              <w:top w:val="nil"/>
              <w:left w:val="nil"/>
              <w:bottom w:val="single" w:sz="4" w:space="0" w:color="auto"/>
              <w:right w:val="single" w:sz="4" w:space="0" w:color="auto"/>
            </w:tcBorders>
            <w:vAlign w:val="center"/>
            <w:hideMark/>
          </w:tcPr>
          <w:p w14:paraId="6A6AB821"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|2*fx_high +2* fn_high|</w:t>
            </w:r>
          </w:p>
        </w:tc>
      </w:tr>
      <w:tr w:rsidR="007120AC" w14:paraId="6ECB99D1"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A66C8A1" w14:textId="77777777" w:rsidR="007120AC" w:rsidRDefault="007120AC">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142B93F2" w14:textId="77777777" w:rsidR="007120AC" w:rsidRDefault="007120AC">
            <w:pPr>
              <w:keepNext/>
              <w:keepLines/>
              <w:spacing w:after="0"/>
              <w:jc w:val="center"/>
              <w:rPr>
                <w:rFonts w:ascii="Arial" w:hAnsi="Arial"/>
                <w:sz w:val="18"/>
                <w:szCs w:val="24"/>
                <w:lang w:eastAsia="ja-JP"/>
              </w:rPr>
            </w:pPr>
            <w:r>
              <w:rPr>
                <w:rFonts w:ascii="Arial" w:hAnsi="Arial" w:cs="Arial"/>
                <w:color w:val="000000"/>
                <w:sz w:val="18"/>
                <w:szCs w:val="18"/>
              </w:rPr>
              <w:t>1040 – 1300</w:t>
            </w:r>
          </w:p>
        </w:tc>
        <w:tc>
          <w:tcPr>
            <w:tcW w:w="3066" w:type="dxa"/>
            <w:gridSpan w:val="3"/>
            <w:tcBorders>
              <w:top w:val="single" w:sz="4" w:space="0" w:color="auto"/>
              <w:left w:val="nil"/>
              <w:bottom w:val="single" w:sz="4" w:space="0" w:color="auto"/>
              <w:right w:val="single" w:sz="4" w:space="0" w:color="auto"/>
            </w:tcBorders>
            <w:vAlign w:val="center"/>
            <w:hideMark/>
          </w:tcPr>
          <w:p w14:paraId="66D75B04" w14:textId="77777777" w:rsidR="007120AC" w:rsidRDefault="007120AC">
            <w:pPr>
              <w:keepNext/>
              <w:keepLines/>
              <w:spacing w:after="0"/>
              <w:jc w:val="center"/>
              <w:rPr>
                <w:rFonts w:ascii="Arial" w:hAnsi="Arial"/>
                <w:sz w:val="18"/>
                <w:szCs w:val="24"/>
                <w:lang w:eastAsia="ja-JP"/>
              </w:rPr>
            </w:pPr>
            <w:r>
              <w:rPr>
                <w:rFonts w:ascii="Arial" w:hAnsi="Arial" w:cs="Arial"/>
                <w:color w:val="000000"/>
                <w:sz w:val="18"/>
                <w:szCs w:val="18"/>
              </w:rPr>
              <w:t>8840 – 9100</w:t>
            </w:r>
          </w:p>
        </w:tc>
      </w:tr>
      <w:tr w:rsidR="007120AC" w14:paraId="476CDA5E"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13D8E050" w14:textId="77777777" w:rsidR="007120AC" w:rsidRDefault="007120AC">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4</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02221A6F"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|3*fx_low +1* fn_low|</w:t>
            </w:r>
          </w:p>
        </w:tc>
        <w:tc>
          <w:tcPr>
            <w:tcW w:w="1630" w:type="dxa"/>
            <w:tcBorders>
              <w:top w:val="nil"/>
              <w:left w:val="nil"/>
              <w:bottom w:val="single" w:sz="4" w:space="0" w:color="auto"/>
              <w:right w:val="single" w:sz="4" w:space="0" w:color="auto"/>
            </w:tcBorders>
            <w:vAlign w:val="center"/>
            <w:hideMark/>
          </w:tcPr>
          <w:p w14:paraId="715CBEBB"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|3*fx_high + 1*fn_high|</w:t>
            </w:r>
          </w:p>
        </w:tc>
        <w:tc>
          <w:tcPr>
            <w:tcW w:w="1533" w:type="dxa"/>
            <w:gridSpan w:val="2"/>
            <w:tcBorders>
              <w:top w:val="nil"/>
              <w:left w:val="nil"/>
              <w:bottom w:val="single" w:sz="4" w:space="0" w:color="auto"/>
              <w:right w:val="single" w:sz="4" w:space="0" w:color="auto"/>
            </w:tcBorders>
            <w:vAlign w:val="center"/>
            <w:hideMark/>
          </w:tcPr>
          <w:p w14:paraId="0E0E04CC"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|3*fn_low + 1*fx_low|</w:t>
            </w:r>
          </w:p>
        </w:tc>
        <w:tc>
          <w:tcPr>
            <w:tcW w:w="1533" w:type="dxa"/>
            <w:tcBorders>
              <w:top w:val="nil"/>
              <w:left w:val="nil"/>
              <w:bottom w:val="single" w:sz="4" w:space="0" w:color="auto"/>
              <w:right w:val="single" w:sz="4" w:space="0" w:color="auto"/>
            </w:tcBorders>
            <w:vAlign w:val="center"/>
            <w:hideMark/>
          </w:tcPr>
          <w:p w14:paraId="4ADAD010"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|3*fn_high + 1*fx_high|</w:t>
            </w:r>
          </w:p>
        </w:tc>
      </w:tr>
      <w:tr w:rsidR="007120AC" w14:paraId="5BEE54CD"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60218D9" w14:textId="77777777" w:rsidR="007120AC" w:rsidRDefault="007120AC">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0980085D" w14:textId="77777777" w:rsidR="007120AC" w:rsidRDefault="007120AC">
            <w:pPr>
              <w:keepNext/>
              <w:keepLines/>
              <w:spacing w:after="0"/>
              <w:jc w:val="center"/>
              <w:rPr>
                <w:rFonts w:ascii="Arial" w:hAnsi="Arial"/>
                <w:sz w:val="18"/>
                <w:szCs w:val="24"/>
                <w:lang w:eastAsia="ja-JP"/>
              </w:rPr>
            </w:pPr>
            <w:r>
              <w:rPr>
                <w:rFonts w:ascii="Arial" w:hAnsi="Arial" w:cs="Arial"/>
                <w:color w:val="000000"/>
                <w:sz w:val="18"/>
                <w:szCs w:val="18"/>
              </w:rPr>
              <w:t>9420 – 9690</w:t>
            </w:r>
          </w:p>
        </w:tc>
        <w:tc>
          <w:tcPr>
            <w:tcW w:w="3066" w:type="dxa"/>
            <w:gridSpan w:val="3"/>
            <w:tcBorders>
              <w:top w:val="single" w:sz="4" w:space="0" w:color="auto"/>
              <w:left w:val="nil"/>
              <w:bottom w:val="single" w:sz="4" w:space="0" w:color="auto"/>
              <w:right w:val="single" w:sz="4" w:space="0" w:color="auto"/>
            </w:tcBorders>
            <w:vAlign w:val="center"/>
            <w:hideMark/>
          </w:tcPr>
          <w:p w14:paraId="0FCD8EDC" w14:textId="77777777" w:rsidR="007120AC" w:rsidRDefault="007120AC">
            <w:pPr>
              <w:keepNext/>
              <w:keepLines/>
              <w:spacing w:after="0"/>
              <w:jc w:val="center"/>
              <w:rPr>
                <w:rFonts w:ascii="Arial" w:hAnsi="Arial"/>
                <w:sz w:val="18"/>
                <w:szCs w:val="24"/>
                <w:lang w:eastAsia="ja-JP"/>
              </w:rPr>
            </w:pPr>
            <w:r>
              <w:rPr>
                <w:rFonts w:ascii="Arial" w:hAnsi="Arial" w:cs="Arial"/>
                <w:color w:val="000000"/>
                <w:sz w:val="18"/>
                <w:szCs w:val="18"/>
              </w:rPr>
              <w:t>8260 – 8510</w:t>
            </w:r>
          </w:p>
        </w:tc>
      </w:tr>
      <w:tr w:rsidR="007120AC" w14:paraId="0336B337"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6138363B" w14:textId="77777777" w:rsidR="007120AC" w:rsidRDefault="007120AC">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448555A4"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|fx_low – 4*fn_high|</w:t>
            </w:r>
          </w:p>
        </w:tc>
        <w:tc>
          <w:tcPr>
            <w:tcW w:w="1630" w:type="dxa"/>
            <w:tcBorders>
              <w:top w:val="nil"/>
              <w:left w:val="nil"/>
              <w:bottom w:val="single" w:sz="4" w:space="0" w:color="auto"/>
              <w:right w:val="single" w:sz="4" w:space="0" w:color="auto"/>
            </w:tcBorders>
            <w:vAlign w:val="center"/>
            <w:hideMark/>
          </w:tcPr>
          <w:p w14:paraId="4A33571C"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|fx_high – 4*fn_low|</w:t>
            </w:r>
          </w:p>
        </w:tc>
        <w:tc>
          <w:tcPr>
            <w:tcW w:w="1533" w:type="dxa"/>
            <w:gridSpan w:val="2"/>
            <w:tcBorders>
              <w:top w:val="nil"/>
              <w:left w:val="nil"/>
              <w:bottom w:val="single" w:sz="4" w:space="0" w:color="auto"/>
              <w:right w:val="single" w:sz="4" w:space="0" w:color="auto"/>
            </w:tcBorders>
            <w:vAlign w:val="center"/>
            <w:hideMark/>
          </w:tcPr>
          <w:p w14:paraId="2EA1A18B"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|fn_low – 4*fx_high|</w:t>
            </w:r>
          </w:p>
        </w:tc>
        <w:tc>
          <w:tcPr>
            <w:tcW w:w="1533" w:type="dxa"/>
            <w:tcBorders>
              <w:top w:val="nil"/>
              <w:left w:val="nil"/>
              <w:bottom w:val="single" w:sz="4" w:space="0" w:color="auto"/>
              <w:right w:val="single" w:sz="4" w:space="0" w:color="auto"/>
            </w:tcBorders>
            <w:vAlign w:val="center"/>
            <w:hideMark/>
          </w:tcPr>
          <w:p w14:paraId="09BF1935"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|fn_high – 4*fx_low|</w:t>
            </w:r>
          </w:p>
        </w:tc>
      </w:tr>
      <w:tr w:rsidR="007120AC" w14:paraId="24657491"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6485F7DB" w14:textId="77777777" w:rsidR="007120AC" w:rsidRDefault="007120AC">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02827337" w14:textId="77777777" w:rsidR="007120AC" w:rsidRDefault="007120AC">
            <w:pPr>
              <w:keepNext/>
              <w:keepLines/>
              <w:spacing w:after="0"/>
              <w:ind w:left="360" w:firstLineChars="450" w:firstLine="810"/>
              <w:rPr>
                <w:rFonts w:ascii="Arial" w:hAnsi="Arial"/>
                <w:sz w:val="18"/>
                <w:lang w:eastAsia="ja-JP"/>
              </w:rPr>
            </w:pPr>
            <w:r>
              <w:rPr>
                <w:rFonts w:ascii="Arial" w:hAnsi="Arial" w:cs="Arial"/>
                <w:color w:val="000000"/>
                <w:sz w:val="18"/>
                <w:szCs w:val="18"/>
              </w:rPr>
              <w:t>5110 – 5420</w:t>
            </w:r>
          </w:p>
        </w:tc>
        <w:tc>
          <w:tcPr>
            <w:tcW w:w="3066" w:type="dxa"/>
            <w:gridSpan w:val="3"/>
            <w:tcBorders>
              <w:top w:val="single" w:sz="4" w:space="0" w:color="auto"/>
              <w:left w:val="nil"/>
              <w:bottom w:val="single" w:sz="4" w:space="0" w:color="auto"/>
              <w:right w:val="single" w:sz="4" w:space="0" w:color="auto"/>
            </w:tcBorders>
            <w:vAlign w:val="center"/>
            <w:hideMark/>
          </w:tcPr>
          <w:p w14:paraId="618AC99D" w14:textId="77777777" w:rsidR="007120AC" w:rsidRDefault="007120AC">
            <w:pPr>
              <w:keepNext/>
              <w:keepLines/>
              <w:spacing w:after="0"/>
              <w:jc w:val="center"/>
              <w:rPr>
                <w:rFonts w:ascii="Arial" w:hAnsi="Arial"/>
                <w:sz w:val="18"/>
                <w:lang w:eastAsia="ja-JP"/>
              </w:rPr>
            </w:pPr>
            <w:r>
              <w:rPr>
                <w:rFonts w:ascii="Arial" w:hAnsi="Arial" w:cs="Arial"/>
                <w:color w:val="000000"/>
                <w:sz w:val="18"/>
                <w:szCs w:val="18"/>
              </w:rPr>
              <w:t>8020 – 8360</w:t>
            </w:r>
          </w:p>
        </w:tc>
      </w:tr>
      <w:tr w:rsidR="007120AC" w14:paraId="1865640F"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633591B3" w14:textId="77777777" w:rsidR="007120AC" w:rsidRDefault="007120AC">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1923749E"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|2*fx_low - 3*fn_high|</w:t>
            </w:r>
          </w:p>
        </w:tc>
        <w:tc>
          <w:tcPr>
            <w:tcW w:w="1630" w:type="dxa"/>
            <w:tcBorders>
              <w:top w:val="nil"/>
              <w:left w:val="nil"/>
              <w:bottom w:val="single" w:sz="4" w:space="0" w:color="auto"/>
              <w:right w:val="single" w:sz="4" w:space="0" w:color="auto"/>
            </w:tcBorders>
            <w:vAlign w:val="center"/>
            <w:hideMark/>
          </w:tcPr>
          <w:p w14:paraId="003D9D28"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|2*fx_high - 3*fn_low|</w:t>
            </w:r>
          </w:p>
        </w:tc>
        <w:tc>
          <w:tcPr>
            <w:tcW w:w="1533" w:type="dxa"/>
            <w:gridSpan w:val="2"/>
            <w:tcBorders>
              <w:top w:val="nil"/>
              <w:left w:val="nil"/>
              <w:bottom w:val="single" w:sz="4" w:space="0" w:color="auto"/>
              <w:right w:val="single" w:sz="4" w:space="0" w:color="auto"/>
            </w:tcBorders>
            <w:vAlign w:val="center"/>
            <w:hideMark/>
          </w:tcPr>
          <w:p w14:paraId="56C2AD25"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|2*fn_low - 3*fx_high|</w:t>
            </w:r>
          </w:p>
        </w:tc>
        <w:tc>
          <w:tcPr>
            <w:tcW w:w="1533" w:type="dxa"/>
            <w:tcBorders>
              <w:top w:val="nil"/>
              <w:left w:val="nil"/>
              <w:bottom w:val="single" w:sz="4" w:space="0" w:color="auto"/>
              <w:right w:val="single" w:sz="4" w:space="0" w:color="auto"/>
            </w:tcBorders>
            <w:vAlign w:val="center"/>
            <w:hideMark/>
          </w:tcPr>
          <w:p w14:paraId="05794554"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|2*fn_high -3*fx_low|</w:t>
            </w:r>
          </w:p>
        </w:tc>
      </w:tr>
      <w:tr w:rsidR="007120AC" w14:paraId="237595B7"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4BC644D" w14:textId="77777777" w:rsidR="007120AC" w:rsidRDefault="007120AC">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4A609113" w14:textId="77777777" w:rsidR="007120AC" w:rsidRDefault="007120AC">
            <w:pPr>
              <w:keepNext/>
              <w:keepLines/>
              <w:spacing w:after="0"/>
              <w:jc w:val="center"/>
              <w:rPr>
                <w:rFonts w:ascii="Arial" w:hAnsi="Arial"/>
                <w:sz w:val="18"/>
                <w:szCs w:val="24"/>
                <w:lang w:eastAsia="ja-JP"/>
              </w:rPr>
            </w:pPr>
            <w:r>
              <w:rPr>
                <w:rFonts w:ascii="Arial" w:hAnsi="Arial" w:cs="Arial"/>
                <w:color w:val="000000"/>
                <w:sz w:val="18"/>
                <w:szCs w:val="18"/>
              </w:rPr>
              <w:t>620 – 940</w:t>
            </w:r>
          </w:p>
        </w:tc>
        <w:tc>
          <w:tcPr>
            <w:tcW w:w="3066" w:type="dxa"/>
            <w:gridSpan w:val="3"/>
            <w:tcBorders>
              <w:top w:val="single" w:sz="4" w:space="0" w:color="auto"/>
              <w:left w:val="nil"/>
              <w:bottom w:val="single" w:sz="4" w:space="0" w:color="auto"/>
              <w:right w:val="single" w:sz="4" w:space="0" w:color="auto"/>
            </w:tcBorders>
            <w:vAlign w:val="center"/>
            <w:hideMark/>
          </w:tcPr>
          <w:p w14:paraId="75AA5B18" w14:textId="77777777" w:rsidR="007120AC" w:rsidRDefault="007120AC">
            <w:pPr>
              <w:keepNext/>
              <w:keepLines/>
              <w:spacing w:after="0"/>
              <w:jc w:val="center"/>
              <w:rPr>
                <w:rFonts w:ascii="Arial" w:hAnsi="Arial"/>
                <w:sz w:val="18"/>
                <w:szCs w:val="24"/>
                <w:lang w:eastAsia="ja-JP"/>
              </w:rPr>
            </w:pPr>
            <w:r>
              <w:rPr>
                <w:rFonts w:ascii="Arial" w:hAnsi="Arial" w:cs="Arial"/>
                <w:color w:val="000000"/>
                <w:sz w:val="18"/>
                <w:szCs w:val="18"/>
              </w:rPr>
              <w:t>3540 – 3870</w:t>
            </w:r>
          </w:p>
        </w:tc>
      </w:tr>
      <w:tr w:rsidR="007120AC" w14:paraId="3A42692A"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70FD59D4" w14:textId="77777777" w:rsidR="007120AC" w:rsidRDefault="007120AC">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426C1DBD"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|fx_low + 4*fn_low|</w:t>
            </w:r>
          </w:p>
        </w:tc>
        <w:tc>
          <w:tcPr>
            <w:tcW w:w="1630" w:type="dxa"/>
            <w:tcBorders>
              <w:top w:val="nil"/>
              <w:left w:val="nil"/>
              <w:bottom w:val="single" w:sz="4" w:space="0" w:color="auto"/>
              <w:right w:val="single" w:sz="4" w:space="0" w:color="auto"/>
            </w:tcBorders>
            <w:vAlign w:val="center"/>
            <w:hideMark/>
          </w:tcPr>
          <w:p w14:paraId="48BDC216"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|fx_high + 4*fn_high|</w:t>
            </w:r>
          </w:p>
        </w:tc>
        <w:tc>
          <w:tcPr>
            <w:tcW w:w="1533" w:type="dxa"/>
            <w:gridSpan w:val="2"/>
            <w:tcBorders>
              <w:top w:val="nil"/>
              <w:left w:val="nil"/>
              <w:bottom w:val="single" w:sz="4" w:space="0" w:color="auto"/>
              <w:right w:val="single" w:sz="4" w:space="0" w:color="auto"/>
            </w:tcBorders>
            <w:vAlign w:val="center"/>
            <w:hideMark/>
          </w:tcPr>
          <w:p w14:paraId="32CBAB72"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|fn_low + 4*fx_low|</w:t>
            </w:r>
          </w:p>
        </w:tc>
        <w:tc>
          <w:tcPr>
            <w:tcW w:w="1533" w:type="dxa"/>
            <w:tcBorders>
              <w:top w:val="nil"/>
              <w:left w:val="nil"/>
              <w:bottom w:val="single" w:sz="4" w:space="0" w:color="auto"/>
              <w:right w:val="single" w:sz="4" w:space="0" w:color="auto"/>
            </w:tcBorders>
            <w:vAlign w:val="center"/>
            <w:hideMark/>
          </w:tcPr>
          <w:p w14:paraId="4A7D0C01"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|fn_high + 4*fx_high|</w:t>
            </w:r>
          </w:p>
        </w:tc>
      </w:tr>
      <w:tr w:rsidR="007120AC" w14:paraId="5ECC0BFC"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20C95231" w14:textId="77777777" w:rsidR="007120AC" w:rsidRDefault="007120AC">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6662E4C9" w14:textId="77777777" w:rsidR="007120AC" w:rsidRDefault="007120AC">
            <w:pPr>
              <w:keepNext/>
              <w:keepLines/>
              <w:spacing w:after="0"/>
              <w:jc w:val="center"/>
              <w:rPr>
                <w:rFonts w:ascii="Arial" w:hAnsi="Arial"/>
                <w:sz w:val="18"/>
                <w:szCs w:val="24"/>
                <w:lang w:eastAsia="ja-JP"/>
              </w:rPr>
            </w:pPr>
            <w:r>
              <w:rPr>
                <w:rFonts w:ascii="Arial" w:hAnsi="Arial" w:cs="Arial"/>
                <w:color w:val="000000"/>
                <w:sz w:val="18"/>
                <w:szCs w:val="18"/>
              </w:rPr>
              <w:t>10180 – 10490</w:t>
            </w:r>
          </w:p>
        </w:tc>
        <w:tc>
          <w:tcPr>
            <w:tcW w:w="3066" w:type="dxa"/>
            <w:gridSpan w:val="3"/>
            <w:tcBorders>
              <w:top w:val="single" w:sz="4" w:space="0" w:color="auto"/>
              <w:left w:val="nil"/>
              <w:bottom w:val="single" w:sz="4" w:space="0" w:color="auto"/>
              <w:right w:val="single" w:sz="4" w:space="0" w:color="auto"/>
            </w:tcBorders>
            <w:vAlign w:val="center"/>
            <w:hideMark/>
          </w:tcPr>
          <w:p w14:paraId="7AEFDBB1" w14:textId="77777777" w:rsidR="007120AC" w:rsidRDefault="007120AC">
            <w:pPr>
              <w:keepNext/>
              <w:keepLines/>
              <w:spacing w:after="0"/>
              <w:jc w:val="center"/>
              <w:rPr>
                <w:rFonts w:ascii="Arial" w:hAnsi="Arial"/>
                <w:sz w:val="18"/>
                <w:szCs w:val="24"/>
                <w:lang w:eastAsia="ja-JP"/>
              </w:rPr>
            </w:pPr>
            <w:r>
              <w:rPr>
                <w:rFonts w:ascii="Arial" w:hAnsi="Arial" w:cs="Arial"/>
                <w:color w:val="000000"/>
                <w:sz w:val="18"/>
                <w:szCs w:val="18"/>
              </w:rPr>
              <w:t>11920 – 12260</w:t>
            </w:r>
          </w:p>
        </w:tc>
      </w:tr>
      <w:tr w:rsidR="007120AC" w14:paraId="27F39E3B"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54F4B7F5" w14:textId="77777777" w:rsidR="007120AC" w:rsidRDefault="007120AC">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4B42240B"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|2*fx_low + 3*fn_low|</w:t>
            </w:r>
          </w:p>
        </w:tc>
        <w:tc>
          <w:tcPr>
            <w:tcW w:w="1630" w:type="dxa"/>
            <w:tcBorders>
              <w:top w:val="nil"/>
              <w:left w:val="nil"/>
              <w:bottom w:val="single" w:sz="4" w:space="0" w:color="auto"/>
              <w:right w:val="single" w:sz="4" w:space="0" w:color="auto"/>
            </w:tcBorders>
            <w:vAlign w:val="center"/>
            <w:hideMark/>
          </w:tcPr>
          <w:p w14:paraId="436DA55E"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|2*fx_high + 3*fn_high|</w:t>
            </w:r>
          </w:p>
        </w:tc>
        <w:tc>
          <w:tcPr>
            <w:tcW w:w="1533" w:type="dxa"/>
            <w:gridSpan w:val="2"/>
            <w:tcBorders>
              <w:top w:val="nil"/>
              <w:left w:val="nil"/>
              <w:bottom w:val="single" w:sz="4" w:space="0" w:color="auto"/>
              <w:right w:val="single" w:sz="4" w:space="0" w:color="auto"/>
            </w:tcBorders>
            <w:vAlign w:val="center"/>
            <w:hideMark/>
          </w:tcPr>
          <w:p w14:paraId="606DEC26"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|2*fn_low + 3*fx_low|</w:t>
            </w:r>
          </w:p>
        </w:tc>
        <w:tc>
          <w:tcPr>
            <w:tcW w:w="1533" w:type="dxa"/>
            <w:tcBorders>
              <w:top w:val="nil"/>
              <w:left w:val="nil"/>
              <w:bottom w:val="single" w:sz="4" w:space="0" w:color="auto"/>
              <w:right w:val="single" w:sz="4" w:space="0" w:color="auto"/>
            </w:tcBorders>
            <w:vAlign w:val="center"/>
            <w:hideMark/>
          </w:tcPr>
          <w:p w14:paraId="7409684F" w14:textId="77777777" w:rsidR="007120AC" w:rsidRDefault="007120AC">
            <w:pPr>
              <w:keepNext/>
              <w:keepLines/>
              <w:spacing w:after="0"/>
              <w:jc w:val="center"/>
              <w:rPr>
                <w:rFonts w:ascii="Arial" w:hAnsi="Arial"/>
                <w:sz w:val="18"/>
                <w:lang w:val="en-US"/>
              </w:rPr>
            </w:pPr>
            <w:r>
              <w:rPr>
                <w:rFonts w:ascii="Arial" w:hAnsi="Arial" w:cs="Arial"/>
                <w:color w:val="000000"/>
                <w:sz w:val="18"/>
                <w:szCs w:val="18"/>
              </w:rPr>
              <w:t>|2*fn_high + 3*fx_high|</w:t>
            </w:r>
          </w:p>
        </w:tc>
      </w:tr>
      <w:tr w:rsidR="007120AC" w14:paraId="06790860" w14:textId="77777777" w:rsidTr="007120AC">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4809F6E7" w14:textId="77777777" w:rsidR="007120AC" w:rsidRDefault="007120AC">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4151E1F8" w14:textId="77777777" w:rsidR="007120AC" w:rsidRDefault="007120AC">
            <w:pPr>
              <w:keepNext/>
              <w:keepLines/>
              <w:spacing w:after="0"/>
              <w:jc w:val="center"/>
              <w:rPr>
                <w:rFonts w:ascii="Arial" w:hAnsi="Arial"/>
                <w:sz w:val="18"/>
                <w:szCs w:val="24"/>
                <w:lang w:eastAsia="ja-JP"/>
              </w:rPr>
            </w:pPr>
            <w:r>
              <w:rPr>
                <w:rFonts w:ascii="Arial" w:hAnsi="Arial" w:cs="Arial"/>
                <w:color w:val="000000"/>
                <w:sz w:val="18"/>
                <w:szCs w:val="18"/>
              </w:rPr>
              <w:t>10760 – 11080</w:t>
            </w:r>
          </w:p>
        </w:tc>
        <w:tc>
          <w:tcPr>
            <w:tcW w:w="3066" w:type="dxa"/>
            <w:gridSpan w:val="3"/>
            <w:tcBorders>
              <w:top w:val="single" w:sz="4" w:space="0" w:color="auto"/>
              <w:left w:val="nil"/>
              <w:bottom w:val="single" w:sz="4" w:space="0" w:color="auto"/>
              <w:right w:val="single" w:sz="4" w:space="0" w:color="auto"/>
            </w:tcBorders>
            <w:vAlign w:val="center"/>
            <w:hideMark/>
          </w:tcPr>
          <w:p w14:paraId="7D56D011" w14:textId="77777777" w:rsidR="007120AC" w:rsidRDefault="007120AC">
            <w:pPr>
              <w:keepNext/>
              <w:keepLines/>
              <w:spacing w:after="0"/>
              <w:jc w:val="center"/>
              <w:rPr>
                <w:rFonts w:ascii="Arial" w:hAnsi="Arial"/>
                <w:sz w:val="18"/>
                <w:szCs w:val="24"/>
                <w:lang w:eastAsia="ja-JP"/>
              </w:rPr>
            </w:pPr>
            <w:r>
              <w:rPr>
                <w:rFonts w:ascii="Arial" w:hAnsi="Arial" w:cs="Arial"/>
                <w:color w:val="000000"/>
                <w:sz w:val="18"/>
                <w:szCs w:val="18"/>
              </w:rPr>
              <w:t>11340 – 11670</w:t>
            </w:r>
          </w:p>
        </w:tc>
      </w:tr>
    </w:tbl>
    <w:p w14:paraId="6C430970" w14:textId="77777777" w:rsidR="007120AC" w:rsidRDefault="007120AC" w:rsidP="007120AC">
      <w:pPr>
        <w:rPr>
          <w:lang w:eastAsia="zh-CN"/>
        </w:rPr>
      </w:pPr>
    </w:p>
    <w:p w14:paraId="62CE013A" w14:textId="25BEB15E" w:rsidR="007120AC" w:rsidRDefault="007120AC" w:rsidP="007120AC">
      <w:pPr>
        <w:rPr>
          <w:rFonts w:ascii="Arial" w:hAnsi="Arial" w:cs="Arial"/>
          <w:sz w:val="18"/>
          <w:szCs w:val="18"/>
          <w:lang w:eastAsia="ko-KR"/>
        </w:rPr>
      </w:pPr>
      <w:r>
        <w:rPr>
          <w:rFonts w:ascii="Arial" w:hAnsi="Arial" w:cs="Arial"/>
          <w:sz w:val="18"/>
          <w:szCs w:val="18"/>
          <w:lang w:eastAsia="ko-KR"/>
        </w:rPr>
        <w:t xml:space="preserve">Based on Table </w:t>
      </w:r>
      <w:r w:rsidR="00BB2370">
        <w:rPr>
          <w:rFonts w:ascii="Arial" w:hAnsi="Arial" w:cs="Arial"/>
          <w:sz w:val="18"/>
          <w:szCs w:val="18"/>
          <w:lang w:eastAsia="ja-JP"/>
        </w:rPr>
        <w:t>5.17</w:t>
      </w:r>
      <w:r>
        <w:rPr>
          <w:rFonts w:ascii="Arial" w:hAnsi="Arial" w:cs="Arial"/>
          <w:sz w:val="18"/>
          <w:szCs w:val="18"/>
          <w:lang w:eastAsia="ko-KR"/>
        </w:rPr>
        <w:t>.2-1</w:t>
      </w:r>
      <w:r>
        <w:rPr>
          <w:rFonts w:ascii="Arial" w:hAnsi="Arial" w:cs="Arial"/>
          <w:sz w:val="18"/>
          <w:szCs w:val="18"/>
          <w:lang w:eastAsia="ja-JP"/>
        </w:rPr>
        <w:t>,</w:t>
      </w:r>
    </w:p>
    <w:p w14:paraId="1411EB82" w14:textId="77777777" w:rsidR="007120AC" w:rsidRDefault="007120AC" w:rsidP="007120AC">
      <w:pPr>
        <w:ind w:left="568" w:hanging="284"/>
        <w:rPr>
          <w:lang w:eastAsia="x-none"/>
        </w:rPr>
      </w:pPr>
      <w:r>
        <w:rPr>
          <w:lang w:eastAsia="ja-JP"/>
        </w:rPr>
        <w:t>-</w:t>
      </w:r>
      <w:r>
        <w:rPr>
          <w:lang w:eastAsia="ja-JP"/>
        </w:rPr>
        <w:tab/>
      </w:r>
      <w:r>
        <w:rPr>
          <w:lang w:eastAsia="x-none"/>
        </w:rPr>
        <w:t>2</w:t>
      </w:r>
      <w:r>
        <w:rPr>
          <w:vertAlign w:val="superscript"/>
          <w:lang w:eastAsia="x-none"/>
        </w:rPr>
        <w:t>nd</w:t>
      </w:r>
      <w:r>
        <w:rPr>
          <w:lang w:eastAsia="x-none"/>
        </w:rPr>
        <w:t xml:space="preserve"> order harmonics may fall into Rx frequencies of band 46 and 47.</w:t>
      </w:r>
    </w:p>
    <w:p w14:paraId="0E84A11D" w14:textId="77777777" w:rsidR="007120AC" w:rsidRDefault="007120AC" w:rsidP="007120AC">
      <w:pPr>
        <w:ind w:left="568" w:hanging="284"/>
        <w:rPr>
          <w:lang w:eastAsia="x-none"/>
        </w:rPr>
      </w:pPr>
      <w:r>
        <w:rPr>
          <w:lang w:eastAsia="ja-JP"/>
        </w:rPr>
        <w:t>-</w:t>
      </w:r>
      <w:r>
        <w:rPr>
          <w:lang w:eastAsia="ja-JP"/>
        </w:rPr>
        <w:tab/>
        <w:t>3</w:t>
      </w:r>
      <w:r>
        <w:rPr>
          <w:vertAlign w:val="superscript"/>
          <w:lang w:eastAsia="x-none"/>
        </w:rPr>
        <w:t>rd</w:t>
      </w:r>
      <w:r>
        <w:rPr>
          <w:lang w:eastAsia="x-none"/>
        </w:rPr>
        <w:t xml:space="preserve"> order harmonics may fall into Rx frequencies of band 77.</w:t>
      </w:r>
    </w:p>
    <w:p w14:paraId="11258292" w14:textId="77777777" w:rsidR="007120AC" w:rsidRDefault="007120AC" w:rsidP="007120AC">
      <w:pPr>
        <w:ind w:left="568" w:hanging="284"/>
        <w:rPr>
          <w:lang w:eastAsia="x-none"/>
        </w:rPr>
      </w:pPr>
      <w:r>
        <w:rPr>
          <w:lang w:eastAsia="ja-JP"/>
        </w:rPr>
        <w:lastRenderedPageBreak/>
        <w:t>-</w:t>
      </w:r>
      <w:r>
        <w:rPr>
          <w:lang w:eastAsia="ja-JP"/>
        </w:rPr>
        <w:tab/>
        <w:t>2</w:t>
      </w:r>
      <w:r>
        <w:rPr>
          <w:vertAlign w:val="superscript"/>
          <w:lang w:eastAsia="x-none"/>
        </w:rPr>
        <w:t>nd</w:t>
      </w:r>
      <w:r>
        <w:rPr>
          <w:lang w:eastAsia="x-none"/>
        </w:rPr>
        <w:t xml:space="preserve"> order IMD may fall into Rx frequencies of bands 71 and 79.</w:t>
      </w:r>
    </w:p>
    <w:p w14:paraId="670ED4E2" w14:textId="77777777" w:rsidR="007120AC" w:rsidRDefault="007120AC" w:rsidP="007120AC">
      <w:pPr>
        <w:ind w:left="568" w:hanging="284"/>
        <w:rPr>
          <w:lang w:eastAsia="x-none"/>
        </w:rPr>
      </w:pPr>
      <w:r>
        <w:rPr>
          <w:lang w:eastAsia="ja-JP"/>
        </w:rPr>
        <w:t>-</w:t>
      </w:r>
      <w:r>
        <w:rPr>
          <w:lang w:eastAsia="ja-JP"/>
        </w:rPr>
        <w:tab/>
        <w:t>3</w:t>
      </w:r>
      <w:r>
        <w:rPr>
          <w:vertAlign w:val="superscript"/>
          <w:lang w:eastAsia="x-none"/>
        </w:rPr>
        <w:t>rd</w:t>
      </w:r>
      <w:r>
        <w:rPr>
          <w:lang w:eastAsia="x-none"/>
        </w:rPr>
        <w:t xml:space="preserve"> order IMD may fall into Rx frequencies of bands 32, 45, 50, 51, 75, 76, 91, 92, 93 and 94.</w:t>
      </w:r>
    </w:p>
    <w:p w14:paraId="3F09C4A2" w14:textId="77777777" w:rsidR="007120AC" w:rsidRDefault="007120AC" w:rsidP="007120AC">
      <w:pPr>
        <w:ind w:left="568" w:hanging="284"/>
        <w:rPr>
          <w:lang w:eastAsia="x-none"/>
        </w:rPr>
      </w:pPr>
      <w:r>
        <w:rPr>
          <w:lang w:eastAsia="ja-JP"/>
        </w:rPr>
        <w:t>-</w:t>
      </w:r>
      <w:r>
        <w:rPr>
          <w:lang w:eastAsia="ja-JP"/>
        </w:rPr>
        <w:tab/>
      </w:r>
      <w:r>
        <w:rPr>
          <w:lang w:eastAsia="x-none"/>
        </w:rPr>
        <w:t>4</w:t>
      </w:r>
      <w:r>
        <w:rPr>
          <w:vertAlign w:val="superscript"/>
          <w:lang w:eastAsia="x-none"/>
        </w:rPr>
        <w:t>th</w:t>
      </w:r>
      <w:r>
        <w:rPr>
          <w:lang w:eastAsia="x-none"/>
        </w:rPr>
        <w:t xml:space="preserve"> order IMD may fall into Rx frequencies of bands 42, 46, 52, 77 and 78.</w:t>
      </w:r>
    </w:p>
    <w:p w14:paraId="74C94F38" w14:textId="77777777" w:rsidR="007120AC" w:rsidRDefault="007120AC" w:rsidP="007120AC">
      <w:pPr>
        <w:ind w:left="568" w:hanging="284"/>
        <w:rPr>
          <w:lang w:eastAsia="x-none"/>
        </w:rPr>
      </w:pPr>
      <w:r>
        <w:rPr>
          <w:lang w:eastAsia="x-none"/>
        </w:rPr>
        <w:t>-</w:t>
      </w:r>
      <w:r>
        <w:rPr>
          <w:lang w:eastAsia="x-none"/>
        </w:rPr>
        <w:tab/>
        <w:t>5</w:t>
      </w:r>
      <w:r>
        <w:rPr>
          <w:vertAlign w:val="superscript"/>
          <w:lang w:eastAsia="x-none"/>
        </w:rPr>
        <w:t>th</w:t>
      </w:r>
      <w:r>
        <w:rPr>
          <w:lang w:eastAsia="x-none"/>
        </w:rPr>
        <w:t xml:space="preserve"> order IMD may fall into Rx frequencies of bands 5, 6, 8, 12, 13, 14, 17, 18, 19, 20, 22, 26, 27, 28, 29, 42, 43, 44, 46, 48, 49, 67, 68, 71, 77, 78 and 85.</w:t>
      </w:r>
    </w:p>
    <w:p w14:paraId="69F10569" w14:textId="1FA72C48" w:rsidR="007120AC" w:rsidRDefault="007120AC" w:rsidP="007120AC">
      <w:pPr>
        <w:rPr>
          <w:rFonts w:ascii="Arial" w:hAnsi="Arial" w:cs="Arial"/>
          <w:sz w:val="18"/>
          <w:szCs w:val="18"/>
          <w:lang w:eastAsia="ja-JP"/>
        </w:rPr>
      </w:pPr>
      <w:r>
        <w:rPr>
          <w:rFonts w:ascii="Arial" w:hAnsi="Arial" w:cs="Arial"/>
          <w:sz w:val="18"/>
          <w:szCs w:val="18"/>
          <w:lang w:eastAsia="ko-KR"/>
        </w:rPr>
        <w:t xml:space="preserve">When a 2UL inter-band </w:t>
      </w:r>
      <w:r>
        <w:rPr>
          <w:rFonts w:ascii="Arial" w:eastAsia="MS Mincho" w:hAnsi="Arial" w:cs="Arial"/>
          <w:sz w:val="18"/>
          <w:szCs w:val="18"/>
          <w:lang w:eastAsia="ja-JP"/>
        </w:rPr>
        <w:t>DC</w:t>
      </w:r>
      <w:r>
        <w:rPr>
          <w:rFonts w:ascii="Arial" w:hAnsi="Arial" w:cs="Arial"/>
          <w:sz w:val="18"/>
          <w:szCs w:val="18"/>
          <w:lang w:eastAsia="ko-KR"/>
        </w:rPr>
        <w:t xml:space="preserve"> UE is operating with other systems such as </w:t>
      </w:r>
      <w:r>
        <w:rPr>
          <w:rFonts w:ascii="Arial" w:hAnsi="Arial" w:cs="Arial"/>
          <w:sz w:val="18"/>
          <w:szCs w:val="18"/>
        </w:rPr>
        <w:t>W</w:t>
      </w:r>
      <w:r>
        <w:rPr>
          <w:rFonts w:ascii="Arial" w:hAnsi="Arial" w:cs="Arial"/>
          <w:sz w:val="18"/>
          <w:szCs w:val="18"/>
          <w:lang w:eastAsia="ko-KR"/>
        </w:rPr>
        <w:t xml:space="preserve">i-Fi, Bluetooth and GNSS, the harmonics and </w:t>
      </w:r>
      <w:r>
        <w:rPr>
          <w:rFonts w:ascii="Arial" w:hAnsi="Arial" w:cs="Arial"/>
          <w:sz w:val="18"/>
          <w:szCs w:val="18"/>
        </w:rPr>
        <w:t>intermodulation</w:t>
      </w:r>
      <w:r>
        <w:rPr>
          <w:rFonts w:ascii="Arial" w:hAnsi="Arial" w:cs="Arial"/>
          <w:sz w:val="18"/>
          <w:szCs w:val="18"/>
          <w:lang w:eastAsia="ko-KR"/>
        </w:rPr>
        <w:t xml:space="preserve"> products can have an impact on these systems. Table </w:t>
      </w:r>
      <w:r w:rsidR="00BB2370">
        <w:rPr>
          <w:rFonts w:ascii="Arial" w:hAnsi="Arial" w:cs="Arial"/>
          <w:sz w:val="18"/>
          <w:szCs w:val="18"/>
          <w:lang w:eastAsia="ja-JP"/>
        </w:rPr>
        <w:t>5.17</w:t>
      </w:r>
      <w:r>
        <w:rPr>
          <w:rFonts w:ascii="Arial" w:hAnsi="Arial" w:cs="Arial"/>
          <w:sz w:val="18"/>
          <w:szCs w:val="18"/>
          <w:lang w:eastAsia="ko-KR"/>
        </w:rPr>
        <w:t>.2-2 lists if up to 3</w:t>
      </w:r>
      <w:r>
        <w:rPr>
          <w:rFonts w:ascii="Arial" w:hAnsi="Arial" w:cs="Arial"/>
          <w:sz w:val="18"/>
          <w:szCs w:val="18"/>
          <w:vertAlign w:val="superscript"/>
          <w:lang w:eastAsia="ko-KR"/>
        </w:rPr>
        <w:t>rd</w:t>
      </w:r>
      <w:r>
        <w:rPr>
          <w:rFonts w:ascii="Arial" w:hAnsi="Arial" w:cs="Arial"/>
          <w:sz w:val="18"/>
          <w:szCs w:val="18"/>
          <w:lang w:eastAsia="ko-KR"/>
        </w:rPr>
        <w:t xml:space="preserve"> order harmonics and IMD up to 5</w:t>
      </w:r>
      <w:r>
        <w:rPr>
          <w:rFonts w:ascii="Arial" w:hAnsi="Arial" w:cs="Arial"/>
          <w:sz w:val="18"/>
          <w:szCs w:val="18"/>
          <w:vertAlign w:val="superscript"/>
          <w:lang w:eastAsia="ko-KR"/>
        </w:rPr>
        <w:t>th</w:t>
      </w:r>
      <w:r>
        <w:rPr>
          <w:rFonts w:ascii="Arial" w:hAnsi="Arial" w:cs="Arial"/>
          <w:sz w:val="18"/>
          <w:szCs w:val="18"/>
          <w:lang w:eastAsia="ko-KR"/>
        </w:rPr>
        <w:t xml:space="preserve"> order falls into one of these receiving bands.</w:t>
      </w:r>
    </w:p>
    <w:p w14:paraId="5E6986E7" w14:textId="6B5A846B" w:rsidR="007120AC" w:rsidRDefault="007120AC" w:rsidP="007120AC">
      <w:pPr>
        <w:pStyle w:val="TH"/>
        <w:rPr>
          <w:lang w:val="en-US" w:eastAsia="ko-KR"/>
        </w:rPr>
      </w:pPr>
      <w:r>
        <w:rPr>
          <w:lang w:val="en-US"/>
        </w:rPr>
        <w:t xml:space="preserve">Table </w:t>
      </w:r>
      <w:r w:rsidR="00BB2370">
        <w:rPr>
          <w:lang w:val="en-US" w:eastAsia="ja-JP"/>
        </w:rPr>
        <w:t>5.17</w:t>
      </w:r>
      <w:r>
        <w:rPr>
          <w:lang w:val="en-US"/>
        </w:rPr>
        <w:t>.2-2: 2UL B</w:t>
      </w:r>
      <w:r>
        <w:rPr>
          <w:rFonts w:eastAsia="MS Mincho"/>
          <w:lang w:val="en-US" w:eastAsia="ja-JP"/>
        </w:rPr>
        <w:t xml:space="preserve">and 7 </w:t>
      </w:r>
      <w:r>
        <w:rPr>
          <w:lang w:val="en-US"/>
        </w:rPr>
        <w:t>+ B</w:t>
      </w:r>
      <w:r>
        <w:rPr>
          <w:rFonts w:eastAsia="MS Mincho"/>
          <w:lang w:val="en-US" w:eastAsia="ja-JP"/>
        </w:rPr>
        <w:t>and n1</w:t>
      </w:r>
      <w:r>
        <w:rPr>
          <w:lang w:val="en-US"/>
        </w:rPr>
        <w:t xml:space="preserve"> harmonic and IMD for </w:t>
      </w:r>
      <w:r>
        <w:rPr>
          <w:lang w:val="en-US"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7120AC" w14:paraId="293E98A8" w14:textId="77777777" w:rsidTr="007120AC">
        <w:trPr>
          <w:trHeight w:val="544"/>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11692C21" w14:textId="77777777" w:rsidR="007120AC" w:rsidRDefault="007120AC">
            <w:pPr>
              <w:keepNext/>
              <w:keepLines/>
              <w:spacing w:after="0"/>
              <w:jc w:val="center"/>
              <w:rPr>
                <w:rFonts w:ascii="Arial" w:hAnsi="Arial"/>
                <w:b/>
                <w:sz w:val="18"/>
                <w:lang w:val="en-US" w:eastAsia="ko-KR"/>
              </w:rPr>
            </w:pPr>
            <w:r>
              <w:rPr>
                <w:rFonts w:ascii="Arial" w:hAnsi="Arial"/>
                <w:b/>
                <w:sz w:val="18"/>
                <w:lang w:val="en-US" w:eastAsia="ko-KR"/>
              </w:rPr>
              <w:t>Victim Systems</w:t>
            </w:r>
          </w:p>
        </w:tc>
        <w:tc>
          <w:tcPr>
            <w:tcW w:w="2414" w:type="dxa"/>
            <w:gridSpan w:val="3"/>
            <w:tcBorders>
              <w:top w:val="single" w:sz="4" w:space="0" w:color="auto"/>
              <w:left w:val="nil"/>
              <w:bottom w:val="single" w:sz="4" w:space="0" w:color="auto"/>
              <w:right w:val="single" w:sz="4" w:space="0" w:color="auto"/>
            </w:tcBorders>
            <w:noWrap/>
            <w:vAlign w:val="center"/>
            <w:hideMark/>
          </w:tcPr>
          <w:p w14:paraId="0ACEAA29" w14:textId="77777777" w:rsidR="007120AC" w:rsidRDefault="007120AC">
            <w:pPr>
              <w:keepNext/>
              <w:keepLines/>
              <w:spacing w:after="0"/>
              <w:jc w:val="center"/>
              <w:rPr>
                <w:rFonts w:ascii="Arial" w:hAnsi="Arial"/>
                <w:b/>
                <w:sz w:val="18"/>
                <w:lang w:val="en-US" w:eastAsia="ko-KR"/>
              </w:rPr>
            </w:pPr>
            <w:r>
              <w:rPr>
                <w:rFonts w:ascii="Arial" w:hAnsi="Arial"/>
                <w:b/>
                <w:sz w:val="18"/>
                <w:lang w:val="en-US" w:eastAsia="ko-KR"/>
              </w:rPr>
              <w:t>Frequency range [MHz]</w:t>
            </w:r>
          </w:p>
        </w:tc>
        <w:tc>
          <w:tcPr>
            <w:tcW w:w="1603" w:type="dxa"/>
            <w:tcBorders>
              <w:top w:val="single" w:sz="4" w:space="0" w:color="auto"/>
              <w:left w:val="nil"/>
              <w:bottom w:val="single" w:sz="4" w:space="0" w:color="auto"/>
              <w:right w:val="single" w:sz="4" w:space="0" w:color="auto"/>
            </w:tcBorders>
            <w:vAlign w:val="center"/>
            <w:hideMark/>
          </w:tcPr>
          <w:p w14:paraId="356294E7" w14:textId="77777777" w:rsidR="007120AC" w:rsidRDefault="007120AC">
            <w:pPr>
              <w:keepNext/>
              <w:keepLines/>
              <w:spacing w:after="0"/>
              <w:jc w:val="center"/>
              <w:rPr>
                <w:rFonts w:ascii="Arial" w:hAnsi="Arial"/>
                <w:b/>
                <w:sz w:val="18"/>
                <w:lang w:val="en-US" w:eastAsia="ko-KR"/>
              </w:rPr>
            </w:pPr>
            <w:r>
              <w:rPr>
                <w:rFonts w:ascii="Arial" w:hAnsi="Arial"/>
                <w:b/>
                <w:sz w:val="18"/>
                <w:lang w:val="en-US" w:eastAsia="ko-KR"/>
              </w:rPr>
              <w:t>Impact</w:t>
            </w:r>
          </w:p>
        </w:tc>
        <w:tc>
          <w:tcPr>
            <w:tcW w:w="1082" w:type="dxa"/>
            <w:tcBorders>
              <w:top w:val="single" w:sz="4" w:space="0" w:color="auto"/>
              <w:left w:val="nil"/>
              <w:bottom w:val="single" w:sz="4" w:space="0" w:color="auto"/>
              <w:right w:val="single" w:sz="4" w:space="0" w:color="auto"/>
            </w:tcBorders>
            <w:vAlign w:val="center"/>
            <w:hideMark/>
          </w:tcPr>
          <w:p w14:paraId="21F729A0" w14:textId="77777777" w:rsidR="007120AC" w:rsidRDefault="007120AC">
            <w:pPr>
              <w:keepNext/>
              <w:keepLines/>
              <w:spacing w:after="0"/>
              <w:jc w:val="center"/>
              <w:rPr>
                <w:rFonts w:ascii="Arial" w:hAnsi="Arial"/>
                <w:b/>
                <w:sz w:val="18"/>
                <w:lang w:val="en-US" w:eastAsia="ko-KR"/>
              </w:rPr>
            </w:pPr>
            <w:r>
              <w:rPr>
                <w:rFonts w:ascii="Arial" w:hAnsi="Arial"/>
                <w:b/>
                <w:sz w:val="18"/>
                <w:lang w:val="en-US"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hideMark/>
          </w:tcPr>
          <w:p w14:paraId="2204B273" w14:textId="77777777" w:rsidR="007120AC" w:rsidRDefault="007120AC">
            <w:pPr>
              <w:keepNext/>
              <w:keepLines/>
              <w:spacing w:after="0"/>
              <w:jc w:val="center"/>
              <w:rPr>
                <w:rFonts w:ascii="Arial" w:hAnsi="Arial"/>
                <w:b/>
                <w:sz w:val="18"/>
                <w:lang w:val="en-US" w:eastAsia="ko-KR"/>
              </w:rPr>
            </w:pPr>
            <w:r>
              <w:rPr>
                <w:rFonts w:ascii="Arial" w:hAnsi="Arial"/>
                <w:b/>
                <w:sz w:val="18"/>
                <w:lang w:val="en-US" w:eastAsia="ko-KR"/>
              </w:rPr>
              <w:t>Comments</w:t>
            </w:r>
          </w:p>
        </w:tc>
      </w:tr>
      <w:tr w:rsidR="007120AC" w14:paraId="4BA0C780" w14:textId="77777777" w:rsidTr="007120AC">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61732551" w14:textId="77777777" w:rsidR="007120AC" w:rsidRDefault="007120AC">
            <w:pPr>
              <w:keepNext/>
              <w:keepLines/>
              <w:spacing w:after="0"/>
              <w:jc w:val="center"/>
              <w:rPr>
                <w:rFonts w:ascii="Arial" w:hAnsi="Arial"/>
                <w:sz w:val="18"/>
                <w:lang w:val="en-US" w:eastAsia="ko-KR"/>
              </w:rPr>
            </w:pPr>
            <w:r>
              <w:rPr>
                <w:rFonts w:ascii="Arial" w:hAnsi="Arial"/>
                <w:sz w:val="18"/>
                <w:lang w:val="en-US"/>
              </w:rPr>
              <w:t>COMPASS</w:t>
            </w:r>
          </w:p>
          <w:p w14:paraId="196B8EC9"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(Beidou)</w:t>
            </w:r>
          </w:p>
        </w:tc>
        <w:tc>
          <w:tcPr>
            <w:tcW w:w="1136" w:type="dxa"/>
            <w:tcBorders>
              <w:top w:val="single" w:sz="4" w:space="0" w:color="auto"/>
              <w:left w:val="nil"/>
              <w:bottom w:val="single" w:sz="4" w:space="0" w:color="auto"/>
              <w:right w:val="single" w:sz="4" w:space="0" w:color="auto"/>
            </w:tcBorders>
            <w:noWrap/>
            <w:vAlign w:val="center"/>
            <w:hideMark/>
          </w:tcPr>
          <w:p w14:paraId="4E51803F" w14:textId="77777777" w:rsidR="007120AC" w:rsidRDefault="007120AC">
            <w:pPr>
              <w:keepNext/>
              <w:keepLines/>
              <w:spacing w:after="0"/>
              <w:jc w:val="center"/>
              <w:rPr>
                <w:rFonts w:ascii="Arial" w:hAnsi="Arial"/>
                <w:sz w:val="18"/>
                <w:lang w:val="en-US" w:eastAsia="en-US"/>
              </w:rPr>
            </w:pPr>
            <w:r>
              <w:rPr>
                <w:rFonts w:ascii="Arial" w:hAnsi="Arial"/>
                <w:sz w:val="18"/>
                <w:lang w:val="en-US"/>
              </w:rPr>
              <w:t>1559</w:t>
            </w:r>
          </w:p>
        </w:tc>
        <w:tc>
          <w:tcPr>
            <w:tcW w:w="284" w:type="dxa"/>
            <w:tcBorders>
              <w:top w:val="single" w:sz="4" w:space="0" w:color="auto"/>
              <w:left w:val="nil"/>
              <w:bottom w:val="single" w:sz="4" w:space="0" w:color="auto"/>
              <w:right w:val="single" w:sz="4" w:space="0" w:color="auto"/>
            </w:tcBorders>
            <w:noWrap/>
            <w:vAlign w:val="center"/>
            <w:hideMark/>
          </w:tcPr>
          <w:p w14:paraId="27B1D8D0" w14:textId="77777777" w:rsidR="007120AC" w:rsidRDefault="007120AC">
            <w:pPr>
              <w:keepNext/>
              <w:keepLines/>
              <w:spacing w:after="0"/>
              <w:jc w:val="center"/>
              <w:rPr>
                <w:rFonts w:ascii="Arial" w:hAnsi="Arial"/>
                <w:sz w:val="18"/>
                <w:lang w:val="en-US"/>
              </w:rPr>
            </w:pPr>
            <w:r>
              <w:rPr>
                <w:rFonts w:ascii="Arial" w:hAnsi="Arial"/>
                <w:sz w:val="18"/>
                <w:lang w:val="en-US"/>
              </w:rPr>
              <w:t>-</w:t>
            </w:r>
          </w:p>
        </w:tc>
        <w:tc>
          <w:tcPr>
            <w:tcW w:w="994" w:type="dxa"/>
            <w:tcBorders>
              <w:top w:val="single" w:sz="4" w:space="0" w:color="auto"/>
              <w:left w:val="nil"/>
              <w:bottom w:val="single" w:sz="4" w:space="0" w:color="auto"/>
              <w:right w:val="single" w:sz="4" w:space="0" w:color="auto"/>
            </w:tcBorders>
            <w:noWrap/>
            <w:vAlign w:val="center"/>
            <w:hideMark/>
          </w:tcPr>
          <w:p w14:paraId="6CD77AED" w14:textId="77777777" w:rsidR="007120AC" w:rsidRDefault="007120AC">
            <w:pPr>
              <w:keepNext/>
              <w:keepLines/>
              <w:spacing w:after="0"/>
              <w:jc w:val="center"/>
              <w:rPr>
                <w:rFonts w:ascii="Arial" w:hAnsi="Arial"/>
                <w:sz w:val="18"/>
                <w:lang w:val="en-US" w:eastAsia="ko-KR"/>
              </w:rPr>
            </w:pPr>
            <w:r>
              <w:rPr>
                <w:rFonts w:ascii="Arial" w:hAnsi="Arial"/>
                <w:sz w:val="18"/>
                <w:lang w:val="en-US"/>
              </w:rPr>
              <w:t>159</w:t>
            </w:r>
            <w:r>
              <w:rPr>
                <w:rFonts w:ascii="Arial" w:hAnsi="Arial"/>
                <w:sz w:val="18"/>
                <w:lang w:val="en-US" w:eastAsia="ko-KR"/>
              </w:rPr>
              <w:t>1</w:t>
            </w:r>
          </w:p>
        </w:tc>
        <w:tc>
          <w:tcPr>
            <w:tcW w:w="1603" w:type="dxa"/>
            <w:tcBorders>
              <w:top w:val="single" w:sz="4" w:space="0" w:color="auto"/>
              <w:left w:val="nil"/>
              <w:bottom w:val="single" w:sz="4" w:space="0" w:color="auto"/>
              <w:right w:val="single" w:sz="4" w:space="0" w:color="auto"/>
            </w:tcBorders>
            <w:vAlign w:val="center"/>
            <w:hideMark/>
          </w:tcPr>
          <w:p w14:paraId="2193CE5C"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3E60676E" w14:textId="77777777" w:rsidR="007120AC" w:rsidRDefault="007120AC">
            <w:pPr>
              <w:keepNext/>
              <w:keepLines/>
              <w:spacing w:after="0"/>
              <w:jc w:val="center"/>
              <w:rPr>
                <w:rFonts w:ascii="Arial" w:hAnsi="Arial"/>
                <w:sz w:val="18"/>
                <w:lang w:val="en-US" w:eastAsia="en-US"/>
              </w:rPr>
            </w:pPr>
          </w:p>
        </w:tc>
        <w:tc>
          <w:tcPr>
            <w:tcW w:w="1406" w:type="dxa"/>
            <w:tcBorders>
              <w:top w:val="single" w:sz="4" w:space="0" w:color="auto"/>
              <w:left w:val="single" w:sz="4" w:space="0" w:color="auto"/>
              <w:bottom w:val="single" w:sz="4" w:space="0" w:color="auto"/>
              <w:right w:val="single" w:sz="4" w:space="0" w:color="auto"/>
            </w:tcBorders>
            <w:vAlign w:val="center"/>
          </w:tcPr>
          <w:p w14:paraId="136CAFCB" w14:textId="77777777" w:rsidR="007120AC" w:rsidRDefault="007120AC">
            <w:pPr>
              <w:keepNext/>
              <w:keepLines/>
              <w:spacing w:after="0"/>
              <w:jc w:val="center"/>
              <w:rPr>
                <w:rFonts w:ascii="Arial" w:eastAsia="MS Mincho" w:hAnsi="Arial"/>
                <w:sz w:val="18"/>
                <w:lang w:val="en-US" w:eastAsia="ja-JP"/>
              </w:rPr>
            </w:pPr>
          </w:p>
        </w:tc>
      </w:tr>
      <w:tr w:rsidR="007120AC" w14:paraId="40C123C3" w14:textId="77777777" w:rsidTr="007120AC">
        <w:trPr>
          <w:trHeight w:val="365"/>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721261A6" w14:textId="77777777" w:rsidR="007120AC" w:rsidRDefault="007120AC">
            <w:pPr>
              <w:keepNext/>
              <w:keepLines/>
              <w:spacing w:after="0"/>
              <w:jc w:val="center"/>
              <w:rPr>
                <w:rFonts w:ascii="Arial" w:hAnsi="Arial"/>
                <w:sz w:val="18"/>
                <w:lang w:val="en-US" w:eastAsia="en-US"/>
              </w:rPr>
            </w:pPr>
            <w:r>
              <w:rPr>
                <w:rFonts w:ascii="Arial" w:hAnsi="Arial"/>
                <w:sz w:val="18"/>
                <w:lang w:val="en-US"/>
              </w:rPr>
              <w:t>Galileo</w:t>
            </w:r>
          </w:p>
        </w:tc>
        <w:tc>
          <w:tcPr>
            <w:tcW w:w="1136" w:type="dxa"/>
            <w:tcBorders>
              <w:top w:val="nil"/>
              <w:left w:val="nil"/>
              <w:bottom w:val="single" w:sz="4" w:space="0" w:color="auto"/>
              <w:right w:val="single" w:sz="4" w:space="0" w:color="auto"/>
            </w:tcBorders>
            <w:noWrap/>
            <w:vAlign w:val="center"/>
            <w:hideMark/>
          </w:tcPr>
          <w:p w14:paraId="46390993" w14:textId="77777777" w:rsidR="007120AC" w:rsidRDefault="007120AC">
            <w:pPr>
              <w:keepNext/>
              <w:keepLines/>
              <w:spacing w:after="0"/>
              <w:jc w:val="center"/>
              <w:rPr>
                <w:rFonts w:ascii="Arial" w:hAnsi="Arial"/>
                <w:sz w:val="18"/>
                <w:lang w:val="en-US"/>
              </w:rPr>
            </w:pPr>
            <w:r>
              <w:rPr>
                <w:rFonts w:ascii="Arial" w:hAnsi="Arial"/>
                <w:sz w:val="18"/>
                <w:lang w:val="en-US"/>
              </w:rPr>
              <w:t>1559</w:t>
            </w:r>
          </w:p>
        </w:tc>
        <w:tc>
          <w:tcPr>
            <w:tcW w:w="284" w:type="dxa"/>
            <w:tcBorders>
              <w:top w:val="nil"/>
              <w:left w:val="nil"/>
              <w:bottom w:val="single" w:sz="4" w:space="0" w:color="auto"/>
              <w:right w:val="single" w:sz="4" w:space="0" w:color="auto"/>
            </w:tcBorders>
            <w:noWrap/>
            <w:vAlign w:val="center"/>
            <w:hideMark/>
          </w:tcPr>
          <w:p w14:paraId="15313860" w14:textId="77777777" w:rsidR="007120AC" w:rsidRDefault="007120AC">
            <w:pPr>
              <w:keepNext/>
              <w:keepLines/>
              <w:spacing w:after="0"/>
              <w:jc w:val="center"/>
              <w:rPr>
                <w:rFonts w:ascii="Arial" w:hAnsi="Arial"/>
                <w:sz w:val="18"/>
                <w:lang w:val="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1C4C8AE7" w14:textId="77777777" w:rsidR="007120AC" w:rsidRDefault="007120AC">
            <w:pPr>
              <w:keepNext/>
              <w:keepLines/>
              <w:spacing w:after="0"/>
              <w:jc w:val="center"/>
              <w:rPr>
                <w:rFonts w:ascii="Arial" w:hAnsi="Arial"/>
                <w:sz w:val="18"/>
                <w:lang w:val="en-US" w:eastAsia="ko-KR"/>
              </w:rPr>
            </w:pPr>
            <w:r>
              <w:rPr>
                <w:rFonts w:ascii="Arial" w:hAnsi="Arial"/>
                <w:sz w:val="18"/>
                <w:lang w:val="en-US"/>
              </w:rPr>
              <w:t>15</w:t>
            </w:r>
            <w:r>
              <w:rPr>
                <w:rFonts w:ascii="Arial" w:hAnsi="Arial"/>
                <w:sz w:val="18"/>
                <w:lang w:val="en-US" w:eastAsia="ko-KR"/>
              </w:rPr>
              <w:t>91</w:t>
            </w:r>
          </w:p>
        </w:tc>
        <w:tc>
          <w:tcPr>
            <w:tcW w:w="1603" w:type="dxa"/>
            <w:tcBorders>
              <w:top w:val="nil"/>
              <w:left w:val="nil"/>
              <w:bottom w:val="single" w:sz="4" w:space="0" w:color="auto"/>
              <w:right w:val="single" w:sz="4" w:space="0" w:color="auto"/>
            </w:tcBorders>
            <w:vAlign w:val="center"/>
            <w:hideMark/>
          </w:tcPr>
          <w:p w14:paraId="3F797318"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31413BE2" w14:textId="77777777" w:rsidR="007120AC" w:rsidRDefault="007120AC">
            <w:pPr>
              <w:keepNext/>
              <w:keepLines/>
              <w:spacing w:after="0"/>
              <w:jc w:val="center"/>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2EA3109D" w14:textId="77777777" w:rsidR="007120AC" w:rsidRDefault="007120AC">
            <w:pPr>
              <w:keepNext/>
              <w:keepLines/>
              <w:spacing w:after="0"/>
              <w:jc w:val="center"/>
              <w:rPr>
                <w:rFonts w:ascii="Arial" w:hAnsi="Arial"/>
                <w:sz w:val="18"/>
                <w:lang w:val="en-US" w:eastAsia="ko-KR"/>
              </w:rPr>
            </w:pPr>
          </w:p>
        </w:tc>
      </w:tr>
      <w:tr w:rsidR="007120AC" w14:paraId="1F266AAE" w14:textId="77777777" w:rsidTr="007120AC">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4C85C9AE" w14:textId="77777777" w:rsidR="007120AC" w:rsidRDefault="007120AC">
            <w:pPr>
              <w:keepNext/>
              <w:keepLines/>
              <w:spacing w:after="0"/>
              <w:jc w:val="center"/>
              <w:rPr>
                <w:rFonts w:ascii="Arial" w:hAnsi="Arial"/>
                <w:sz w:val="18"/>
                <w:lang w:val="en-US" w:eastAsia="en-US"/>
              </w:rPr>
            </w:pPr>
            <w:r>
              <w:rPr>
                <w:rFonts w:ascii="Arial" w:hAnsi="Arial"/>
                <w:sz w:val="18"/>
                <w:lang w:val="en-US"/>
              </w:rPr>
              <w:t>GLONASS</w:t>
            </w:r>
          </w:p>
        </w:tc>
        <w:tc>
          <w:tcPr>
            <w:tcW w:w="1136" w:type="dxa"/>
            <w:tcBorders>
              <w:top w:val="nil"/>
              <w:left w:val="nil"/>
              <w:bottom w:val="single" w:sz="4" w:space="0" w:color="auto"/>
              <w:right w:val="single" w:sz="4" w:space="0" w:color="auto"/>
            </w:tcBorders>
            <w:noWrap/>
            <w:vAlign w:val="center"/>
            <w:hideMark/>
          </w:tcPr>
          <w:p w14:paraId="4396E9E2" w14:textId="77777777" w:rsidR="007120AC" w:rsidRDefault="007120AC">
            <w:pPr>
              <w:keepNext/>
              <w:keepLines/>
              <w:spacing w:after="0"/>
              <w:jc w:val="center"/>
              <w:rPr>
                <w:rFonts w:ascii="Arial" w:hAnsi="Arial"/>
                <w:sz w:val="18"/>
                <w:lang w:val="en-US" w:eastAsia="ko-KR"/>
              </w:rPr>
            </w:pPr>
            <w:r>
              <w:rPr>
                <w:rFonts w:ascii="Arial" w:hAnsi="Arial"/>
                <w:sz w:val="18"/>
                <w:lang w:val="en-US"/>
              </w:rPr>
              <w:t>159</w:t>
            </w:r>
            <w:r>
              <w:rPr>
                <w:rFonts w:ascii="Arial" w:hAnsi="Arial"/>
                <w:sz w:val="18"/>
                <w:lang w:val="en-US" w:eastAsia="ko-KR"/>
              </w:rPr>
              <w:t>1</w:t>
            </w:r>
          </w:p>
        </w:tc>
        <w:tc>
          <w:tcPr>
            <w:tcW w:w="284" w:type="dxa"/>
            <w:tcBorders>
              <w:top w:val="nil"/>
              <w:left w:val="nil"/>
              <w:bottom w:val="single" w:sz="4" w:space="0" w:color="auto"/>
              <w:right w:val="single" w:sz="4" w:space="0" w:color="auto"/>
            </w:tcBorders>
            <w:noWrap/>
            <w:vAlign w:val="center"/>
            <w:hideMark/>
          </w:tcPr>
          <w:p w14:paraId="0F975C7F" w14:textId="77777777" w:rsidR="007120AC" w:rsidRDefault="007120AC">
            <w:pPr>
              <w:keepNext/>
              <w:keepLines/>
              <w:spacing w:after="0"/>
              <w:jc w:val="center"/>
              <w:rPr>
                <w:rFonts w:ascii="Arial" w:hAnsi="Arial"/>
                <w:sz w:val="18"/>
                <w:lang w:val="en-US" w:eastAsia="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3CC41C00" w14:textId="77777777" w:rsidR="007120AC" w:rsidRDefault="007120AC">
            <w:pPr>
              <w:keepNext/>
              <w:keepLines/>
              <w:spacing w:after="0"/>
              <w:jc w:val="center"/>
              <w:rPr>
                <w:rFonts w:ascii="Arial" w:hAnsi="Arial"/>
                <w:sz w:val="18"/>
                <w:lang w:val="en-US"/>
              </w:rPr>
            </w:pPr>
            <w:r>
              <w:rPr>
                <w:rFonts w:ascii="Arial" w:hAnsi="Arial"/>
                <w:sz w:val="18"/>
                <w:lang w:val="en-US"/>
              </w:rPr>
              <w:t>1610</w:t>
            </w:r>
          </w:p>
        </w:tc>
        <w:tc>
          <w:tcPr>
            <w:tcW w:w="1603" w:type="dxa"/>
            <w:tcBorders>
              <w:top w:val="nil"/>
              <w:left w:val="nil"/>
              <w:bottom w:val="single" w:sz="4" w:space="0" w:color="auto"/>
              <w:right w:val="single" w:sz="4" w:space="0" w:color="auto"/>
            </w:tcBorders>
            <w:vAlign w:val="center"/>
            <w:hideMark/>
          </w:tcPr>
          <w:p w14:paraId="4A72F7C1"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37977317" w14:textId="77777777" w:rsidR="007120AC" w:rsidRDefault="007120AC">
            <w:pPr>
              <w:keepNext/>
              <w:keepLines/>
              <w:spacing w:after="0"/>
              <w:jc w:val="center"/>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48271A3D" w14:textId="77777777" w:rsidR="007120AC" w:rsidRDefault="007120AC">
            <w:pPr>
              <w:keepNext/>
              <w:keepLines/>
              <w:spacing w:after="0"/>
              <w:jc w:val="center"/>
              <w:rPr>
                <w:rFonts w:ascii="Arial" w:hAnsi="Arial"/>
                <w:sz w:val="18"/>
                <w:lang w:val="en-US" w:eastAsia="ko-KR"/>
              </w:rPr>
            </w:pPr>
          </w:p>
        </w:tc>
      </w:tr>
      <w:tr w:rsidR="007120AC" w14:paraId="21F93899" w14:textId="77777777" w:rsidTr="007120AC">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1FD76ADB" w14:textId="77777777" w:rsidR="007120AC" w:rsidRDefault="007120AC">
            <w:pPr>
              <w:keepNext/>
              <w:keepLines/>
              <w:spacing w:after="0"/>
              <w:jc w:val="center"/>
              <w:rPr>
                <w:rFonts w:ascii="Arial" w:hAnsi="Arial"/>
                <w:sz w:val="18"/>
                <w:lang w:val="en-US" w:eastAsia="en-US"/>
              </w:rPr>
            </w:pPr>
            <w:r>
              <w:rPr>
                <w:rFonts w:ascii="Arial" w:hAnsi="Arial"/>
                <w:sz w:val="18"/>
                <w:lang w:val="en-US"/>
              </w:rPr>
              <w:t>GPS</w:t>
            </w:r>
          </w:p>
        </w:tc>
        <w:tc>
          <w:tcPr>
            <w:tcW w:w="1136" w:type="dxa"/>
            <w:tcBorders>
              <w:top w:val="nil"/>
              <w:left w:val="nil"/>
              <w:bottom w:val="single" w:sz="4" w:space="0" w:color="auto"/>
              <w:right w:val="single" w:sz="4" w:space="0" w:color="auto"/>
            </w:tcBorders>
            <w:noWrap/>
            <w:vAlign w:val="center"/>
            <w:hideMark/>
          </w:tcPr>
          <w:p w14:paraId="262B1EA3" w14:textId="77777777" w:rsidR="007120AC" w:rsidRDefault="007120AC">
            <w:pPr>
              <w:keepNext/>
              <w:keepLines/>
              <w:spacing w:after="0"/>
              <w:jc w:val="center"/>
              <w:rPr>
                <w:rFonts w:ascii="Arial" w:hAnsi="Arial"/>
                <w:sz w:val="18"/>
                <w:lang w:val="en-US"/>
              </w:rPr>
            </w:pPr>
            <w:r>
              <w:rPr>
                <w:rFonts w:ascii="Arial" w:hAnsi="Arial"/>
                <w:sz w:val="18"/>
                <w:lang w:val="en-US"/>
              </w:rPr>
              <w:t>1563</w:t>
            </w:r>
          </w:p>
        </w:tc>
        <w:tc>
          <w:tcPr>
            <w:tcW w:w="284" w:type="dxa"/>
            <w:tcBorders>
              <w:top w:val="nil"/>
              <w:left w:val="nil"/>
              <w:bottom w:val="single" w:sz="4" w:space="0" w:color="auto"/>
              <w:right w:val="single" w:sz="4" w:space="0" w:color="auto"/>
            </w:tcBorders>
            <w:noWrap/>
            <w:vAlign w:val="center"/>
            <w:hideMark/>
          </w:tcPr>
          <w:p w14:paraId="5F432D34" w14:textId="77777777" w:rsidR="007120AC" w:rsidRDefault="007120AC">
            <w:pPr>
              <w:keepNext/>
              <w:keepLines/>
              <w:spacing w:after="0"/>
              <w:jc w:val="center"/>
              <w:rPr>
                <w:rFonts w:ascii="Arial" w:hAnsi="Arial"/>
                <w:sz w:val="18"/>
                <w:lang w:val="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2F2A0380" w14:textId="77777777" w:rsidR="007120AC" w:rsidRDefault="007120AC">
            <w:pPr>
              <w:keepNext/>
              <w:keepLines/>
              <w:spacing w:after="0"/>
              <w:jc w:val="center"/>
              <w:rPr>
                <w:rFonts w:ascii="Arial" w:hAnsi="Arial"/>
                <w:sz w:val="18"/>
                <w:lang w:val="en-US"/>
              </w:rPr>
            </w:pPr>
            <w:r>
              <w:rPr>
                <w:rFonts w:ascii="Arial" w:hAnsi="Arial"/>
                <w:sz w:val="18"/>
                <w:lang w:val="en-US"/>
              </w:rPr>
              <w:t>1587</w:t>
            </w:r>
          </w:p>
        </w:tc>
        <w:tc>
          <w:tcPr>
            <w:tcW w:w="1603" w:type="dxa"/>
            <w:tcBorders>
              <w:top w:val="nil"/>
              <w:left w:val="nil"/>
              <w:bottom w:val="single" w:sz="4" w:space="0" w:color="auto"/>
              <w:right w:val="single" w:sz="4" w:space="0" w:color="auto"/>
            </w:tcBorders>
            <w:vAlign w:val="center"/>
            <w:hideMark/>
          </w:tcPr>
          <w:p w14:paraId="79D516A5"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7ED2AD47" w14:textId="77777777" w:rsidR="007120AC" w:rsidRDefault="007120AC">
            <w:pPr>
              <w:keepNext/>
              <w:keepLines/>
              <w:spacing w:after="0"/>
              <w:jc w:val="center"/>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734E6803" w14:textId="77777777" w:rsidR="007120AC" w:rsidRDefault="007120AC">
            <w:pPr>
              <w:keepNext/>
              <w:keepLines/>
              <w:spacing w:after="0"/>
              <w:jc w:val="center"/>
              <w:rPr>
                <w:rFonts w:ascii="Arial" w:hAnsi="Arial"/>
                <w:sz w:val="18"/>
                <w:lang w:val="en-US" w:eastAsia="ko-KR"/>
              </w:rPr>
            </w:pPr>
          </w:p>
        </w:tc>
      </w:tr>
      <w:tr w:rsidR="007120AC" w14:paraId="7B1B7549" w14:textId="77777777" w:rsidTr="007120AC">
        <w:trPr>
          <w:trHeight w:val="349"/>
          <w:jc w:val="center"/>
        </w:trPr>
        <w:tc>
          <w:tcPr>
            <w:tcW w:w="1735" w:type="dxa"/>
            <w:vMerge w:val="restart"/>
            <w:tcBorders>
              <w:top w:val="nil"/>
              <w:left w:val="single" w:sz="4" w:space="0" w:color="auto"/>
              <w:bottom w:val="single" w:sz="4" w:space="0" w:color="auto"/>
              <w:right w:val="single" w:sz="4" w:space="0" w:color="auto"/>
            </w:tcBorders>
            <w:noWrap/>
            <w:vAlign w:val="center"/>
            <w:hideMark/>
          </w:tcPr>
          <w:p w14:paraId="70FD02A5"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ISM band</w:t>
            </w:r>
          </w:p>
          <w:p w14:paraId="355B7591" w14:textId="77777777" w:rsidR="007120AC" w:rsidRDefault="007120AC">
            <w:pPr>
              <w:keepNext/>
              <w:keepLines/>
              <w:spacing w:after="0"/>
              <w:jc w:val="center"/>
              <w:rPr>
                <w:rFonts w:ascii="Arial" w:hAnsi="Arial"/>
                <w:sz w:val="18"/>
                <w:lang w:val="en-US" w:eastAsia="ko-KR"/>
              </w:rPr>
            </w:pPr>
            <w:r>
              <w:rPr>
                <w:rFonts w:ascii="Arial" w:hAnsi="Arial"/>
                <w:sz w:val="18"/>
                <w:lang w:val="en-US"/>
              </w:rPr>
              <w:t xml:space="preserve"> </w:t>
            </w:r>
            <w:r>
              <w:rPr>
                <w:rFonts w:ascii="Arial" w:hAnsi="Arial"/>
                <w:sz w:val="18"/>
                <w:lang w:val="en-US" w:eastAsia="ko-KR"/>
              </w:rPr>
              <w:t>(</w:t>
            </w:r>
            <w:r>
              <w:rPr>
                <w:rFonts w:ascii="Arial" w:hAnsi="Arial"/>
                <w:sz w:val="18"/>
                <w:lang w:val="en-US"/>
              </w:rPr>
              <w:t>2.4GHz</w:t>
            </w:r>
            <w:r>
              <w:rPr>
                <w:rFonts w:ascii="Arial" w:hAnsi="Arial"/>
                <w:sz w:val="18"/>
                <w:lang w:val="en-US" w:eastAsia="ko-KR"/>
              </w:rPr>
              <w:t>)</w:t>
            </w:r>
          </w:p>
        </w:tc>
        <w:tc>
          <w:tcPr>
            <w:tcW w:w="1136" w:type="dxa"/>
            <w:tcBorders>
              <w:top w:val="nil"/>
              <w:left w:val="nil"/>
              <w:bottom w:val="single" w:sz="4" w:space="0" w:color="auto"/>
              <w:right w:val="single" w:sz="4" w:space="0" w:color="auto"/>
            </w:tcBorders>
            <w:noWrap/>
            <w:vAlign w:val="center"/>
            <w:hideMark/>
          </w:tcPr>
          <w:p w14:paraId="10BA1ECF" w14:textId="77777777" w:rsidR="007120AC" w:rsidRDefault="007120AC">
            <w:pPr>
              <w:keepNext/>
              <w:keepLines/>
              <w:spacing w:after="0"/>
              <w:jc w:val="center"/>
              <w:rPr>
                <w:rFonts w:ascii="Arial" w:hAnsi="Arial"/>
                <w:sz w:val="18"/>
                <w:lang w:val="en-US" w:eastAsia="en-US"/>
              </w:rPr>
            </w:pPr>
            <w:r>
              <w:rPr>
                <w:rFonts w:ascii="Arial" w:hAnsi="Arial"/>
                <w:sz w:val="18"/>
                <w:lang w:val="en-US" w:eastAsia="ko-KR"/>
              </w:rPr>
              <w:t>2400</w:t>
            </w:r>
          </w:p>
        </w:tc>
        <w:tc>
          <w:tcPr>
            <w:tcW w:w="284" w:type="dxa"/>
            <w:tcBorders>
              <w:top w:val="nil"/>
              <w:left w:val="nil"/>
              <w:bottom w:val="single" w:sz="4" w:space="0" w:color="auto"/>
              <w:right w:val="single" w:sz="4" w:space="0" w:color="auto"/>
            </w:tcBorders>
            <w:noWrap/>
            <w:vAlign w:val="center"/>
            <w:hideMark/>
          </w:tcPr>
          <w:p w14:paraId="4F3CAA97" w14:textId="77777777" w:rsidR="007120AC" w:rsidRDefault="007120AC">
            <w:pPr>
              <w:keepNext/>
              <w:keepLines/>
              <w:spacing w:after="0"/>
              <w:jc w:val="center"/>
              <w:rPr>
                <w:rFonts w:ascii="Arial" w:hAnsi="Arial"/>
                <w:sz w:val="18"/>
                <w:lang w:val="en-US"/>
              </w:rPr>
            </w:pPr>
            <w:r>
              <w:rPr>
                <w:rFonts w:ascii="Arial" w:hAnsi="Arial"/>
                <w:sz w:val="18"/>
                <w:lang w:val="en-US" w:eastAsia="ko-KR"/>
              </w:rPr>
              <w:t>-</w:t>
            </w:r>
          </w:p>
        </w:tc>
        <w:tc>
          <w:tcPr>
            <w:tcW w:w="994" w:type="dxa"/>
            <w:tcBorders>
              <w:top w:val="nil"/>
              <w:left w:val="nil"/>
              <w:bottom w:val="single" w:sz="4" w:space="0" w:color="auto"/>
              <w:right w:val="single" w:sz="4" w:space="0" w:color="auto"/>
            </w:tcBorders>
            <w:noWrap/>
            <w:vAlign w:val="center"/>
            <w:hideMark/>
          </w:tcPr>
          <w:p w14:paraId="65692FF4"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2483.5</w:t>
            </w:r>
          </w:p>
        </w:tc>
        <w:tc>
          <w:tcPr>
            <w:tcW w:w="1603" w:type="dxa"/>
            <w:tcBorders>
              <w:top w:val="nil"/>
              <w:left w:val="nil"/>
              <w:bottom w:val="single" w:sz="4" w:space="0" w:color="auto"/>
              <w:right w:val="single" w:sz="4" w:space="0" w:color="auto"/>
            </w:tcBorders>
            <w:vAlign w:val="center"/>
            <w:hideMark/>
          </w:tcPr>
          <w:p w14:paraId="0F61A053"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hideMark/>
          </w:tcPr>
          <w:p w14:paraId="2F504D38"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US/Europe</w:t>
            </w:r>
          </w:p>
        </w:tc>
        <w:tc>
          <w:tcPr>
            <w:tcW w:w="1406" w:type="dxa"/>
            <w:tcBorders>
              <w:top w:val="nil"/>
              <w:left w:val="single" w:sz="4" w:space="0" w:color="auto"/>
              <w:bottom w:val="single" w:sz="4" w:space="0" w:color="auto"/>
              <w:right w:val="single" w:sz="4" w:space="0" w:color="auto"/>
            </w:tcBorders>
            <w:vAlign w:val="center"/>
          </w:tcPr>
          <w:p w14:paraId="36AF389B" w14:textId="77777777" w:rsidR="007120AC" w:rsidRDefault="007120AC">
            <w:pPr>
              <w:keepNext/>
              <w:keepLines/>
              <w:spacing w:after="0"/>
              <w:jc w:val="center"/>
              <w:rPr>
                <w:rFonts w:ascii="Arial" w:hAnsi="Arial"/>
                <w:sz w:val="18"/>
                <w:lang w:val="en-US" w:eastAsia="ko-KR"/>
              </w:rPr>
            </w:pPr>
          </w:p>
        </w:tc>
      </w:tr>
      <w:tr w:rsidR="007120AC" w14:paraId="4D055BA8" w14:textId="77777777" w:rsidTr="007120AC">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14:paraId="676F6FB2" w14:textId="77777777" w:rsidR="007120AC" w:rsidRDefault="007120AC">
            <w:pPr>
              <w:spacing w:after="0"/>
              <w:rPr>
                <w:rFonts w:ascii="Arial" w:hAnsi="Arial"/>
                <w:sz w:val="18"/>
                <w:lang w:val="en-US" w:eastAsia="ko-KR"/>
              </w:rPr>
            </w:pPr>
          </w:p>
        </w:tc>
        <w:tc>
          <w:tcPr>
            <w:tcW w:w="1136" w:type="dxa"/>
            <w:tcBorders>
              <w:top w:val="nil"/>
              <w:left w:val="nil"/>
              <w:bottom w:val="single" w:sz="4" w:space="0" w:color="auto"/>
              <w:right w:val="single" w:sz="4" w:space="0" w:color="auto"/>
            </w:tcBorders>
            <w:noWrap/>
            <w:vAlign w:val="center"/>
            <w:hideMark/>
          </w:tcPr>
          <w:p w14:paraId="391CFB5F"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2400</w:t>
            </w:r>
          </w:p>
        </w:tc>
        <w:tc>
          <w:tcPr>
            <w:tcW w:w="284" w:type="dxa"/>
            <w:tcBorders>
              <w:top w:val="nil"/>
              <w:left w:val="nil"/>
              <w:bottom w:val="single" w:sz="4" w:space="0" w:color="auto"/>
              <w:right w:val="single" w:sz="4" w:space="0" w:color="auto"/>
            </w:tcBorders>
            <w:noWrap/>
            <w:vAlign w:val="center"/>
            <w:hideMark/>
          </w:tcPr>
          <w:p w14:paraId="27E44115"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w:t>
            </w:r>
          </w:p>
        </w:tc>
        <w:tc>
          <w:tcPr>
            <w:tcW w:w="994" w:type="dxa"/>
            <w:tcBorders>
              <w:top w:val="nil"/>
              <w:left w:val="nil"/>
              <w:bottom w:val="single" w:sz="4" w:space="0" w:color="auto"/>
              <w:right w:val="single" w:sz="4" w:space="0" w:color="auto"/>
            </w:tcBorders>
            <w:noWrap/>
            <w:vAlign w:val="center"/>
            <w:hideMark/>
          </w:tcPr>
          <w:p w14:paraId="7AA186BC"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2494</w:t>
            </w:r>
          </w:p>
        </w:tc>
        <w:tc>
          <w:tcPr>
            <w:tcW w:w="1603" w:type="dxa"/>
            <w:tcBorders>
              <w:top w:val="nil"/>
              <w:left w:val="nil"/>
              <w:bottom w:val="single" w:sz="4" w:space="0" w:color="auto"/>
              <w:right w:val="single" w:sz="4" w:space="0" w:color="auto"/>
            </w:tcBorders>
            <w:vAlign w:val="center"/>
            <w:hideMark/>
          </w:tcPr>
          <w:p w14:paraId="21BADEC6"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hideMark/>
          </w:tcPr>
          <w:p w14:paraId="19010ACE"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58082F24" w14:textId="77777777" w:rsidR="007120AC" w:rsidRDefault="007120AC">
            <w:pPr>
              <w:keepNext/>
              <w:keepLines/>
              <w:spacing w:after="0"/>
              <w:jc w:val="center"/>
              <w:rPr>
                <w:rFonts w:ascii="Arial" w:hAnsi="Arial"/>
                <w:sz w:val="18"/>
                <w:lang w:val="en-US" w:eastAsia="ko-KR"/>
              </w:rPr>
            </w:pPr>
          </w:p>
        </w:tc>
      </w:tr>
      <w:tr w:rsidR="007120AC" w14:paraId="011E380B" w14:textId="77777777" w:rsidTr="007120AC">
        <w:trPr>
          <w:trHeight w:val="349"/>
          <w:jc w:val="center"/>
        </w:trPr>
        <w:tc>
          <w:tcPr>
            <w:tcW w:w="1735" w:type="dxa"/>
            <w:vMerge w:val="restart"/>
            <w:tcBorders>
              <w:top w:val="nil"/>
              <w:left w:val="single" w:sz="4" w:space="0" w:color="auto"/>
              <w:bottom w:val="single" w:sz="4" w:space="0" w:color="auto"/>
              <w:right w:val="single" w:sz="4" w:space="0" w:color="auto"/>
            </w:tcBorders>
            <w:noWrap/>
            <w:vAlign w:val="center"/>
            <w:hideMark/>
          </w:tcPr>
          <w:p w14:paraId="619A253B"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ISM band</w:t>
            </w:r>
          </w:p>
          <w:p w14:paraId="7193232B" w14:textId="77777777" w:rsidR="007120AC" w:rsidRDefault="007120AC">
            <w:pPr>
              <w:keepNext/>
              <w:keepLines/>
              <w:spacing w:after="0"/>
              <w:jc w:val="center"/>
              <w:rPr>
                <w:rFonts w:ascii="Arial" w:hAnsi="Arial"/>
                <w:sz w:val="18"/>
                <w:lang w:val="en-US" w:eastAsia="ko-KR"/>
              </w:rPr>
            </w:pPr>
            <w:r>
              <w:rPr>
                <w:rFonts w:ascii="Arial" w:hAnsi="Arial"/>
                <w:sz w:val="18"/>
                <w:lang w:val="en-US"/>
              </w:rPr>
              <w:t xml:space="preserve"> </w:t>
            </w:r>
            <w:r>
              <w:rPr>
                <w:rFonts w:ascii="Arial" w:hAnsi="Arial"/>
                <w:sz w:val="18"/>
                <w:lang w:val="en-US" w:eastAsia="ko-KR"/>
              </w:rPr>
              <w:t>(</w:t>
            </w:r>
            <w:r>
              <w:rPr>
                <w:rFonts w:ascii="Arial" w:hAnsi="Arial"/>
                <w:sz w:val="18"/>
                <w:lang w:val="en-US"/>
              </w:rPr>
              <w:t>5GHz</w:t>
            </w:r>
            <w:r>
              <w:rPr>
                <w:rFonts w:ascii="Arial" w:hAnsi="Arial"/>
                <w:sz w:val="18"/>
                <w:lang w:val="en-US" w:eastAsia="ko-KR"/>
              </w:rPr>
              <w:t>)</w:t>
            </w:r>
          </w:p>
        </w:tc>
        <w:tc>
          <w:tcPr>
            <w:tcW w:w="1136" w:type="dxa"/>
            <w:tcBorders>
              <w:top w:val="nil"/>
              <w:left w:val="nil"/>
              <w:bottom w:val="single" w:sz="4" w:space="0" w:color="auto"/>
              <w:right w:val="single" w:sz="4" w:space="0" w:color="auto"/>
            </w:tcBorders>
            <w:noWrap/>
            <w:vAlign w:val="center"/>
            <w:hideMark/>
          </w:tcPr>
          <w:p w14:paraId="34B9278D" w14:textId="77777777" w:rsidR="007120AC" w:rsidRDefault="007120AC">
            <w:pPr>
              <w:keepNext/>
              <w:keepLines/>
              <w:spacing w:after="0"/>
              <w:jc w:val="center"/>
              <w:rPr>
                <w:rFonts w:ascii="Arial" w:hAnsi="Arial"/>
                <w:sz w:val="18"/>
                <w:lang w:val="en-US" w:eastAsia="en-US"/>
              </w:rPr>
            </w:pPr>
            <w:r>
              <w:rPr>
                <w:rFonts w:ascii="Arial" w:hAnsi="Arial"/>
                <w:sz w:val="18"/>
                <w:lang w:val="en-US"/>
              </w:rPr>
              <w:t>51</w:t>
            </w:r>
            <w:r>
              <w:rPr>
                <w:rFonts w:ascii="Arial" w:hAnsi="Arial"/>
                <w:sz w:val="18"/>
                <w:lang w:val="en-US" w:eastAsia="ko-KR"/>
              </w:rPr>
              <w:t>5</w:t>
            </w:r>
            <w:r>
              <w:rPr>
                <w:rFonts w:ascii="Arial" w:hAnsi="Arial"/>
                <w:sz w:val="18"/>
                <w:lang w:val="en-US"/>
              </w:rPr>
              <w:t>0</w:t>
            </w:r>
          </w:p>
        </w:tc>
        <w:tc>
          <w:tcPr>
            <w:tcW w:w="284" w:type="dxa"/>
            <w:tcBorders>
              <w:top w:val="nil"/>
              <w:left w:val="nil"/>
              <w:bottom w:val="single" w:sz="4" w:space="0" w:color="auto"/>
              <w:right w:val="single" w:sz="4" w:space="0" w:color="auto"/>
            </w:tcBorders>
            <w:noWrap/>
            <w:vAlign w:val="center"/>
            <w:hideMark/>
          </w:tcPr>
          <w:p w14:paraId="3E2F1AAC" w14:textId="77777777" w:rsidR="007120AC" w:rsidRDefault="007120AC">
            <w:pPr>
              <w:keepNext/>
              <w:keepLines/>
              <w:spacing w:after="0"/>
              <w:jc w:val="center"/>
              <w:rPr>
                <w:rFonts w:ascii="Arial" w:hAnsi="Arial"/>
                <w:sz w:val="18"/>
                <w:lang w:val="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301F1925" w14:textId="77777777" w:rsidR="007120AC" w:rsidRDefault="007120AC">
            <w:pPr>
              <w:keepNext/>
              <w:keepLines/>
              <w:spacing w:after="0"/>
              <w:jc w:val="center"/>
              <w:rPr>
                <w:rFonts w:ascii="Arial" w:hAnsi="Arial"/>
                <w:sz w:val="18"/>
                <w:lang w:val="en-US"/>
              </w:rPr>
            </w:pPr>
            <w:r>
              <w:rPr>
                <w:rFonts w:ascii="Arial" w:hAnsi="Arial"/>
                <w:sz w:val="18"/>
                <w:lang w:val="en-US"/>
              </w:rPr>
              <w:t>5</w:t>
            </w:r>
            <w:r>
              <w:rPr>
                <w:rFonts w:ascii="Arial" w:hAnsi="Arial"/>
                <w:sz w:val="18"/>
                <w:lang w:val="en-US" w:eastAsia="ko-KR"/>
              </w:rPr>
              <w:t>92</w:t>
            </w:r>
            <w:r>
              <w:rPr>
                <w:rFonts w:ascii="Arial" w:hAnsi="Arial"/>
                <w:sz w:val="18"/>
                <w:lang w:val="en-US"/>
              </w:rPr>
              <w:t>5</w:t>
            </w:r>
          </w:p>
        </w:tc>
        <w:tc>
          <w:tcPr>
            <w:tcW w:w="1603" w:type="dxa"/>
            <w:tcBorders>
              <w:top w:val="nil"/>
              <w:left w:val="nil"/>
              <w:bottom w:val="single" w:sz="4" w:space="0" w:color="auto"/>
              <w:right w:val="single" w:sz="4" w:space="0" w:color="auto"/>
            </w:tcBorders>
            <w:vAlign w:val="center"/>
            <w:hideMark/>
          </w:tcPr>
          <w:p w14:paraId="3414600E"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hideMark/>
          </w:tcPr>
          <w:p w14:paraId="0CB5DB18"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US</w:t>
            </w:r>
          </w:p>
        </w:tc>
        <w:tc>
          <w:tcPr>
            <w:tcW w:w="1406" w:type="dxa"/>
            <w:tcBorders>
              <w:top w:val="nil"/>
              <w:left w:val="single" w:sz="4" w:space="0" w:color="auto"/>
              <w:bottom w:val="single" w:sz="4" w:space="0" w:color="auto"/>
              <w:right w:val="single" w:sz="4" w:space="0" w:color="auto"/>
            </w:tcBorders>
            <w:vAlign w:val="center"/>
            <w:hideMark/>
          </w:tcPr>
          <w:p w14:paraId="37A2F1AC"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2</w:t>
            </w:r>
            <w:r w:rsidRPr="0062223B">
              <w:rPr>
                <w:rFonts w:ascii="Arial" w:hAnsi="Arial"/>
                <w:sz w:val="18"/>
                <w:vertAlign w:val="superscript"/>
                <w:lang w:val="en-US" w:eastAsia="ko-KR"/>
              </w:rPr>
              <w:t>nd</w:t>
            </w:r>
            <w:r>
              <w:rPr>
                <w:rFonts w:ascii="Arial" w:hAnsi="Arial"/>
                <w:sz w:val="18"/>
                <w:lang w:val="en-US" w:eastAsia="ko-KR"/>
              </w:rPr>
              <w:t xml:space="preserve"> Harmonic, IMD4, IMD5</w:t>
            </w:r>
          </w:p>
        </w:tc>
      </w:tr>
      <w:tr w:rsidR="007120AC" w14:paraId="7ECD5431" w14:textId="77777777" w:rsidTr="007120AC">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14:paraId="7F58A854" w14:textId="77777777" w:rsidR="007120AC" w:rsidRDefault="007120AC">
            <w:pPr>
              <w:spacing w:after="0"/>
              <w:rPr>
                <w:rFonts w:ascii="Arial" w:hAnsi="Arial"/>
                <w:sz w:val="18"/>
                <w:lang w:val="en-US" w:eastAsia="ko-KR"/>
              </w:rPr>
            </w:pPr>
          </w:p>
        </w:tc>
        <w:tc>
          <w:tcPr>
            <w:tcW w:w="1136" w:type="dxa"/>
            <w:tcBorders>
              <w:top w:val="nil"/>
              <w:left w:val="nil"/>
              <w:bottom w:val="single" w:sz="4" w:space="0" w:color="auto"/>
              <w:right w:val="single" w:sz="4" w:space="0" w:color="auto"/>
            </w:tcBorders>
            <w:noWrap/>
            <w:vAlign w:val="center"/>
            <w:hideMark/>
          </w:tcPr>
          <w:p w14:paraId="073E9069" w14:textId="77777777" w:rsidR="007120AC" w:rsidRDefault="007120AC">
            <w:pPr>
              <w:keepNext/>
              <w:keepLines/>
              <w:spacing w:after="0"/>
              <w:jc w:val="center"/>
              <w:rPr>
                <w:rFonts w:ascii="Arial" w:hAnsi="Arial"/>
                <w:sz w:val="18"/>
                <w:lang w:val="en-US" w:eastAsia="en-US"/>
              </w:rPr>
            </w:pPr>
            <w:r>
              <w:rPr>
                <w:rFonts w:ascii="Arial" w:hAnsi="Arial"/>
                <w:sz w:val="18"/>
                <w:lang w:val="en-US" w:eastAsia="ko-KR"/>
              </w:rPr>
              <w:t>5150</w:t>
            </w:r>
          </w:p>
        </w:tc>
        <w:tc>
          <w:tcPr>
            <w:tcW w:w="284" w:type="dxa"/>
            <w:tcBorders>
              <w:top w:val="nil"/>
              <w:left w:val="nil"/>
              <w:bottom w:val="single" w:sz="4" w:space="0" w:color="auto"/>
              <w:right w:val="single" w:sz="4" w:space="0" w:color="auto"/>
            </w:tcBorders>
            <w:noWrap/>
            <w:vAlign w:val="center"/>
            <w:hideMark/>
          </w:tcPr>
          <w:p w14:paraId="0636CEC2" w14:textId="77777777" w:rsidR="007120AC" w:rsidRDefault="007120AC">
            <w:pPr>
              <w:keepNext/>
              <w:keepLines/>
              <w:spacing w:after="0"/>
              <w:jc w:val="center"/>
              <w:rPr>
                <w:rFonts w:ascii="Arial" w:hAnsi="Arial"/>
                <w:sz w:val="18"/>
                <w:lang w:val="en-US"/>
              </w:rPr>
            </w:pPr>
            <w:r>
              <w:rPr>
                <w:rFonts w:ascii="Arial" w:hAnsi="Arial"/>
                <w:sz w:val="18"/>
                <w:lang w:val="en-US" w:eastAsia="ko-KR"/>
              </w:rPr>
              <w:t>-</w:t>
            </w:r>
          </w:p>
        </w:tc>
        <w:tc>
          <w:tcPr>
            <w:tcW w:w="994" w:type="dxa"/>
            <w:tcBorders>
              <w:top w:val="nil"/>
              <w:left w:val="nil"/>
              <w:bottom w:val="single" w:sz="4" w:space="0" w:color="auto"/>
              <w:right w:val="single" w:sz="4" w:space="0" w:color="auto"/>
            </w:tcBorders>
            <w:noWrap/>
            <w:vAlign w:val="center"/>
            <w:hideMark/>
          </w:tcPr>
          <w:p w14:paraId="7FA6AE4E" w14:textId="77777777" w:rsidR="007120AC" w:rsidRDefault="007120AC">
            <w:pPr>
              <w:keepNext/>
              <w:keepLines/>
              <w:spacing w:after="0"/>
              <w:jc w:val="center"/>
              <w:rPr>
                <w:rFonts w:ascii="Arial" w:hAnsi="Arial"/>
                <w:sz w:val="18"/>
                <w:lang w:val="en-US"/>
              </w:rPr>
            </w:pPr>
            <w:r>
              <w:rPr>
                <w:rFonts w:ascii="Arial" w:hAnsi="Arial"/>
                <w:sz w:val="18"/>
                <w:lang w:val="en-US" w:eastAsia="ko-KR"/>
              </w:rPr>
              <w:t>5350</w:t>
            </w:r>
          </w:p>
        </w:tc>
        <w:tc>
          <w:tcPr>
            <w:tcW w:w="1603" w:type="dxa"/>
            <w:tcBorders>
              <w:top w:val="nil"/>
              <w:left w:val="nil"/>
              <w:bottom w:val="single" w:sz="4" w:space="0" w:color="auto"/>
              <w:right w:val="single" w:sz="4" w:space="0" w:color="auto"/>
            </w:tcBorders>
            <w:vAlign w:val="center"/>
            <w:hideMark/>
          </w:tcPr>
          <w:p w14:paraId="3879F1A1"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vMerge w:val="restart"/>
            <w:tcBorders>
              <w:top w:val="single" w:sz="4" w:space="0" w:color="auto"/>
              <w:left w:val="nil"/>
              <w:bottom w:val="single" w:sz="4" w:space="0" w:color="auto"/>
              <w:right w:val="single" w:sz="4" w:space="0" w:color="auto"/>
            </w:tcBorders>
            <w:vAlign w:val="center"/>
            <w:hideMark/>
          </w:tcPr>
          <w:p w14:paraId="39377ABD"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Europe</w:t>
            </w:r>
          </w:p>
        </w:tc>
        <w:tc>
          <w:tcPr>
            <w:tcW w:w="1406" w:type="dxa"/>
            <w:tcBorders>
              <w:top w:val="nil"/>
              <w:left w:val="single" w:sz="4" w:space="0" w:color="auto"/>
              <w:bottom w:val="single" w:sz="4" w:space="0" w:color="auto"/>
              <w:right w:val="single" w:sz="4" w:space="0" w:color="auto"/>
            </w:tcBorders>
            <w:vAlign w:val="center"/>
            <w:hideMark/>
          </w:tcPr>
          <w:p w14:paraId="206C88EB"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IMD5</w:t>
            </w:r>
          </w:p>
        </w:tc>
      </w:tr>
      <w:tr w:rsidR="007120AC" w14:paraId="360C1F69" w14:textId="77777777" w:rsidTr="007120AC">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14:paraId="2623DE2E" w14:textId="77777777" w:rsidR="007120AC" w:rsidRDefault="007120AC">
            <w:pPr>
              <w:spacing w:after="0"/>
              <w:rPr>
                <w:rFonts w:ascii="Arial" w:hAnsi="Arial"/>
                <w:sz w:val="18"/>
                <w:lang w:val="en-US" w:eastAsia="ko-KR"/>
              </w:rPr>
            </w:pPr>
          </w:p>
        </w:tc>
        <w:tc>
          <w:tcPr>
            <w:tcW w:w="1136" w:type="dxa"/>
            <w:tcBorders>
              <w:top w:val="nil"/>
              <w:left w:val="nil"/>
              <w:bottom w:val="single" w:sz="4" w:space="0" w:color="auto"/>
              <w:right w:val="single" w:sz="4" w:space="0" w:color="auto"/>
            </w:tcBorders>
            <w:noWrap/>
            <w:vAlign w:val="center"/>
            <w:hideMark/>
          </w:tcPr>
          <w:p w14:paraId="490F4049" w14:textId="77777777" w:rsidR="007120AC" w:rsidRDefault="007120AC">
            <w:pPr>
              <w:keepNext/>
              <w:keepLines/>
              <w:spacing w:after="0"/>
              <w:jc w:val="center"/>
              <w:rPr>
                <w:rFonts w:ascii="Arial" w:hAnsi="Arial"/>
                <w:sz w:val="18"/>
                <w:lang w:val="en-US" w:eastAsia="en-US"/>
              </w:rPr>
            </w:pPr>
            <w:r>
              <w:rPr>
                <w:rFonts w:ascii="Arial" w:hAnsi="Arial"/>
                <w:sz w:val="18"/>
                <w:lang w:val="en-US" w:eastAsia="ko-KR"/>
              </w:rPr>
              <w:t>5470</w:t>
            </w:r>
          </w:p>
        </w:tc>
        <w:tc>
          <w:tcPr>
            <w:tcW w:w="284" w:type="dxa"/>
            <w:tcBorders>
              <w:top w:val="nil"/>
              <w:left w:val="nil"/>
              <w:bottom w:val="single" w:sz="4" w:space="0" w:color="auto"/>
              <w:right w:val="single" w:sz="4" w:space="0" w:color="auto"/>
            </w:tcBorders>
            <w:noWrap/>
            <w:vAlign w:val="center"/>
            <w:hideMark/>
          </w:tcPr>
          <w:p w14:paraId="6922057C" w14:textId="77777777" w:rsidR="007120AC" w:rsidRDefault="007120AC">
            <w:pPr>
              <w:keepNext/>
              <w:keepLines/>
              <w:spacing w:after="0"/>
              <w:jc w:val="center"/>
              <w:rPr>
                <w:rFonts w:ascii="Arial" w:hAnsi="Arial"/>
                <w:sz w:val="18"/>
                <w:lang w:val="en-US"/>
              </w:rPr>
            </w:pPr>
            <w:r>
              <w:rPr>
                <w:rFonts w:ascii="Arial" w:hAnsi="Arial"/>
                <w:sz w:val="18"/>
                <w:lang w:val="en-US" w:eastAsia="ko-KR"/>
              </w:rPr>
              <w:t>-</w:t>
            </w:r>
          </w:p>
        </w:tc>
        <w:tc>
          <w:tcPr>
            <w:tcW w:w="994" w:type="dxa"/>
            <w:tcBorders>
              <w:top w:val="nil"/>
              <w:left w:val="nil"/>
              <w:bottom w:val="single" w:sz="4" w:space="0" w:color="auto"/>
              <w:right w:val="single" w:sz="4" w:space="0" w:color="auto"/>
            </w:tcBorders>
            <w:noWrap/>
            <w:vAlign w:val="center"/>
            <w:hideMark/>
          </w:tcPr>
          <w:p w14:paraId="59396580" w14:textId="77777777" w:rsidR="007120AC" w:rsidRDefault="007120AC">
            <w:pPr>
              <w:keepNext/>
              <w:keepLines/>
              <w:spacing w:after="0"/>
              <w:jc w:val="center"/>
              <w:rPr>
                <w:rFonts w:ascii="Arial" w:hAnsi="Arial"/>
                <w:sz w:val="18"/>
                <w:lang w:val="en-US"/>
              </w:rPr>
            </w:pPr>
            <w:r>
              <w:rPr>
                <w:rFonts w:ascii="Arial" w:hAnsi="Arial"/>
                <w:sz w:val="18"/>
                <w:lang w:val="en-US" w:eastAsia="ko-KR"/>
              </w:rPr>
              <w:t>5725</w:t>
            </w:r>
          </w:p>
        </w:tc>
        <w:tc>
          <w:tcPr>
            <w:tcW w:w="1603" w:type="dxa"/>
            <w:tcBorders>
              <w:top w:val="nil"/>
              <w:left w:val="nil"/>
              <w:bottom w:val="single" w:sz="4" w:space="0" w:color="auto"/>
              <w:right w:val="single" w:sz="4" w:space="0" w:color="auto"/>
            </w:tcBorders>
            <w:vAlign w:val="center"/>
            <w:hideMark/>
          </w:tcPr>
          <w:p w14:paraId="09F7B838"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Yes</w:t>
            </w:r>
          </w:p>
        </w:tc>
        <w:tc>
          <w:tcPr>
            <w:tcW w:w="0" w:type="auto"/>
            <w:vMerge/>
            <w:tcBorders>
              <w:top w:val="single" w:sz="4" w:space="0" w:color="auto"/>
              <w:left w:val="nil"/>
              <w:bottom w:val="single" w:sz="4" w:space="0" w:color="auto"/>
              <w:right w:val="single" w:sz="4" w:space="0" w:color="auto"/>
            </w:tcBorders>
            <w:vAlign w:val="center"/>
            <w:hideMark/>
          </w:tcPr>
          <w:p w14:paraId="7F62F237" w14:textId="77777777" w:rsidR="007120AC" w:rsidRDefault="007120AC">
            <w:pPr>
              <w:spacing w:after="0"/>
              <w:rPr>
                <w:rFonts w:ascii="Arial" w:hAnsi="Arial"/>
                <w:sz w:val="18"/>
                <w:lang w:val="en-US" w:eastAsia="ko-KR"/>
              </w:rPr>
            </w:pPr>
          </w:p>
        </w:tc>
        <w:tc>
          <w:tcPr>
            <w:tcW w:w="1406" w:type="dxa"/>
            <w:tcBorders>
              <w:top w:val="nil"/>
              <w:left w:val="single" w:sz="4" w:space="0" w:color="auto"/>
              <w:bottom w:val="single" w:sz="4" w:space="0" w:color="auto"/>
              <w:right w:val="single" w:sz="4" w:space="0" w:color="auto"/>
            </w:tcBorders>
            <w:vAlign w:val="center"/>
            <w:hideMark/>
          </w:tcPr>
          <w:p w14:paraId="11F318D3"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IMD4</w:t>
            </w:r>
          </w:p>
        </w:tc>
      </w:tr>
      <w:tr w:rsidR="007120AC" w14:paraId="1FB0E9C4" w14:textId="77777777" w:rsidTr="007120AC">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14:paraId="0A1DC0EF" w14:textId="77777777" w:rsidR="007120AC" w:rsidRDefault="007120AC">
            <w:pPr>
              <w:spacing w:after="0"/>
              <w:rPr>
                <w:rFonts w:ascii="Arial" w:hAnsi="Arial"/>
                <w:sz w:val="18"/>
                <w:lang w:val="en-US" w:eastAsia="ko-KR"/>
              </w:rPr>
            </w:pPr>
          </w:p>
        </w:tc>
        <w:tc>
          <w:tcPr>
            <w:tcW w:w="1136" w:type="dxa"/>
            <w:tcBorders>
              <w:top w:val="nil"/>
              <w:left w:val="nil"/>
              <w:bottom w:val="single" w:sz="4" w:space="0" w:color="auto"/>
              <w:right w:val="single" w:sz="4" w:space="0" w:color="auto"/>
            </w:tcBorders>
            <w:noWrap/>
            <w:vAlign w:val="center"/>
            <w:hideMark/>
          </w:tcPr>
          <w:p w14:paraId="327F56BC" w14:textId="77777777" w:rsidR="007120AC" w:rsidRDefault="007120AC">
            <w:pPr>
              <w:keepNext/>
              <w:keepLines/>
              <w:spacing w:after="0"/>
              <w:jc w:val="center"/>
              <w:rPr>
                <w:rFonts w:ascii="Arial" w:hAnsi="Arial"/>
                <w:sz w:val="18"/>
                <w:lang w:val="en-US" w:eastAsia="en-US"/>
              </w:rPr>
            </w:pPr>
            <w:r>
              <w:rPr>
                <w:rFonts w:ascii="Arial" w:hAnsi="Arial"/>
                <w:sz w:val="18"/>
                <w:lang w:val="en-US"/>
              </w:rPr>
              <w:t>51</w:t>
            </w:r>
            <w:r>
              <w:rPr>
                <w:rFonts w:ascii="Arial" w:hAnsi="Arial"/>
                <w:sz w:val="18"/>
                <w:lang w:val="en-US" w:eastAsia="ko-KR"/>
              </w:rPr>
              <w:t>5</w:t>
            </w:r>
            <w:r>
              <w:rPr>
                <w:rFonts w:ascii="Arial" w:hAnsi="Arial"/>
                <w:sz w:val="18"/>
                <w:lang w:val="en-US"/>
              </w:rPr>
              <w:t>0</w:t>
            </w:r>
          </w:p>
        </w:tc>
        <w:tc>
          <w:tcPr>
            <w:tcW w:w="284" w:type="dxa"/>
            <w:tcBorders>
              <w:top w:val="nil"/>
              <w:left w:val="nil"/>
              <w:bottom w:val="single" w:sz="4" w:space="0" w:color="auto"/>
              <w:right w:val="single" w:sz="4" w:space="0" w:color="auto"/>
            </w:tcBorders>
            <w:noWrap/>
            <w:vAlign w:val="center"/>
            <w:hideMark/>
          </w:tcPr>
          <w:p w14:paraId="5A2F2FD4" w14:textId="77777777" w:rsidR="007120AC" w:rsidRDefault="007120AC">
            <w:pPr>
              <w:keepNext/>
              <w:keepLines/>
              <w:spacing w:after="0"/>
              <w:jc w:val="center"/>
              <w:rPr>
                <w:rFonts w:ascii="Arial" w:hAnsi="Arial"/>
                <w:sz w:val="18"/>
                <w:lang w:val="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5F4AC76F" w14:textId="77777777" w:rsidR="007120AC" w:rsidRDefault="007120AC">
            <w:pPr>
              <w:keepNext/>
              <w:keepLines/>
              <w:spacing w:after="0"/>
              <w:jc w:val="center"/>
              <w:rPr>
                <w:rFonts w:ascii="Arial" w:hAnsi="Arial"/>
                <w:sz w:val="18"/>
                <w:lang w:val="en-US"/>
              </w:rPr>
            </w:pPr>
            <w:r>
              <w:rPr>
                <w:rFonts w:ascii="Arial" w:hAnsi="Arial"/>
                <w:sz w:val="18"/>
                <w:lang w:val="en-US"/>
              </w:rPr>
              <w:t>5</w:t>
            </w:r>
            <w:r>
              <w:rPr>
                <w:rFonts w:ascii="Arial" w:hAnsi="Arial"/>
                <w:sz w:val="18"/>
                <w:lang w:val="en-US" w:eastAsia="ko-KR"/>
              </w:rPr>
              <w:t>82</w:t>
            </w:r>
            <w:r>
              <w:rPr>
                <w:rFonts w:ascii="Arial" w:hAnsi="Arial"/>
                <w:sz w:val="18"/>
                <w:lang w:val="en-US"/>
              </w:rPr>
              <w:t>5</w:t>
            </w:r>
          </w:p>
        </w:tc>
        <w:tc>
          <w:tcPr>
            <w:tcW w:w="1603" w:type="dxa"/>
            <w:tcBorders>
              <w:top w:val="nil"/>
              <w:left w:val="nil"/>
              <w:bottom w:val="single" w:sz="4" w:space="0" w:color="auto"/>
              <w:right w:val="single" w:sz="4" w:space="0" w:color="auto"/>
            </w:tcBorders>
            <w:vAlign w:val="center"/>
            <w:hideMark/>
          </w:tcPr>
          <w:p w14:paraId="52D1CAFC"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hideMark/>
          </w:tcPr>
          <w:p w14:paraId="55650155"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Asia</w:t>
            </w:r>
          </w:p>
        </w:tc>
        <w:tc>
          <w:tcPr>
            <w:tcW w:w="1406" w:type="dxa"/>
            <w:tcBorders>
              <w:top w:val="nil"/>
              <w:left w:val="single" w:sz="4" w:space="0" w:color="auto"/>
              <w:bottom w:val="single" w:sz="4" w:space="0" w:color="auto"/>
              <w:right w:val="single" w:sz="4" w:space="0" w:color="auto"/>
            </w:tcBorders>
            <w:vAlign w:val="center"/>
            <w:hideMark/>
          </w:tcPr>
          <w:p w14:paraId="1EF10747" w14:textId="77777777" w:rsidR="007120AC" w:rsidRDefault="007120AC">
            <w:pPr>
              <w:keepNext/>
              <w:keepLines/>
              <w:spacing w:after="0"/>
              <w:jc w:val="center"/>
              <w:rPr>
                <w:rFonts w:ascii="Arial" w:hAnsi="Arial"/>
                <w:sz w:val="18"/>
                <w:lang w:val="en-US" w:eastAsia="ko-KR"/>
              </w:rPr>
            </w:pPr>
            <w:r>
              <w:rPr>
                <w:rFonts w:ascii="Arial" w:hAnsi="Arial"/>
                <w:sz w:val="18"/>
                <w:lang w:val="en-US" w:eastAsia="ko-KR"/>
              </w:rPr>
              <w:t>2</w:t>
            </w:r>
            <w:r>
              <w:rPr>
                <w:rFonts w:ascii="Arial" w:hAnsi="Arial"/>
                <w:sz w:val="18"/>
                <w:vertAlign w:val="superscript"/>
                <w:lang w:val="en-US" w:eastAsia="ko-KR"/>
              </w:rPr>
              <w:t>nd</w:t>
            </w:r>
            <w:r>
              <w:rPr>
                <w:rFonts w:ascii="Arial" w:hAnsi="Arial"/>
                <w:sz w:val="18"/>
                <w:lang w:val="en-US" w:eastAsia="ko-KR"/>
              </w:rPr>
              <w:t xml:space="preserve"> Harmonic, IMD4, IMD5</w:t>
            </w:r>
          </w:p>
        </w:tc>
      </w:tr>
    </w:tbl>
    <w:p w14:paraId="6104B5CE" w14:textId="77777777" w:rsidR="007120AC" w:rsidRDefault="007120AC" w:rsidP="007120AC">
      <w:pPr>
        <w:rPr>
          <w:rFonts w:eastAsia="MS Mincho"/>
          <w:lang w:eastAsia="ja-JP"/>
        </w:rPr>
      </w:pPr>
    </w:p>
    <w:p w14:paraId="0CBF831F" w14:textId="77777777" w:rsidR="007120AC" w:rsidRDefault="007120AC" w:rsidP="007120AC">
      <w:pPr>
        <w:rPr>
          <w:rFonts w:ascii="Arial" w:hAnsi="Arial" w:cs="Arial"/>
          <w:sz w:val="18"/>
          <w:szCs w:val="18"/>
          <w:lang w:eastAsia="en-US"/>
        </w:rPr>
      </w:pPr>
      <w:r>
        <w:rPr>
          <w:rFonts w:ascii="Arial" w:hAnsi="Arial" w:cs="Arial"/>
          <w:sz w:val="18"/>
          <w:szCs w:val="18"/>
        </w:rPr>
        <w:t>The requirements for spurious emission band UE coexistence already exist in 38.101-3 for DC_7_n1.</w:t>
      </w:r>
      <w:bookmarkStart w:id="582" w:name="_Hlk95224851"/>
    </w:p>
    <w:bookmarkEnd w:id="582"/>
    <w:p w14:paraId="2A15E33A" w14:textId="7867C2DF" w:rsidR="007120AC" w:rsidRDefault="00BB2370" w:rsidP="007120AC">
      <w:pPr>
        <w:pStyle w:val="31"/>
        <w:rPr>
          <w:rFonts w:cs="Arial"/>
          <w:szCs w:val="28"/>
        </w:rPr>
      </w:pPr>
      <w:r>
        <w:t>5.17</w:t>
      </w:r>
      <w:r w:rsidR="007120AC">
        <w:t>.3</w:t>
      </w:r>
      <w:r w:rsidR="007120AC">
        <w:tab/>
      </w:r>
      <w:r w:rsidR="007120AC">
        <w:rPr>
          <w:rFonts w:cs="Arial"/>
          <w:szCs w:val="28"/>
        </w:rPr>
        <w:t>∆T</w:t>
      </w:r>
      <w:r w:rsidR="007120AC">
        <w:rPr>
          <w:rFonts w:cs="Arial"/>
          <w:szCs w:val="28"/>
          <w:vertAlign w:val="subscript"/>
        </w:rPr>
        <w:t>IB</w:t>
      </w:r>
      <w:r w:rsidR="007120AC">
        <w:rPr>
          <w:rFonts w:cs="Arial"/>
          <w:szCs w:val="28"/>
        </w:rPr>
        <w:t xml:space="preserve"> and ∆R</w:t>
      </w:r>
      <w:r w:rsidR="007120AC">
        <w:rPr>
          <w:rFonts w:cs="Arial"/>
          <w:szCs w:val="28"/>
          <w:vertAlign w:val="subscript"/>
        </w:rPr>
        <w:t>IB</w:t>
      </w:r>
      <w:r w:rsidR="007120AC">
        <w:rPr>
          <w:rFonts w:cs="Arial"/>
          <w:szCs w:val="28"/>
        </w:rPr>
        <w:t xml:space="preserve"> values</w:t>
      </w:r>
    </w:p>
    <w:p w14:paraId="24BAECEE" w14:textId="3FABCAEA" w:rsidR="007120AC" w:rsidRDefault="007120AC" w:rsidP="007120AC">
      <w:pPr>
        <w:pStyle w:val="TH"/>
      </w:pPr>
      <w:r>
        <w:t xml:space="preserve">Table </w:t>
      </w:r>
      <w:r w:rsidR="00BB2370">
        <w:rPr>
          <w:lang w:eastAsia="ja-JP"/>
        </w:rPr>
        <w:t>5.17</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7120AC" w14:paraId="247A0D9B" w14:textId="77777777" w:rsidTr="007120AC">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2203D87" w14:textId="77777777" w:rsidR="007120AC" w:rsidRDefault="007120AC">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19E5406F" w14:textId="77777777" w:rsidR="007120AC" w:rsidRDefault="007120AC">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AE59461" w14:textId="77777777" w:rsidR="007120AC" w:rsidRDefault="007120AC">
            <w:pPr>
              <w:pStyle w:val="TAH"/>
            </w:pPr>
            <w:r>
              <w:t>ΔT</w:t>
            </w:r>
            <w:r>
              <w:rPr>
                <w:vertAlign w:val="subscript"/>
              </w:rPr>
              <w:t>IB,c</w:t>
            </w:r>
            <w:r>
              <w:t xml:space="preserve"> [dB]</w:t>
            </w:r>
          </w:p>
        </w:tc>
      </w:tr>
      <w:tr w:rsidR="007120AC" w14:paraId="0CAC1871" w14:textId="77777777" w:rsidTr="007120AC">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7968A7E8" w14:textId="77777777" w:rsidR="007120AC" w:rsidRDefault="007120AC">
            <w:pPr>
              <w:keepNext/>
              <w:keepLines/>
              <w:spacing w:after="0"/>
              <w:jc w:val="center"/>
              <w:rPr>
                <w:rFonts w:ascii="Arial" w:hAnsi="Arial" w:cs="Arial"/>
                <w:sz w:val="18"/>
                <w:vertAlign w:val="superscript"/>
                <w:lang w:eastAsia="ja-JP"/>
              </w:rPr>
            </w:pPr>
            <w:r>
              <w:rPr>
                <w:rFonts w:ascii="Arial" w:hAnsi="Arial" w:cs="Arial"/>
                <w:sz w:val="18"/>
              </w:rPr>
              <w:t>DC_1-7_n1</w:t>
            </w:r>
          </w:p>
        </w:tc>
        <w:tc>
          <w:tcPr>
            <w:tcW w:w="2049" w:type="dxa"/>
            <w:tcBorders>
              <w:top w:val="single" w:sz="4" w:space="0" w:color="auto"/>
              <w:left w:val="single" w:sz="4" w:space="0" w:color="auto"/>
              <w:bottom w:val="single" w:sz="4" w:space="0" w:color="auto"/>
              <w:right w:val="single" w:sz="4" w:space="0" w:color="auto"/>
            </w:tcBorders>
            <w:vAlign w:val="center"/>
            <w:hideMark/>
          </w:tcPr>
          <w:p w14:paraId="3EFE5CC0" w14:textId="77777777" w:rsidR="007120AC" w:rsidRDefault="007120AC">
            <w:pPr>
              <w:keepNext/>
              <w:keepLines/>
              <w:spacing w:after="0"/>
              <w:jc w:val="center"/>
              <w:rPr>
                <w:rFonts w:ascii="Arial" w:hAnsi="Arial" w:cs="Arial"/>
                <w:sz w:val="18"/>
                <w:lang w:eastAsia="ja-JP"/>
              </w:rPr>
            </w:pPr>
            <w:r>
              <w:rPr>
                <w:rFonts w:ascii="Arial" w:hAnsi="Arial" w:cs="Arial"/>
                <w:sz w:val="18"/>
                <w:lang w:eastAsia="ja-JP"/>
              </w:rPr>
              <w:t>1</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F391A20" w14:textId="77777777" w:rsidR="007120AC" w:rsidRDefault="007120AC">
            <w:pPr>
              <w:keepNext/>
              <w:keepLines/>
              <w:spacing w:after="0"/>
              <w:jc w:val="center"/>
              <w:rPr>
                <w:rFonts w:ascii="Arial" w:hAnsi="Arial" w:cs="Arial"/>
                <w:sz w:val="18"/>
                <w:lang w:eastAsia="en-US"/>
              </w:rPr>
            </w:pPr>
            <w:r>
              <w:rPr>
                <w:rFonts w:ascii="Arial" w:hAnsi="Arial" w:cs="Arial"/>
                <w:sz w:val="18"/>
              </w:rPr>
              <w:t>0.5</w:t>
            </w:r>
          </w:p>
        </w:tc>
      </w:tr>
      <w:tr w:rsidR="007120AC" w14:paraId="5ECF47A5" w14:textId="77777777" w:rsidTr="007120A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41326039" w14:textId="77777777" w:rsidR="007120AC" w:rsidRDefault="007120AC">
            <w:pPr>
              <w:spacing w:after="0"/>
              <w:rPr>
                <w:rFonts w:ascii="Arial" w:hAnsi="Arial" w:cs="Arial"/>
                <w:sz w:val="18"/>
                <w:vertAlign w:val="superscript"/>
                <w:lang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44A234E3" w14:textId="77777777" w:rsidR="007120AC" w:rsidRDefault="007120AC">
            <w:pPr>
              <w:keepNext/>
              <w:keepLines/>
              <w:spacing w:after="0"/>
              <w:jc w:val="center"/>
              <w:rPr>
                <w:rFonts w:ascii="Arial" w:hAnsi="Arial" w:cs="Arial"/>
                <w:sz w:val="18"/>
                <w:lang w:eastAsia="ja-JP"/>
              </w:rPr>
            </w:pPr>
            <w:r>
              <w:rPr>
                <w:rFonts w:ascii="Arial" w:hAnsi="Arial" w:cs="Arial"/>
                <w:sz w:val="18"/>
                <w:lang w:eastAsia="ja-JP"/>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DD3BB90" w14:textId="77777777" w:rsidR="007120AC" w:rsidRDefault="007120AC">
            <w:pPr>
              <w:keepNext/>
              <w:keepLines/>
              <w:spacing w:after="0"/>
              <w:jc w:val="center"/>
              <w:rPr>
                <w:rFonts w:ascii="Arial" w:hAnsi="Arial" w:cs="Arial"/>
                <w:sz w:val="18"/>
                <w:lang w:eastAsia="en-US"/>
              </w:rPr>
            </w:pPr>
            <w:r>
              <w:rPr>
                <w:rFonts w:ascii="Arial" w:hAnsi="Arial" w:cs="Arial"/>
                <w:sz w:val="18"/>
              </w:rPr>
              <w:t>0.6</w:t>
            </w:r>
          </w:p>
        </w:tc>
      </w:tr>
      <w:tr w:rsidR="007120AC" w14:paraId="682899A3" w14:textId="77777777" w:rsidTr="007120AC">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0FC77F5" w14:textId="77777777" w:rsidR="007120AC" w:rsidRDefault="007120AC">
            <w:pPr>
              <w:spacing w:after="0"/>
              <w:rPr>
                <w:rFonts w:ascii="Arial" w:hAnsi="Arial" w:cs="Arial"/>
                <w:sz w:val="18"/>
                <w:vertAlign w:val="superscript"/>
                <w:lang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0092C4E1" w14:textId="77777777" w:rsidR="007120AC" w:rsidRDefault="007120AC">
            <w:pPr>
              <w:keepNext/>
              <w:keepLines/>
              <w:spacing w:after="0"/>
              <w:jc w:val="center"/>
              <w:rPr>
                <w:rFonts w:ascii="Arial" w:hAnsi="Arial" w:cs="Arial"/>
                <w:sz w:val="18"/>
                <w:lang w:eastAsia="ja-JP"/>
              </w:rPr>
            </w:pPr>
            <w:r>
              <w:rPr>
                <w:rFonts w:ascii="Arial" w:hAnsi="Arial" w:cs="Arial"/>
                <w:sz w:val="18"/>
                <w:lang w:eastAsia="ja-JP"/>
              </w:rPr>
              <w:t>n1</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9979B2C" w14:textId="77777777" w:rsidR="007120AC" w:rsidRDefault="007120AC">
            <w:pPr>
              <w:keepNext/>
              <w:keepLines/>
              <w:spacing w:after="0"/>
              <w:jc w:val="center"/>
              <w:rPr>
                <w:rFonts w:ascii="Arial" w:hAnsi="Arial" w:cs="Arial"/>
                <w:sz w:val="18"/>
                <w:lang w:eastAsia="en-US"/>
              </w:rPr>
            </w:pPr>
            <w:r>
              <w:rPr>
                <w:rFonts w:ascii="Arial" w:hAnsi="Arial" w:cs="Arial"/>
                <w:sz w:val="18"/>
              </w:rPr>
              <w:t>0.5</w:t>
            </w:r>
          </w:p>
        </w:tc>
      </w:tr>
    </w:tbl>
    <w:p w14:paraId="789ADF76" w14:textId="77777777" w:rsidR="007120AC" w:rsidRDefault="007120AC" w:rsidP="007120AC">
      <w:pPr>
        <w:rPr>
          <w:lang w:eastAsia="en-US"/>
        </w:rPr>
      </w:pPr>
    </w:p>
    <w:p w14:paraId="687BA0E9" w14:textId="3C944E0C" w:rsidR="007120AC" w:rsidRDefault="00BB2370" w:rsidP="007120AC">
      <w:pPr>
        <w:pStyle w:val="31"/>
      </w:pPr>
      <w:r>
        <w:t>5.17</w:t>
      </w:r>
      <w:r w:rsidR="007120AC">
        <w:t>.4</w:t>
      </w:r>
      <w:r w:rsidR="007120AC">
        <w:tab/>
        <w:t>Reference sensitivity exceptions</w:t>
      </w:r>
    </w:p>
    <w:p w14:paraId="44940BFC" w14:textId="2082F070" w:rsidR="007120AC" w:rsidRDefault="007120AC" w:rsidP="00E60DB6">
      <w:pPr>
        <w:rPr>
          <w:lang w:val="en-US"/>
        </w:rPr>
      </w:pPr>
      <w:r>
        <w:t>No additional requirements compared to fallbacks.</w:t>
      </w:r>
    </w:p>
    <w:p w14:paraId="7E626CDA" w14:textId="18BC4716" w:rsidR="007120AC" w:rsidRPr="007168F8" w:rsidRDefault="00BB2370" w:rsidP="007120AC">
      <w:pPr>
        <w:pStyle w:val="21"/>
      </w:pPr>
      <w:bookmarkStart w:id="583" w:name="_Toc129096587"/>
      <w:r>
        <w:lastRenderedPageBreak/>
        <w:t>5.18</w:t>
      </w:r>
      <w:r w:rsidR="007120AC" w:rsidRPr="007168F8">
        <w:tab/>
      </w:r>
      <w:r w:rsidR="007120AC">
        <w:t>DC_1-7</w:t>
      </w:r>
      <w:r w:rsidR="007120AC" w:rsidRPr="000558E4">
        <w:t>_n</w:t>
      </w:r>
      <w:r w:rsidR="007120AC">
        <w:t>20</w:t>
      </w:r>
      <w:bookmarkEnd w:id="583"/>
    </w:p>
    <w:p w14:paraId="20F6E78D" w14:textId="1ED1F8AF" w:rsidR="007120AC" w:rsidRPr="00480E79" w:rsidRDefault="00BB2370" w:rsidP="007120AC">
      <w:pPr>
        <w:pStyle w:val="31"/>
      </w:pPr>
      <w:r>
        <w:rPr>
          <w:rFonts w:hint="eastAsia"/>
        </w:rPr>
        <w:t>5.18</w:t>
      </w:r>
      <w:r w:rsidR="007120AC" w:rsidRPr="000558E4">
        <w:rPr>
          <w:rFonts w:hint="eastAsia"/>
        </w:rPr>
        <w:t>.</w:t>
      </w:r>
      <w:r w:rsidR="007120AC">
        <w:t>1</w:t>
      </w:r>
      <w:r w:rsidR="007120AC" w:rsidRPr="000558E4">
        <w:tab/>
        <w:t>Configurations for DC</w:t>
      </w:r>
    </w:p>
    <w:p w14:paraId="3B1DC58B" w14:textId="00236094" w:rsidR="007120AC" w:rsidRDefault="007120AC" w:rsidP="007120AC">
      <w:pPr>
        <w:pStyle w:val="TH"/>
      </w:pPr>
      <w:r w:rsidRPr="00E062F1">
        <w:t xml:space="preserve">Table </w:t>
      </w:r>
      <w:r w:rsidR="00BB2370">
        <w:t>5.18</w:t>
      </w:r>
      <w:r>
        <w:t>.1-1: Inter-band DC configurations</w:t>
      </w:r>
      <w:r w:rsidRPr="00E062F1">
        <w:t xml:space="preserve"> (</w:t>
      </w:r>
      <w:r>
        <w:t>three</w:t>
      </w:r>
      <w:r w:rsidRPr="00E062F1">
        <w:t xml:space="preserve"> bands)</w:t>
      </w:r>
    </w:p>
    <w:tbl>
      <w:tblPr>
        <w:tblW w:w="4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2"/>
        <w:gridCol w:w="2279"/>
      </w:tblGrid>
      <w:tr w:rsidR="007120AC" w14:paraId="0E9D27C9" w14:textId="77777777" w:rsidTr="007120AC">
        <w:trPr>
          <w:trHeight w:val="187"/>
          <w:tblHeader/>
          <w:jc w:val="center"/>
        </w:trPr>
        <w:tc>
          <w:tcPr>
            <w:tcW w:w="2462" w:type="dxa"/>
            <w:tcBorders>
              <w:top w:val="single" w:sz="4" w:space="0" w:color="auto"/>
              <w:left w:val="single" w:sz="4" w:space="0" w:color="auto"/>
              <w:bottom w:val="single" w:sz="4" w:space="0" w:color="auto"/>
              <w:right w:val="single" w:sz="4" w:space="0" w:color="auto"/>
            </w:tcBorders>
            <w:hideMark/>
          </w:tcPr>
          <w:p w14:paraId="00303D9E" w14:textId="77777777" w:rsidR="007120AC" w:rsidRDefault="007120AC" w:rsidP="007120AC">
            <w:pPr>
              <w:keepNext/>
              <w:keepLines/>
              <w:spacing w:after="0"/>
              <w:jc w:val="center"/>
              <w:rPr>
                <w:rFonts w:ascii="Arial" w:hAnsi="Arial"/>
                <w:b/>
                <w:sz w:val="18"/>
                <w:lang w:val="en-US" w:eastAsia="fi-FI"/>
              </w:rPr>
            </w:pPr>
            <w:r>
              <w:rPr>
                <w:rFonts w:ascii="Arial" w:hAnsi="Arial"/>
                <w:b/>
                <w:sz w:val="18"/>
                <w:lang w:val="en-US" w:eastAsia="fi-FI"/>
              </w:rPr>
              <w:t>EN-DC</w:t>
            </w:r>
          </w:p>
          <w:p w14:paraId="55B87AE3" w14:textId="77777777" w:rsidR="007120AC" w:rsidRDefault="007120AC" w:rsidP="007120AC">
            <w:pPr>
              <w:keepNext/>
              <w:keepLines/>
              <w:spacing w:after="0"/>
              <w:jc w:val="center"/>
              <w:rPr>
                <w:rFonts w:ascii="Arial" w:hAnsi="Arial"/>
                <w:b/>
                <w:sz w:val="18"/>
                <w:lang w:val="en-US" w:eastAsia="fi-FI"/>
              </w:rPr>
            </w:pPr>
            <w:r>
              <w:rPr>
                <w:rFonts w:ascii="Arial" w:hAnsi="Arial"/>
                <w:b/>
                <w:sz w:val="18"/>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hideMark/>
          </w:tcPr>
          <w:p w14:paraId="214F41EA" w14:textId="77777777" w:rsidR="007120AC" w:rsidRDefault="007120AC" w:rsidP="007120AC">
            <w:pPr>
              <w:keepNext/>
              <w:keepLines/>
              <w:spacing w:after="0"/>
              <w:jc w:val="center"/>
              <w:rPr>
                <w:rFonts w:ascii="Arial" w:hAnsi="Arial"/>
                <w:b/>
                <w:sz w:val="18"/>
                <w:lang w:val="fr-FR" w:eastAsia="fi-FI"/>
              </w:rPr>
            </w:pPr>
            <w:r>
              <w:rPr>
                <w:rFonts w:ascii="Arial" w:hAnsi="Arial"/>
                <w:b/>
                <w:sz w:val="18"/>
                <w:lang w:val="fr-FR" w:eastAsia="fi-FI"/>
              </w:rPr>
              <w:t>Uplink EN-DC</w:t>
            </w:r>
          </w:p>
          <w:p w14:paraId="78A08200" w14:textId="77777777" w:rsidR="007120AC" w:rsidRDefault="007120AC" w:rsidP="007120AC">
            <w:pPr>
              <w:keepNext/>
              <w:keepLines/>
              <w:spacing w:after="0"/>
              <w:jc w:val="center"/>
              <w:rPr>
                <w:rFonts w:ascii="Arial" w:hAnsi="Arial"/>
                <w:b/>
                <w:sz w:val="18"/>
                <w:lang w:val="fr-FR" w:eastAsia="fi-FI"/>
              </w:rPr>
            </w:pPr>
            <w:r>
              <w:rPr>
                <w:rFonts w:ascii="Arial" w:hAnsi="Arial"/>
                <w:b/>
                <w:sz w:val="18"/>
                <w:lang w:val="fr-FR" w:eastAsia="fi-FI"/>
              </w:rPr>
              <w:t>configuration</w:t>
            </w:r>
          </w:p>
          <w:p w14:paraId="40A82B97" w14:textId="77777777" w:rsidR="007120AC" w:rsidRDefault="007120AC" w:rsidP="007120AC">
            <w:pPr>
              <w:keepNext/>
              <w:keepLines/>
              <w:spacing w:after="0"/>
              <w:jc w:val="center"/>
              <w:rPr>
                <w:rFonts w:ascii="Arial" w:hAnsi="Arial"/>
                <w:b/>
                <w:sz w:val="18"/>
                <w:lang w:val="fr-FR" w:eastAsia="fi-FI"/>
              </w:rPr>
            </w:pPr>
            <w:r>
              <w:rPr>
                <w:rFonts w:ascii="Arial" w:hAnsi="Arial"/>
                <w:b/>
                <w:sz w:val="18"/>
                <w:lang w:val="fr-FR" w:eastAsia="fi-FI"/>
              </w:rPr>
              <w:t>(NOTE 1)</w:t>
            </w:r>
          </w:p>
        </w:tc>
      </w:tr>
      <w:tr w:rsidR="007120AC" w14:paraId="614B1063" w14:textId="77777777" w:rsidTr="007120AC">
        <w:trPr>
          <w:trHeight w:val="187"/>
          <w:jc w:val="center"/>
        </w:trPr>
        <w:tc>
          <w:tcPr>
            <w:tcW w:w="2462" w:type="dxa"/>
            <w:tcBorders>
              <w:top w:val="single" w:sz="4" w:space="0" w:color="auto"/>
              <w:left w:val="single" w:sz="4" w:space="0" w:color="auto"/>
              <w:bottom w:val="single" w:sz="4" w:space="0" w:color="auto"/>
              <w:right w:val="single" w:sz="4" w:space="0" w:color="auto"/>
            </w:tcBorders>
            <w:vAlign w:val="center"/>
            <w:hideMark/>
          </w:tcPr>
          <w:p w14:paraId="3E0BFB06" w14:textId="77777777" w:rsidR="007120AC" w:rsidRPr="00216750" w:rsidRDefault="007120AC" w:rsidP="007120AC">
            <w:pPr>
              <w:keepNext/>
              <w:keepLines/>
              <w:spacing w:after="0"/>
              <w:jc w:val="center"/>
              <w:rPr>
                <w:rFonts w:ascii="Arial" w:hAnsi="Arial" w:cs="Arial"/>
                <w:sz w:val="18"/>
                <w:szCs w:val="18"/>
                <w:lang w:val="en-US" w:eastAsia="fi-FI"/>
              </w:rPr>
            </w:pPr>
            <w:r w:rsidRPr="00BE7C9F">
              <w:rPr>
                <w:rFonts w:ascii="Arial" w:hAnsi="Arial" w:cs="Arial"/>
                <w:sz w:val="18"/>
                <w:szCs w:val="18"/>
                <w:lang w:eastAsia="fr-FR"/>
              </w:rPr>
              <w:t>DC_</w:t>
            </w:r>
            <w:r>
              <w:rPr>
                <w:rFonts w:ascii="Arial" w:hAnsi="Arial" w:cs="Arial"/>
                <w:sz w:val="18"/>
                <w:szCs w:val="18"/>
                <w:lang w:eastAsia="fr-FR"/>
              </w:rPr>
              <w:t>1A-7</w:t>
            </w:r>
            <w:r w:rsidRPr="00BE7C9F">
              <w:rPr>
                <w:rFonts w:ascii="Arial" w:hAnsi="Arial" w:cs="Arial"/>
                <w:sz w:val="18"/>
                <w:szCs w:val="18"/>
                <w:lang w:eastAsia="fr-FR"/>
              </w:rPr>
              <w:t>A_n</w:t>
            </w:r>
            <w:r>
              <w:rPr>
                <w:rFonts w:ascii="Arial" w:hAnsi="Arial" w:cs="Arial"/>
                <w:sz w:val="18"/>
                <w:szCs w:val="18"/>
                <w:lang w:eastAsia="fr-FR"/>
              </w:rPr>
              <w:t>20</w:t>
            </w:r>
            <w:r w:rsidRPr="00BE7C9F">
              <w:rPr>
                <w:rFonts w:ascii="Arial" w:hAnsi="Arial" w:cs="Arial"/>
                <w:sz w:val="18"/>
                <w:szCs w:val="18"/>
                <w:lang w:eastAsia="fr-FR"/>
              </w:rPr>
              <w:t>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6CA9E713" w14:textId="77777777" w:rsidR="007120AC" w:rsidRDefault="007120AC" w:rsidP="007120AC">
            <w:pPr>
              <w:keepNext/>
              <w:keepLines/>
              <w:spacing w:after="0"/>
              <w:jc w:val="center"/>
              <w:rPr>
                <w:rFonts w:ascii="Arial" w:hAnsi="Arial" w:cs="Arial"/>
                <w:sz w:val="18"/>
                <w:szCs w:val="18"/>
              </w:rPr>
            </w:pPr>
            <w:r w:rsidRPr="00BE7C9F">
              <w:rPr>
                <w:rFonts w:ascii="Arial" w:hAnsi="Arial" w:cs="Arial"/>
                <w:sz w:val="18"/>
                <w:szCs w:val="18"/>
              </w:rPr>
              <w:t>DC_</w:t>
            </w:r>
            <w:r>
              <w:rPr>
                <w:rFonts w:ascii="Arial" w:hAnsi="Arial" w:cs="Arial"/>
                <w:sz w:val="18"/>
                <w:szCs w:val="18"/>
              </w:rPr>
              <w:t>1</w:t>
            </w:r>
            <w:r w:rsidRPr="00BE7C9F">
              <w:rPr>
                <w:rFonts w:ascii="Arial" w:hAnsi="Arial" w:cs="Arial"/>
                <w:sz w:val="18"/>
                <w:szCs w:val="18"/>
              </w:rPr>
              <w:t>A_n</w:t>
            </w:r>
            <w:r>
              <w:rPr>
                <w:rFonts w:ascii="Arial" w:hAnsi="Arial" w:cs="Arial"/>
                <w:sz w:val="18"/>
                <w:szCs w:val="18"/>
              </w:rPr>
              <w:t>20</w:t>
            </w:r>
            <w:r w:rsidRPr="00BE7C9F">
              <w:rPr>
                <w:rFonts w:ascii="Arial" w:hAnsi="Arial" w:cs="Arial"/>
                <w:sz w:val="18"/>
                <w:szCs w:val="18"/>
              </w:rPr>
              <w:t>A</w:t>
            </w:r>
          </w:p>
          <w:p w14:paraId="4D12B232" w14:textId="77777777" w:rsidR="007120AC" w:rsidRPr="00216750" w:rsidRDefault="007120AC" w:rsidP="007120AC">
            <w:pPr>
              <w:keepNext/>
              <w:keepLines/>
              <w:spacing w:after="0"/>
              <w:jc w:val="center"/>
              <w:rPr>
                <w:rFonts w:ascii="Arial" w:hAnsi="Arial" w:cs="Arial"/>
                <w:sz w:val="18"/>
                <w:szCs w:val="18"/>
                <w:lang w:val="en-US" w:eastAsia="fi-FI"/>
              </w:rPr>
            </w:pPr>
            <w:r>
              <w:rPr>
                <w:rFonts w:ascii="Arial" w:hAnsi="Arial" w:cs="Arial"/>
                <w:sz w:val="18"/>
                <w:szCs w:val="18"/>
              </w:rPr>
              <w:t>DC_7A_n20A</w:t>
            </w:r>
          </w:p>
        </w:tc>
      </w:tr>
    </w:tbl>
    <w:p w14:paraId="52C247AA" w14:textId="388C93FF" w:rsidR="007120AC" w:rsidRDefault="00BB2370" w:rsidP="007120AC">
      <w:pPr>
        <w:pStyle w:val="31"/>
        <w:rPr>
          <w:rFonts w:cs="Arial"/>
          <w:szCs w:val="28"/>
        </w:rPr>
      </w:pPr>
      <w:r>
        <w:rPr>
          <w:rFonts w:hint="eastAsia"/>
        </w:rPr>
        <w:t>5.18</w:t>
      </w:r>
      <w:r w:rsidR="007120AC" w:rsidRPr="000558E4">
        <w:rPr>
          <w:rFonts w:hint="eastAsia"/>
        </w:rPr>
        <w:t>.</w:t>
      </w:r>
      <w:r w:rsidR="007120AC">
        <w:t>2</w:t>
      </w:r>
      <w:r w:rsidR="007120AC" w:rsidRPr="000558E4">
        <w:tab/>
      </w:r>
      <w:r w:rsidR="007120AC" w:rsidRPr="000558E4">
        <w:rPr>
          <w:rFonts w:cs="Arial"/>
          <w:szCs w:val="28"/>
        </w:rPr>
        <w:t>Co-existence studies</w:t>
      </w:r>
    </w:p>
    <w:p w14:paraId="0244348E" w14:textId="5ADA2ED2" w:rsidR="007120AC" w:rsidRPr="00587D79" w:rsidRDefault="007120AC" w:rsidP="007120AC">
      <w:pPr>
        <w:rPr>
          <w:rFonts w:ascii="Arial" w:hAnsi="Arial" w:cs="Arial"/>
          <w:sz w:val="18"/>
          <w:szCs w:val="18"/>
        </w:rPr>
      </w:pPr>
      <w:r w:rsidRPr="00587D79">
        <w:rPr>
          <w:rFonts w:ascii="Arial" w:hAnsi="Arial" w:cs="Arial"/>
          <w:sz w:val="18"/>
          <w:szCs w:val="18"/>
        </w:rPr>
        <w:t xml:space="preserve">Table </w:t>
      </w:r>
      <w:r w:rsidR="00BB2370">
        <w:rPr>
          <w:rFonts w:ascii="Arial" w:hAnsi="Arial" w:cs="Arial"/>
          <w:sz w:val="18"/>
          <w:szCs w:val="18"/>
          <w:lang w:eastAsia="ja-JP"/>
        </w:rPr>
        <w:t>5.18</w:t>
      </w:r>
      <w:r>
        <w:rPr>
          <w:rFonts w:ascii="Arial" w:hAnsi="Arial" w:cs="Arial"/>
          <w:sz w:val="18"/>
          <w:szCs w:val="18"/>
        </w:rPr>
        <w:t>.2</w:t>
      </w:r>
      <w:r w:rsidRPr="00587D79">
        <w:rPr>
          <w:rFonts w:ascii="Arial" w:hAnsi="Arial" w:cs="Arial"/>
          <w:sz w:val="18"/>
          <w:szCs w:val="18"/>
        </w:rPr>
        <w:t>-1 list</w:t>
      </w:r>
      <w:r>
        <w:rPr>
          <w:rFonts w:ascii="Arial" w:hAnsi="Arial" w:cs="Arial"/>
          <w:sz w:val="18"/>
          <w:szCs w:val="18"/>
        </w:rPr>
        <w:t>s</w:t>
      </w:r>
      <w:r w:rsidRPr="00587D79">
        <w:rPr>
          <w:rFonts w:ascii="Arial" w:hAnsi="Arial" w:cs="Arial"/>
          <w:sz w:val="18"/>
          <w:szCs w:val="18"/>
        </w:rPr>
        <w:t xml:space="preserve"> the B</w:t>
      </w:r>
      <w:r>
        <w:rPr>
          <w:rFonts w:ascii="Arial" w:eastAsia="MS Mincho" w:hAnsi="Arial" w:cs="Arial"/>
          <w:sz w:val="18"/>
          <w:szCs w:val="18"/>
          <w:lang w:eastAsia="ja-JP"/>
        </w:rPr>
        <w:t>and 1</w:t>
      </w:r>
      <w:r w:rsidRPr="00587D79">
        <w:rPr>
          <w:rFonts w:ascii="Arial" w:eastAsia="MS Mincho" w:hAnsi="Arial" w:cs="Arial"/>
          <w:sz w:val="18"/>
          <w:szCs w:val="18"/>
          <w:lang w:eastAsia="ja-JP"/>
        </w:rPr>
        <w:t xml:space="preserve">A </w:t>
      </w:r>
      <w:r w:rsidRPr="00587D79">
        <w:rPr>
          <w:rFonts w:ascii="Arial" w:hAnsi="Arial" w:cs="Arial"/>
          <w:sz w:val="18"/>
          <w:szCs w:val="18"/>
        </w:rPr>
        <w:t>+ B</w:t>
      </w:r>
      <w:r w:rsidRPr="00587D79">
        <w:rPr>
          <w:rFonts w:ascii="Arial" w:eastAsia="MS Mincho" w:hAnsi="Arial" w:cs="Arial"/>
          <w:sz w:val="18"/>
          <w:szCs w:val="18"/>
          <w:lang w:eastAsia="ja-JP"/>
        </w:rPr>
        <w:t xml:space="preserve">and </w:t>
      </w:r>
      <w:r w:rsidRPr="00587D79">
        <w:rPr>
          <w:rFonts w:ascii="Arial" w:hAnsi="Arial" w:cs="Arial"/>
          <w:sz w:val="18"/>
          <w:szCs w:val="18"/>
        </w:rPr>
        <w:t>n</w:t>
      </w:r>
      <w:r>
        <w:rPr>
          <w:rFonts w:ascii="Arial" w:hAnsi="Arial" w:cs="Arial"/>
          <w:sz w:val="18"/>
          <w:szCs w:val="18"/>
        </w:rPr>
        <w:t>20</w:t>
      </w:r>
      <w:r w:rsidRPr="00587D79">
        <w:rPr>
          <w:rFonts w:ascii="Arial" w:eastAsia="MS Mincho" w:hAnsi="Arial" w:cs="Arial"/>
          <w:sz w:val="18"/>
          <w:szCs w:val="18"/>
          <w:lang w:eastAsia="ja-JP"/>
        </w:rPr>
        <w:t>A</w:t>
      </w:r>
      <w:r w:rsidRPr="00587D79">
        <w:rPr>
          <w:rFonts w:ascii="Arial" w:hAnsi="Arial" w:cs="Arial"/>
          <w:sz w:val="18"/>
          <w:szCs w:val="18"/>
        </w:rPr>
        <w:t xml:space="preserve"> 2UL </w:t>
      </w:r>
      <w:r w:rsidRPr="00587D79">
        <w:rPr>
          <w:rFonts w:ascii="Arial" w:eastAsia="MS Mincho" w:hAnsi="Arial" w:cs="Arial"/>
          <w:sz w:val="18"/>
          <w:szCs w:val="18"/>
          <w:lang w:eastAsia="ja-JP"/>
        </w:rPr>
        <w:t>DC</w:t>
      </w:r>
      <w:r w:rsidRPr="00587D79">
        <w:rPr>
          <w:rFonts w:ascii="Arial" w:hAnsi="Arial" w:cs="Arial"/>
          <w:sz w:val="18"/>
          <w:szCs w:val="18"/>
        </w:rPr>
        <w:t xml:space="preserve"> 2</w:t>
      </w:r>
      <w:r w:rsidRPr="00587D79">
        <w:rPr>
          <w:rFonts w:ascii="Arial" w:hAnsi="Arial" w:cs="Arial"/>
          <w:sz w:val="18"/>
          <w:szCs w:val="18"/>
          <w:vertAlign w:val="superscript"/>
        </w:rPr>
        <w:t>nd</w:t>
      </w:r>
      <w:r w:rsidRPr="00587D79">
        <w:rPr>
          <w:rFonts w:ascii="Arial" w:hAnsi="Arial" w:cs="Arial"/>
          <w:sz w:val="18"/>
          <w:szCs w:val="18"/>
        </w:rPr>
        <w:t xml:space="preserve"> and 3</w:t>
      </w:r>
      <w:r w:rsidRPr="00587D79">
        <w:rPr>
          <w:rFonts w:ascii="Arial" w:hAnsi="Arial" w:cs="Arial"/>
          <w:sz w:val="18"/>
          <w:szCs w:val="18"/>
          <w:vertAlign w:val="superscript"/>
        </w:rPr>
        <w:t>rd</w:t>
      </w:r>
      <w:r w:rsidRPr="00587D79">
        <w:rPr>
          <w:rFonts w:ascii="Arial" w:hAnsi="Arial" w:cs="Arial"/>
          <w:sz w:val="18"/>
          <w:szCs w:val="18"/>
        </w:rPr>
        <w:t xml:space="preserve"> order harmonics and </w:t>
      </w:r>
      <w:r w:rsidRPr="00587D79">
        <w:rPr>
          <w:rFonts w:ascii="Arial" w:hAnsi="Arial" w:cs="Arial"/>
          <w:sz w:val="18"/>
          <w:szCs w:val="18"/>
          <w:lang w:eastAsia="ja-JP"/>
        </w:rPr>
        <w:t>2</w:t>
      </w:r>
      <w:r w:rsidRPr="00587D79">
        <w:rPr>
          <w:rFonts w:ascii="Arial" w:hAnsi="Arial" w:cs="Arial"/>
          <w:sz w:val="18"/>
          <w:szCs w:val="18"/>
          <w:vertAlign w:val="superscript"/>
          <w:lang w:eastAsia="ja-JP"/>
        </w:rPr>
        <w:t>nd</w:t>
      </w:r>
      <w:r w:rsidRPr="00587D79">
        <w:rPr>
          <w:rFonts w:ascii="Arial" w:hAnsi="Arial" w:cs="Arial"/>
          <w:sz w:val="18"/>
          <w:szCs w:val="18"/>
          <w:lang w:eastAsia="ja-JP"/>
        </w:rPr>
        <w:t xml:space="preserve">, </w:t>
      </w:r>
      <w:r w:rsidRPr="00587D79">
        <w:rPr>
          <w:rFonts w:ascii="Arial" w:hAnsi="Arial" w:cs="Arial"/>
          <w:sz w:val="18"/>
          <w:szCs w:val="18"/>
        </w:rPr>
        <w:t>3</w:t>
      </w:r>
      <w:r w:rsidRPr="00587D79">
        <w:rPr>
          <w:rFonts w:ascii="Arial" w:hAnsi="Arial" w:cs="Arial"/>
          <w:sz w:val="18"/>
          <w:szCs w:val="18"/>
          <w:vertAlign w:val="superscript"/>
        </w:rPr>
        <w:t>rd</w:t>
      </w:r>
      <w:r w:rsidRPr="00587D79">
        <w:rPr>
          <w:rFonts w:ascii="Arial" w:hAnsi="Arial" w:cs="Arial"/>
          <w:sz w:val="18"/>
          <w:szCs w:val="18"/>
          <w:lang w:eastAsia="ja-JP"/>
        </w:rPr>
        <w:t>, 4</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and 5</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w:t>
      </w:r>
      <w:r w:rsidRPr="00587D79">
        <w:rPr>
          <w:rFonts w:ascii="Arial" w:hAnsi="Arial" w:cs="Arial"/>
          <w:sz w:val="18"/>
          <w:szCs w:val="18"/>
        </w:rPr>
        <w:t>order IMD for the UE-to-UE coexistence analysis.</w:t>
      </w:r>
    </w:p>
    <w:p w14:paraId="0DA0DF5D" w14:textId="1D7B5E8F" w:rsidR="007120AC" w:rsidRDefault="007120AC" w:rsidP="007120AC">
      <w:pPr>
        <w:pStyle w:val="TH"/>
        <w:rPr>
          <w:lang w:val="en-US"/>
        </w:rPr>
      </w:pPr>
      <w:r w:rsidRPr="00227811">
        <w:rPr>
          <w:lang w:val="en-US"/>
        </w:rPr>
        <w:t xml:space="preserve">Table </w:t>
      </w:r>
      <w:r w:rsidR="00BB2370">
        <w:rPr>
          <w:lang w:val="en-US" w:eastAsia="ja-JP"/>
        </w:rPr>
        <w:t>5.18</w:t>
      </w:r>
      <w:r>
        <w:rPr>
          <w:lang w:val="en-US"/>
        </w:rPr>
        <w:t>.2</w:t>
      </w:r>
      <w:r w:rsidRPr="00227811">
        <w:rPr>
          <w:lang w:val="en-US"/>
        </w:rPr>
        <w:t xml:space="preserve">-1: Band </w:t>
      </w:r>
      <w:r>
        <w:rPr>
          <w:lang w:val="en-US"/>
        </w:rPr>
        <w:t>1</w:t>
      </w:r>
      <w:r w:rsidRPr="00227811">
        <w:rPr>
          <w:lang w:val="en-US"/>
        </w:rPr>
        <w:t xml:space="preserve"> and Band </w:t>
      </w:r>
      <w:r>
        <w:rPr>
          <w:lang w:val="en-US"/>
        </w:rPr>
        <w:t>n20</w:t>
      </w:r>
      <w:r w:rsidRPr="00227811">
        <w:rPr>
          <w:lang w:val="en-US"/>
        </w:rPr>
        <w:t xml:space="preserve"> </w:t>
      </w:r>
      <w:r w:rsidRPr="00227811">
        <w:rPr>
          <w:lang w:val="en-US" w:eastAsia="zh-CN"/>
        </w:rPr>
        <w:t>U</w:t>
      </w:r>
      <w:r w:rsidRPr="00227811">
        <w:rPr>
          <w:lang w:val="en-US"/>
        </w:rPr>
        <w:t>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7120AC" w:rsidRPr="00227811" w14:paraId="3850D773" w14:textId="77777777" w:rsidTr="007120AC">
        <w:trPr>
          <w:trHeight w:val="266"/>
        </w:trPr>
        <w:tc>
          <w:tcPr>
            <w:tcW w:w="3161" w:type="dxa"/>
            <w:shd w:val="clear" w:color="auto" w:fill="auto"/>
            <w:tcMar>
              <w:left w:w="57" w:type="dxa"/>
              <w:right w:w="57" w:type="dxa"/>
            </w:tcMar>
            <w:vAlign w:val="center"/>
          </w:tcPr>
          <w:p w14:paraId="6FA5B9F7" w14:textId="77777777" w:rsidR="007120AC" w:rsidRPr="00227811" w:rsidRDefault="007120AC" w:rsidP="007120AC">
            <w:pPr>
              <w:keepNext/>
              <w:keepLines/>
              <w:spacing w:after="0"/>
              <w:jc w:val="center"/>
              <w:rPr>
                <w:rFonts w:ascii="Arial" w:hAnsi="Arial"/>
                <w:b/>
                <w:sz w:val="18"/>
                <w:lang w:val="en-US"/>
              </w:rPr>
            </w:pPr>
            <w:r w:rsidRPr="00227811">
              <w:rPr>
                <w:rFonts w:ascii="Arial" w:hAnsi="Arial" w:hint="eastAsia"/>
                <w:b/>
                <w:sz w:val="18"/>
                <w:lang w:val="en-US"/>
              </w:rPr>
              <w:t>UE</w:t>
            </w:r>
            <w:r w:rsidRPr="00227811">
              <w:rPr>
                <w:rFonts w:ascii="Arial" w:hAnsi="Arial"/>
                <w:b/>
                <w:sz w:val="18"/>
                <w:lang w:val="en-US"/>
              </w:rPr>
              <w:t xml:space="preserve"> </w:t>
            </w:r>
            <w:r w:rsidRPr="00227811">
              <w:rPr>
                <w:rFonts w:ascii="Arial" w:hAnsi="Arial" w:hint="eastAsia"/>
                <w:b/>
                <w:sz w:val="18"/>
                <w:lang w:val="en-US"/>
              </w:rPr>
              <w:t>U</w:t>
            </w:r>
            <w:r w:rsidRPr="00227811">
              <w:rPr>
                <w:rFonts w:ascii="Arial" w:hAnsi="Arial"/>
                <w:b/>
                <w:sz w:val="18"/>
                <w:lang w:val="en-US"/>
              </w:rPr>
              <w:t>L carriers</w:t>
            </w:r>
          </w:p>
        </w:tc>
        <w:tc>
          <w:tcPr>
            <w:tcW w:w="1575" w:type="dxa"/>
            <w:shd w:val="clear" w:color="auto" w:fill="auto"/>
            <w:tcMar>
              <w:left w:w="28" w:type="dxa"/>
              <w:right w:w="28" w:type="dxa"/>
            </w:tcMar>
            <w:vAlign w:val="center"/>
          </w:tcPr>
          <w:p w14:paraId="43DC3F01" w14:textId="77777777" w:rsidR="007120AC" w:rsidRPr="00227811" w:rsidRDefault="007120AC" w:rsidP="007120AC">
            <w:pPr>
              <w:keepNext/>
              <w:keepLines/>
              <w:spacing w:after="0"/>
              <w:jc w:val="center"/>
              <w:rPr>
                <w:rFonts w:ascii="Arial" w:hAnsi="Arial"/>
                <w:b/>
                <w:sz w:val="18"/>
                <w:lang w:val="en-US"/>
              </w:rPr>
            </w:pPr>
            <w:r w:rsidRPr="00227811">
              <w:rPr>
                <w:rFonts w:ascii="Arial" w:hAnsi="Arial"/>
                <w:b/>
                <w:sz w:val="18"/>
                <w:lang w:val="en-US"/>
              </w:rPr>
              <w:t>f</w:t>
            </w:r>
            <w:r w:rsidRPr="00227811">
              <w:rPr>
                <w:rFonts w:ascii="Arial" w:hAnsi="Arial" w:hint="eastAsia"/>
                <w:b/>
                <w:sz w:val="18"/>
                <w:lang w:val="en-US"/>
              </w:rPr>
              <w:t>x</w:t>
            </w:r>
            <w:r w:rsidRPr="00227811">
              <w:rPr>
                <w:rFonts w:ascii="Arial" w:hAnsi="Arial"/>
                <w:b/>
                <w:sz w:val="18"/>
                <w:lang w:val="en-US"/>
              </w:rPr>
              <w:t>_low</w:t>
            </w:r>
          </w:p>
        </w:tc>
        <w:tc>
          <w:tcPr>
            <w:tcW w:w="1684" w:type="dxa"/>
            <w:gridSpan w:val="2"/>
            <w:shd w:val="clear" w:color="auto" w:fill="auto"/>
            <w:tcMar>
              <w:left w:w="28" w:type="dxa"/>
              <w:right w:w="28" w:type="dxa"/>
            </w:tcMar>
            <w:vAlign w:val="center"/>
          </w:tcPr>
          <w:p w14:paraId="7369D005" w14:textId="77777777" w:rsidR="007120AC" w:rsidRPr="00227811" w:rsidRDefault="007120AC" w:rsidP="007120AC">
            <w:pPr>
              <w:keepNext/>
              <w:keepLines/>
              <w:spacing w:after="0"/>
              <w:jc w:val="center"/>
              <w:rPr>
                <w:rFonts w:ascii="Arial" w:hAnsi="Arial"/>
                <w:b/>
                <w:sz w:val="18"/>
                <w:lang w:val="en-US"/>
              </w:rPr>
            </w:pPr>
            <w:r w:rsidRPr="00227811">
              <w:rPr>
                <w:rFonts w:ascii="Arial" w:hAnsi="Arial"/>
                <w:b/>
                <w:sz w:val="18"/>
                <w:lang w:val="en-US"/>
              </w:rPr>
              <w:t>f</w:t>
            </w:r>
            <w:r w:rsidRPr="00227811">
              <w:rPr>
                <w:rFonts w:ascii="Arial" w:hAnsi="Arial" w:hint="eastAsia"/>
                <w:b/>
                <w:sz w:val="18"/>
                <w:lang w:val="en-US"/>
              </w:rPr>
              <w:t>x</w:t>
            </w:r>
            <w:r w:rsidRPr="00227811">
              <w:rPr>
                <w:rFonts w:ascii="Arial" w:hAnsi="Arial"/>
                <w:b/>
                <w:sz w:val="18"/>
                <w:lang w:val="en-US"/>
              </w:rPr>
              <w:t>_high</w:t>
            </w:r>
          </w:p>
        </w:tc>
        <w:tc>
          <w:tcPr>
            <w:tcW w:w="1460" w:type="dxa"/>
            <w:shd w:val="clear" w:color="auto" w:fill="auto"/>
            <w:tcMar>
              <w:left w:w="28" w:type="dxa"/>
              <w:right w:w="28" w:type="dxa"/>
            </w:tcMar>
            <w:vAlign w:val="center"/>
          </w:tcPr>
          <w:p w14:paraId="3D5E34AC" w14:textId="77777777" w:rsidR="007120AC" w:rsidRPr="00227811" w:rsidRDefault="007120AC" w:rsidP="007120AC">
            <w:pPr>
              <w:keepNext/>
              <w:keepLines/>
              <w:spacing w:after="0"/>
              <w:jc w:val="center"/>
              <w:rPr>
                <w:rFonts w:ascii="Arial" w:hAnsi="Arial"/>
                <w:b/>
                <w:sz w:val="18"/>
                <w:lang w:val="en-US"/>
              </w:rPr>
            </w:pPr>
            <w:r w:rsidRPr="00227811">
              <w:rPr>
                <w:rFonts w:ascii="Arial" w:hAnsi="Arial"/>
                <w:b/>
                <w:sz w:val="18"/>
                <w:lang w:val="en-US"/>
              </w:rPr>
              <w:t>fn_low</w:t>
            </w:r>
          </w:p>
        </w:tc>
        <w:tc>
          <w:tcPr>
            <w:tcW w:w="1606" w:type="dxa"/>
            <w:gridSpan w:val="2"/>
            <w:shd w:val="clear" w:color="auto" w:fill="auto"/>
            <w:tcMar>
              <w:left w:w="28" w:type="dxa"/>
              <w:right w:w="28" w:type="dxa"/>
            </w:tcMar>
            <w:vAlign w:val="center"/>
          </w:tcPr>
          <w:p w14:paraId="621770D7" w14:textId="77777777" w:rsidR="007120AC" w:rsidRPr="00227811" w:rsidRDefault="007120AC" w:rsidP="007120AC">
            <w:pPr>
              <w:keepNext/>
              <w:keepLines/>
              <w:spacing w:after="0"/>
              <w:jc w:val="center"/>
              <w:rPr>
                <w:rFonts w:ascii="Arial" w:hAnsi="Arial"/>
                <w:b/>
                <w:sz w:val="18"/>
                <w:lang w:val="en-US"/>
              </w:rPr>
            </w:pPr>
            <w:r w:rsidRPr="00227811">
              <w:rPr>
                <w:rFonts w:ascii="Arial" w:hAnsi="Arial"/>
                <w:b/>
                <w:sz w:val="18"/>
                <w:lang w:val="en-US"/>
              </w:rPr>
              <w:t>fn_high</w:t>
            </w:r>
          </w:p>
        </w:tc>
      </w:tr>
      <w:tr w:rsidR="007120AC" w:rsidRPr="00227811" w14:paraId="604DC506" w14:textId="77777777" w:rsidTr="007120AC">
        <w:trPr>
          <w:trHeight w:val="187"/>
        </w:trPr>
        <w:tc>
          <w:tcPr>
            <w:tcW w:w="3161" w:type="dxa"/>
            <w:shd w:val="clear" w:color="auto" w:fill="auto"/>
            <w:tcMar>
              <w:left w:w="57" w:type="dxa"/>
              <w:right w:w="57" w:type="dxa"/>
            </w:tcMar>
            <w:vAlign w:val="bottom"/>
          </w:tcPr>
          <w:p w14:paraId="10662D79" w14:textId="77777777" w:rsidR="007120AC" w:rsidRPr="00227811" w:rsidRDefault="007120AC" w:rsidP="007120AC">
            <w:pPr>
              <w:keepNext/>
              <w:keepLines/>
              <w:spacing w:after="0"/>
              <w:rPr>
                <w:rFonts w:ascii="Arial" w:hAnsi="Arial"/>
                <w:sz w:val="18"/>
                <w:lang w:val="en-US"/>
              </w:rPr>
            </w:pPr>
            <w:r w:rsidRPr="00227811">
              <w:rPr>
                <w:rFonts w:ascii="Arial" w:hAnsi="Arial" w:hint="eastAsia"/>
                <w:sz w:val="18"/>
                <w:lang w:val="en-US" w:eastAsia="zh-CN"/>
              </w:rPr>
              <w:t>U</w:t>
            </w:r>
            <w:r w:rsidRPr="00227811">
              <w:rPr>
                <w:rFonts w:ascii="Arial" w:hAnsi="Arial"/>
                <w:sz w:val="18"/>
                <w:lang w:val="en-US"/>
              </w:rPr>
              <w:t>L frequency (MHz)</w:t>
            </w:r>
          </w:p>
        </w:tc>
        <w:tc>
          <w:tcPr>
            <w:tcW w:w="15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EB3481" w14:textId="77777777" w:rsidR="007120AC" w:rsidRPr="00227811" w:rsidRDefault="007120AC" w:rsidP="007120AC">
            <w:pPr>
              <w:spacing w:after="0"/>
              <w:jc w:val="center"/>
              <w:rPr>
                <w:rFonts w:ascii="Arial" w:hAnsi="Arial" w:cs="Arial"/>
                <w:sz w:val="18"/>
                <w:szCs w:val="18"/>
                <w:lang w:eastAsia="ja-JP"/>
              </w:rPr>
            </w:pPr>
            <w:r>
              <w:rPr>
                <w:rFonts w:ascii="Arial" w:hAnsi="Arial" w:cs="Arial"/>
                <w:color w:val="000000"/>
                <w:sz w:val="18"/>
                <w:szCs w:val="18"/>
              </w:rPr>
              <w:t>1920</w:t>
            </w:r>
          </w:p>
        </w:tc>
        <w:tc>
          <w:tcPr>
            <w:tcW w:w="168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49FF85" w14:textId="77777777" w:rsidR="007120AC" w:rsidRPr="00227811" w:rsidRDefault="007120AC" w:rsidP="007120AC">
            <w:pPr>
              <w:spacing w:after="0"/>
              <w:jc w:val="center"/>
              <w:rPr>
                <w:rFonts w:ascii="Arial" w:hAnsi="Arial" w:cs="Arial"/>
                <w:sz w:val="18"/>
                <w:szCs w:val="18"/>
              </w:rPr>
            </w:pPr>
            <w:r>
              <w:rPr>
                <w:rFonts w:ascii="Arial" w:hAnsi="Arial" w:cs="Arial"/>
                <w:color w:val="000000"/>
                <w:sz w:val="18"/>
                <w:szCs w:val="18"/>
              </w:rPr>
              <w:t>1980</w:t>
            </w:r>
          </w:p>
        </w:tc>
        <w:tc>
          <w:tcPr>
            <w:tcW w:w="14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DDC762B" w14:textId="77777777" w:rsidR="007120AC" w:rsidRPr="00227811" w:rsidRDefault="007120AC" w:rsidP="007120AC">
            <w:pPr>
              <w:spacing w:after="0"/>
              <w:jc w:val="center"/>
              <w:rPr>
                <w:rFonts w:ascii="Arial" w:hAnsi="Arial" w:cs="Arial"/>
                <w:sz w:val="18"/>
                <w:szCs w:val="18"/>
              </w:rPr>
            </w:pPr>
            <w:r>
              <w:rPr>
                <w:rFonts w:ascii="Arial" w:hAnsi="Arial" w:cs="Arial"/>
                <w:color w:val="000000"/>
                <w:sz w:val="18"/>
                <w:szCs w:val="18"/>
              </w:rPr>
              <w:t>832</w:t>
            </w:r>
          </w:p>
        </w:tc>
        <w:tc>
          <w:tcPr>
            <w:tcW w:w="16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AE3C58" w14:textId="77777777" w:rsidR="007120AC" w:rsidRPr="00227811" w:rsidRDefault="007120AC" w:rsidP="007120AC">
            <w:pPr>
              <w:spacing w:after="0"/>
              <w:jc w:val="center"/>
              <w:rPr>
                <w:rFonts w:ascii="Arial" w:hAnsi="Arial" w:cs="Arial"/>
                <w:sz w:val="18"/>
                <w:szCs w:val="18"/>
                <w:lang w:eastAsia="ja-JP"/>
              </w:rPr>
            </w:pPr>
            <w:r>
              <w:rPr>
                <w:rFonts w:ascii="Arial" w:hAnsi="Arial" w:cs="Arial"/>
                <w:color w:val="000000"/>
                <w:sz w:val="18"/>
                <w:szCs w:val="18"/>
              </w:rPr>
              <w:t>862</w:t>
            </w:r>
          </w:p>
        </w:tc>
      </w:tr>
      <w:tr w:rsidR="007120AC" w:rsidRPr="00227811" w14:paraId="2787F6DD" w14:textId="77777777" w:rsidTr="007120AC">
        <w:trPr>
          <w:trHeight w:val="187"/>
        </w:trPr>
        <w:tc>
          <w:tcPr>
            <w:tcW w:w="3161" w:type="dxa"/>
            <w:shd w:val="clear" w:color="auto" w:fill="auto"/>
            <w:tcMar>
              <w:left w:w="57" w:type="dxa"/>
              <w:right w:w="57" w:type="dxa"/>
            </w:tcMar>
            <w:vAlign w:val="bottom"/>
          </w:tcPr>
          <w:p w14:paraId="228C54D8" w14:textId="77777777" w:rsidR="007120AC" w:rsidRPr="00227811" w:rsidRDefault="007120AC" w:rsidP="007120AC">
            <w:pPr>
              <w:keepNext/>
              <w:keepLines/>
              <w:spacing w:after="0"/>
              <w:rPr>
                <w:rFonts w:ascii="Arial" w:hAnsi="Arial"/>
                <w:sz w:val="18"/>
                <w:lang w:val="en-US" w:eastAsia="zh-CN"/>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harmonics frequency limits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9F97E4" w14:textId="77777777" w:rsidR="007120AC" w:rsidRPr="00227811" w:rsidRDefault="007120AC" w:rsidP="007120AC">
            <w:pPr>
              <w:keepNext/>
              <w:keepLines/>
              <w:spacing w:after="0"/>
              <w:jc w:val="center"/>
              <w:rPr>
                <w:rFonts w:ascii="Arial" w:hAnsi="Arial"/>
                <w:sz w:val="18"/>
              </w:rPr>
            </w:pPr>
            <w:r>
              <w:rPr>
                <w:rFonts w:ascii="Arial" w:hAnsi="Arial" w:cs="Arial"/>
                <w:color w:val="000000"/>
                <w:sz w:val="18"/>
                <w:szCs w:val="18"/>
              </w:rPr>
              <w:t>2*fx_low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192F33A" w14:textId="77777777" w:rsidR="007120AC" w:rsidRPr="00227811" w:rsidRDefault="007120AC" w:rsidP="007120AC">
            <w:pPr>
              <w:keepNext/>
              <w:keepLines/>
              <w:spacing w:after="0"/>
              <w:jc w:val="center"/>
              <w:rPr>
                <w:rFonts w:ascii="Arial" w:hAnsi="Arial"/>
                <w:sz w:val="18"/>
              </w:rPr>
            </w:pPr>
            <w:r>
              <w:rPr>
                <w:rFonts w:ascii="Arial" w:hAnsi="Arial" w:cs="Arial"/>
                <w:color w:val="000000"/>
                <w:sz w:val="18"/>
                <w:szCs w:val="18"/>
              </w:rPr>
              <w:t>2*fx_high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4D89B30A" w14:textId="77777777" w:rsidR="007120AC" w:rsidRPr="00227811" w:rsidRDefault="007120AC" w:rsidP="007120AC">
            <w:pPr>
              <w:keepNext/>
              <w:keepLines/>
              <w:spacing w:after="0"/>
              <w:jc w:val="center"/>
              <w:rPr>
                <w:rFonts w:ascii="Arial" w:hAnsi="Arial"/>
                <w:sz w:val="18"/>
              </w:rPr>
            </w:pPr>
            <w:r>
              <w:rPr>
                <w:rFonts w:ascii="Arial" w:hAnsi="Arial" w:cs="Arial"/>
                <w:color w:val="000000"/>
                <w:sz w:val="18"/>
                <w:szCs w:val="18"/>
              </w:rPr>
              <w:t>2* fn_low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6A65E99" w14:textId="77777777" w:rsidR="007120AC" w:rsidRPr="00227811" w:rsidRDefault="007120AC" w:rsidP="007120AC">
            <w:pPr>
              <w:keepNext/>
              <w:keepLines/>
              <w:spacing w:after="0"/>
              <w:jc w:val="center"/>
              <w:rPr>
                <w:rFonts w:ascii="Arial" w:hAnsi="Arial"/>
                <w:sz w:val="18"/>
              </w:rPr>
            </w:pPr>
            <w:r>
              <w:rPr>
                <w:rFonts w:ascii="Arial" w:hAnsi="Arial" w:cs="Arial"/>
                <w:color w:val="000000"/>
                <w:sz w:val="18"/>
                <w:szCs w:val="18"/>
              </w:rPr>
              <w:t>2* fn_high</w:t>
            </w:r>
          </w:p>
        </w:tc>
      </w:tr>
      <w:tr w:rsidR="007120AC" w:rsidRPr="00227811" w14:paraId="5D7D985D" w14:textId="77777777" w:rsidTr="007120AC">
        <w:trPr>
          <w:trHeight w:val="187"/>
        </w:trPr>
        <w:tc>
          <w:tcPr>
            <w:tcW w:w="3161" w:type="dxa"/>
            <w:shd w:val="clear" w:color="auto" w:fill="auto"/>
            <w:tcMar>
              <w:left w:w="57" w:type="dxa"/>
              <w:right w:w="57" w:type="dxa"/>
            </w:tcMar>
            <w:vAlign w:val="bottom"/>
          </w:tcPr>
          <w:p w14:paraId="2616499D"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12D0E5"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3840 – 3960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E4B842" w14:textId="77777777" w:rsidR="007120AC" w:rsidRPr="00E87E74" w:rsidRDefault="007120AC" w:rsidP="007120AC">
            <w:pPr>
              <w:keepNext/>
              <w:keepLines/>
              <w:spacing w:after="0"/>
              <w:jc w:val="center"/>
              <w:rPr>
                <w:rFonts w:ascii="Arial" w:hAnsi="Arial"/>
                <w:sz w:val="18"/>
                <w:lang w:eastAsia="zh-CN"/>
              </w:rPr>
            </w:pPr>
            <w:r>
              <w:rPr>
                <w:rFonts w:ascii="Arial" w:hAnsi="Arial" w:cs="Arial"/>
                <w:color w:val="000000"/>
                <w:sz w:val="18"/>
                <w:szCs w:val="18"/>
              </w:rPr>
              <w:t>1664 – 1724</w:t>
            </w:r>
          </w:p>
        </w:tc>
      </w:tr>
      <w:tr w:rsidR="007120AC" w:rsidRPr="00227811" w14:paraId="6DB6B28F" w14:textId="77777777" w:rsidTr="007120AC">
        <w:trPr>
          <w:trHeight w:val="187"/>
        </w:trPr>
        <w:tc>
          <w:tcPr>
            <w:tcW w:w="3161" w:type="dxa"/>
            <w:shd w:val="clear" w:color="auto" w:fill="auto"/>
            <w:tcMar>
              <w:left w:w="57" w:type="dxa"/>
              <w:right w:w="57" w:type="dxa"/>
            </w:tcMar>
            <w:vAlign w:val="bottom"/>
          </w:tcPr>
          <w:p w14:paraId="364B0034"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3</w:t>
            </w:r>
            <w:r w:rsidRPr="00227811">
              <w:rPr>
                <w:rFonts w:ascii="Arial" w:hAnsi="Arial"/>
                <w:sz w:val="18"/>
                <w:vertAlign w:val="superscript"/>
                <w:lang w:val="en-US"/>
              </w:rPr>
              <w:t>rd</w:t>
            </w:r>
            <w:r w:rsidRPr="00227811">
              <w:rPr>
                <w:rFonts w:ascii="Arial" w:hAnsi="Arial"/>
                <w:sz w:val="18"/>
                <w:lang w:val="en-US"/>
              </w:rPr>
              <w:t xml:space="preserve"> harmonics frequency limits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538B40" w14:textId="77777777" w:rsidR="007120AC" w:rsidRPr="00E87E74" w:rsidRDefault="007120AC" w:rsidP="007120AC">
            <w:pPr>
              <w:keepNext/>
              <w:keepLines/>
              <w:spacing w:after="0"/>
              <w:jc w:val="center"/>
              <w:rPr>
                <w:rFonts w:ascii="Arial" w:hAnsi="Arial"/>
                <w:sz w:val="18"/>
              </w:rPr>
            </w:pPr>
            <w:r>
              <w:rPr>
                <w:rFonts w:ascii="Arial" w:hAnsi="Arial" w:cs="Arial"/>
                <w:color w:val="000000"/>
                <w:sz w:val="18"/>
                <w:szCs w:val="18"/>
              </w:rPr>
              <w:t>3*fx_low</w:t>
            </w:r>
          </w:p>
        </w:tc>
        <w:tc>
          <w:tcPr>
            <w:tcW w:w="1630" w:type="dxa"/>
            <w:tcBorders>
              <w:top w:val="nil"/>
              <w:left w:val="nil"/>
              <w:bottom w:val="single" w:sz="4" w:space="0" w:color="auto"/>
              <w:right w:val="single" w:sz="4" w:space="0" w:color="auto"/>
            </w:tcBorders>
            <w:shd w:val="clear" w:color="auto" w:fill="auto"/>
            <w:vAlign w:val="center"/>
          </w:tcPr>
          <w:p w14:paraId="7E121793" w14:textId="77777777" w:rsidR="007120AC" w:rsidRPr="00E87E74" w:rsidRDefault="007120AC" w:rsidP="007120AC">
            <w:pPr>
              <w:keepNext/>
              <w:keepLines/>
              <w:spacing w:after="0"/>
              <w:jc w:val="center"/>
              <w:rPr>
                <w:rFonts w:ascii="Arial" w:hAnsi="Arial"/>
                <w:sz w:val="18"/>
              </w:rPr>
            </w:pPr>
            <w:r>
              <w:rPr>
                <w:rFonts w:ascii="Arial" w:hAnsi="Arial" w:cs="Arial"/>
                <w:color w:val="000000"/>
                <w:sz w:val="18"/>
                <w:szCs w:val="18"/>
              </w:rPr>
              <w:t>3*fx_high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71F5006" w14:textId="77777777" w:rsidR="007120AC" w:rsidRPr="00E87E74" w:rsidRDefault="007120AC" w:rsidP="007120AC">
            <w:pPr>
              <w:keepNext/>
              <w:keepLines/>
              <w:spacing w:after="0"/>
              <w:jc w:val="center"/>
              <w:rPr>
                <w:rFonts w:ascii="Arial" w:hAnsi="Arial"/>
                <w:sz w:val="18"/>
              </w:rPr>
            </w:pPr>
            <w:r>
              <w:rPr>
                <w:rFonts w:ascii="Arial" w:hAnsi="Arial" w:cs="Arial"/>
                <w:color w:val="000000"/>
                <w:sz w:val="18"/>
                <w:szCs w:val="18"/>
              </w:rPr>
              <w:t>3* fn_low</w:t>
            </w:r>
          </w:p>
        </w:tc>
        <w:tc>
          <w:tcPr>
            <w:tcW w:w="1533" w:type="dxa"/>
            <w:tcBorders>
              <w:top w:val="nil"/>
              <w:left w:val="nil"/>
              <w:bottom w:val="single" w:sz="4" w:space="0" w:color="auto"/>
              <w:right w:val="single" w:sz="4" w:space="0" w:color="auto"/>
            </w:tcBorders>
            <w:shd w:val="clear" w:color="auto" w:fill="auto"/>
            <w:vAlign w:val="center"/>
          </w:tcPr>
          <w:p w14:paraId="274DC621" w14:textId="77777777" w:rsidR="007120AC" w:rsidRPr="00E87E74" w:rsidRDefault="007120AC" w:rsidP="007120AC">
            <w:pPr>
              <w:keepNext/>
              <w:keepLines/>
              <w:spacing w:after="0"/>
              <w:jc w:val="center"/>
              <w:rPr>
                <w:rFonts w:ascii="Arial" w:hAnsi="Arial"/>
                <w:sz w:val="18"/>
              </w:rPr>
            </w:pPr>
            <w:r>
              <w:rPr>
                <w:rFonts w:ascii="Arial" w:hAnsi="Arial" w:cs="Arial"/>
                <w:color w:val="000000"/>
                <w:sz w:val="18"/>
                <w:szCs w:val="18"/>
              </w:rPr>
              <w:t>3* fn_high</w:t>
            </w:r>
          </w:p>
        </w:tc>
      </w:tr>
      <w:tr w:rsidR="007120AC" w:rsidRPr="00227811" w14:paraId="271B1FE0" w14:textId="77777777" w:rsidTr="007120AC">
        <w:trPr>
          <w:trHeight w:val="187"/>
        </w:trPr>
        <w:tc>
          <w:tcPr>
            <w:tcW w:w="3161" w:type="dxa"/>
            <w:shd w:val="clear" w:color="auto" w:fill="auto"/>
            <w:tcMar>
              <w:left w:w="57" w:type="dxa"/>
              <w:right w:w="57" w:type="dxa"/>
            </w:tcMar>
            <w:vAlign w:val="bottom"/>
          </w:tcPr>
          <w:p w14:paraId="14ECF83C"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3</w:t>
            </w:r>
            <w:r w:rsidRPr="00227811">
              <w:rPr>
                <w:rFonts w:ascii="Arial" w:hAnsi="Arial"/>
                <w:sz w:val="18"/>
                <w:vertAlign w:val="superscript"/>
                <w:lang w:val="en-US"/>
              </w:rPr>
              <w:t>rd</w:t>
            </w:r>
            <w:r w:rsidRPr="00227811">
              <w:rPr>
                <w:rFonts w:ascii="Arial" w:hAnsi="Arial"/>
                <w:sz w:val="18"/>
                <w:lang w:val="en-US"/>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FBD901"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5760 – 5940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C0F8F2"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2496 – 2586</w:t>
            </w:r>
          </w:p>
        </w:tc>
      </w:tr>
      <w:tr w:rsidR="007120AC" w:rsidRPr="00227811" w14:paraId="6EC4CADC" w14:textId="77777777" w:rsidTr="007120AC">
        <w:trPr>
          <w:trHeight w:val="187"/>
        </w:trPr>
        <w:tc>
          <w:tcPr>
            <w:tcW w:w="3161" w:type="dxa"/>
            <w:shd w:val="clear" w:color="auto" w:fill="auto"/>
            <w:tcMar>
              <w:left w:w="57" w:type="dxa"/>
              <w:right w:w="57" w:type="dxa"/>
            </w:tcMar>
            <w:vAlign w:val="bottom"/>
          </w:tcPr>
          <w:p w14:paraId="56A2A48C"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88F7656"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|fn_low – fx_high|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2BB9529"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|fn_high – fx_low|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21563085"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2902414"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|fn_high + fx_high|</w:t>
            </w:r>
          </w:p>
        </w:tc>
      </w:tr>
      <w:tr w:rsidR="007120AC" w:rsidRPr="00227811" w14:paraId="6CB0438A" w14:textId="77777777" w:rsidTr="007120AC">
        <w:trPr>
          <w:trHeight w:val="187"/>
        </w:trPr>
        <w:tc>
          <w:tcPr>
            <w:tcW w:w="3161" w:type="dxa"/>
            <w:shd w:val="clear" w:color="auto" w:fill="auto"/>
            <w:tcMar>
              <w:left w:w="57" w:type="dxa"/>
              <w:right w:w="57" w:type="dxa"/>
            </w:tcMar>
            <w:vAlign w:val="bottom"/>
          </w:tcPr>
          <w:p w14:paraId="0EA75197"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F1B50B"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1058 – 1148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BB40C3"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2752 – 2842</w:t>
            </w:r>
          </w:p>
        </w:tc>
      </w:tr>
      <w:tr w:rsidR="007120AC" w:rsidRPr="00227811" w14:paraId="66CBAFD1" w14:textId="77777777" w:rsidTr="007120AC">
        <w:trPr>
          <w:trHeight w:val="187"/>
        </w:trPr>
        <w:tc>
          <w:tcPr>
            <w:tcW w:w="3161" w:type="dxa"/>
            <w:shd w:val="clear" w:color="auto" w:fill="auto"/>
            <w:tcMar>
              <w:left w:w="57" w:type="dxa"/>
              <w:right w:w="57" w:type="dxa"/>
            </w:tcMar>
            <w:vAlign w:val="bottom"/>
          </w:tcPr>
          <w:p w14:paraId="411C0902"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B925F93"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|2*fx_low – fn_high|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969800A"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|2*fx_high – fn_low|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0F61E05E"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|2*fn_low – fx_high|</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8E93CBB"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|2*fn_high – fx_low|</w:t>
            </w:r>
          </w:p>
        </w:tc>
      </w:tr>
      <w:tr w:rsidR="007120AC" w:rsidRPr="00227811" w14:paraId="5065A345" w14:textId="77777777" w:rsidTr="007120AC">
        <w:trPr>
          <w:trHeight w:val="187"/>
        </w:trPr>
        <w:tc>
          <w:tcPr>
            <w:tcW w:w="3161" w:type="dxa"/>
            <w:shd w:val="clear" w:color="auto" w:fill="auto"/>
            <w:tcMar>
              <w:left w:w="57" w:type="dxa"/>
              <w:right w:w="57" w:type="dxa"/>
            </w:tcMar>
            <w:vAlign w:val="bottom"/>
          </w:tcPr>
          <w:p w14:paraId="2F24D59F"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23EF6F"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2978 – 3128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A5316C"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196 – 316</w:t>
            </w:r>
          </w:p>
        </w:tc>
      </w:tr>
      <w:tr w:rsidR="007120AC" w:rsidRPr="00227811" w14:paraId="269E7762" w14:textId="77777777" w:rsidTr="007120AC">
        <w:trPr>
          <w:trHeight w:val="187"/>
        </w:trPr>
        <w:tc>
          <w:tcPr>
            <w:tcW w:w="3161" w:type="dxa"/>
            <w:shd w:val="clear" w:color="auto" w:fill="auto"/>
            <w:tcMar>
              <w:left w:w="57" w:type="dxa"/>
              <w:right w:w="57" w:type="dxa"/>
            </w:tcMar>
            <w:vAlign w:val="bottom"/>
          </w:tcPr>
          <w:p w14:paraId="66358041"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D8636EC"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|2*fx_low + fn_low|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0F5D880"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|2*fx_high + fn_high|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427F5508"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9EDE608"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|2*fn_high + fx_high|</w:t>
            </w:r>
          </w:p>
        </w:tc>
      </w:tr>
      <w:tr w:rsidR="007120AC" w:rsidRPr="00227811" w14:paraId="5EE66777" w14:textId="77777777" w:rsidTr="007120AC">
        <w:trPr>
          <w:trHeight w:val="187"/>
        </w:trPr>
        <w:tc>
          <w:tcPr>
            <w:tcW w:w="3161" w:type="dxa"/>
            <w:shd w:val="clear" w:color="auto" w:fill="auto"/>
            <w:tcMar>
              <w:left w:w="57" w:type="dxa"/>
              <w:right w:w="57" w:type="dxa"/>
            </w:tcMar>
            <w:vAlign w:val="bottom"/>
          </w:tcPr>
          <w:p w14:paraId="2856A01A"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48D373"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4672 – 4822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E4999F"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3584 – 3704</w:t>
            </w:r>
          </w:p>
        </w:tc>
      </w:tr>
      <w:tr w:rsidR="007120AC" w:rsidRPr="00227811" w14:paraId="1AFF81F3" w14:textId="77777777" w:rsidTr="007120AC">
        <w:trPr>
          <w:trHeight w:val="187"/>
        </w:trPr>
        <w:tc>
          <w:tcPr>
            <w:tcW w:w="3161" w:type="dxa"/>
            <w:shd w:val="clear" w:color="auto" w:fill="auto"/>
            <w:tcMar>
              <w:left w:w="57" w:type="dxa"/>
              <w:right w:w="57" w:type="dxa"/>
            </w:tcMar>
            <w:vAlign w:val="bottom"/>
          </w:tcPr>
          <w:p w14:paraId="481C2010"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A06EBDD"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(fx_low – max BW fn)</w:t>
            </w:r>
          </w:p>
        </w:tc>
        <w:tc>
          <w:tcPr>
            <w:tcW w:w="1630" w:type="dxa"/>
            <w:tcBorders>
              <w:top w:val="nil"/>
              <w:left w:val="nil"/>
              <w:bottom w:val="single" w:sz="4" w:space="0" w:color="auto"/>
              <w:right w:val="single" w:sz="4" w:space="0" w:color="auto"/>
            </w:tcBorders>
            <w:shd w:val="clear" w:color="auto" w:fill="auto"/>
            <w:vAlign w:val="center"/>
          </w:tcPr>
          <w:p w14:paraId="76936642"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(fx_high + max BW fn)</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FC6DE40"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(fn_low – max BW fx)</w:t>
            </w:r>
          </w:p>
        </w:tc>
        <w:tc>
          <w:tcPr>
            <w:tcW w:w="1533" w:type="dxa"/>
            <w:tcBorders>
              <w:top w:val="nil"/>
              <w:left w:val="nil"/>
              <w:bottom w:val="single" w:sz="4" w:space="0" w:color="auto"/>
              <w:right w:val="single" w:sz="4" w:space="0" w:color="auto"/>
            </w:tcBorders>
            <w:shd w:val="clear" w:color="auto" w:fill="auto"/>
            <w:vAlign w:val="center"/>
          </w:tcPr>
          <w:p w14:paraId="5B4902DB"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(fn_high + max BW fx)</w:t>
            </w:r>
          </w:p>
        </w:tc>
      </w:tr>
      <w:tr w:rsidR="007120AC" w:rsidRPr="00227811" w14:paraId="39C2A88F" w14:textId="77777777" w:rsidTr="007120AC">
        <w:trPr>
          <w:trHeight w:val="187"/>
        </w:trPr>
        <w:tc>
          <w:tcPr>
            <w:tcW w:w="3161" w:type="dxa"/>
            <w:shd w:val="clear" w:color="auto" w:fill="auto"/>
            <w:tcMar>
              <w:left w:w="57" w:type="dxa"/>
              <w:right w:w="57" w:type="dxa"/>
            </w:tcMar>
            <w:vAlign w:val="bottom"/>
          </w:tcPr>
          <w:p w14:paraId="5728FA74"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1D104D"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1900 – 2000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0743D9"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812 – 882</w:t>
            </w:r>
          </w:p>
        </w:tc>
      </w:tr>
      <w:tr w:rsidR="007120AC" w:rsidRPr="00227811" w14:paraId="477E354F" w14:textId="77777777" w:rsidTr="007120AC">
        <w:trPr>
          <w:trHeight w:val="187"/>
        </w:trPr>
        <w:tc>
          <w:tcPr>
            <w:tcW w:w="3161" w:type="dxa"/>
            <w:shd w:val="clear" w:color="auto" w:fill="auto"/>
            <w:tcMar>
              <w:left w:w="57" w:type="dxa"/>
              <w:right w:w="57" w:type="dxa"/>
            </w:tcMar>
            <w:vAlign w:val="bottom"/>
          </w:tcPr>
          <w:p w14:paraId="7BC94FC9"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506CA0D"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|3*fx_low –1* fn_high|</w:t>
            </w:r>
          </w:p>
        </w:tc>
        <w:tc>
          <w:tcPr>
            <w:tcW w:w="1630" w:type="dxa"/>
            <w:tcBorders>
              <w:top w:val="nil"/>
              <w:left w:val="nil"/>
              <w:bottom w:val="single" w:sz="4" w:space="0" w:color="auto"/>
              <w:right w:val="single" w:sz="4" w:space="0" w:color="auto"/>
            </w:tcBorders>
            <w:shd w:val="clear" w:color="auto" w:fill="auto"/>
            <w:vAlign w:val="center"/>
          </w:tcPr>
          <w:p w14:paraId="208254A1"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|3*fx_high – 1*fn_low|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2F55A5D"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|3*fn_low – 1*fx_high|</w:t>
            </w:r>
          </w:p>
        </w:tc>
        <w:tc>
          <w:tcPr>
            <w:tcW w:w="1533" w:type="dxa"/>
            <w:tcBorders>
              <w:top w:val="nil"/>
              <w:left w:val="nil"/>
              <w:bottom w:val="single" w:sz="4" w:space="0" w:color="auto"/>
              <w:right w:val="single" w:sz="4" w:space="0" w:color="auto"/>
            </w:tcBorders>
            <w:shd w:val="clear" w:color="auto" w:fill="auto"/>
            <w:vAlign w:val="center"/>
          </w:tcPr>
          <w:p w14:paraId="59986C43"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|3*fn_high – 1*fx_low|</w:t>
            </w:r>
          </w:p>
        </w:tc>
      </w:tr>
      <w:tr w:rsidR="007120AC" w:rsidRPr="00227811" w14:paraId="772C5475" w14:textId="77777777" w:rsidTr="007120AC">
        <w:trPr>
          <w:trHeight w:val="187"/>
        </w:trPr>
        <w:tc>
          <w:tcPr>
            <w:tcW w:w="3161" w:type="dxa"/>
            <w:shd w:val="clear" w:color="auto" w:fill="auto"/>
            <w:tcMar>
              <w:left w:w="57" w:type="dxa"/>
              <w:right w:w="57" w:type="dxa"/>
            </w:tcMar>
            <w:vAlign w:val="bottom"/>
          </w:tcPr>
          <w:p w14:paraId="4FCFF1EA"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806C28"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4898 – 5108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C225AF"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516 – 666</w:t>
            </w:r>
          </w:p>
        </w:tc>
      </w:tr>
      <w:tr w:rsidR="007120AC" w:rsidRPr="00227811" w14:paraId="08C81C94" w14:textId="77777777" w:rsidTr="007120AC">
        <w:trPr>
          <w:trHeight w:val="187"/>
        </w:trPr>
        <w:tc>
          <w:tcPr>
            <w:tcW w:w="3161" w:type="dxa"/>
            <w:shd w:val="clear" w:color="auto" w:fill="auto"/>
            <w:tcMar>
              <w:left w:w="57" w:type="dxa"/>
              <w:right w:w="57" w:type="dxa"/>
            </w:tcMar>
            <w:vAlign w:val="bottom"/>
          </w:tcPr>
          <w:p w14:paraId="7AB0FAF2"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2980C39"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|2*fx_low –2* fn_high|</w:t>
            </w:r>
          </w:p>
        </w:tc>
        <w:tc>
          <w:tcPr>
            <w:tcW w:w="1630" w:type="dxa"/>
            <w:tcBorders>
              <w:top w:val="nil"/>
              <w:left w:val="nil"/>
              <w:bottom w:val="single" w:sz="4" w:space="0" w:color="auto"/>
              <w:right w:val="single" w:sz="4" w:space="0" w:color="auto"/>
            </w:tcBorders>
            <w:shd w:val="clear" w:color="auto" w:fill="auto"/>
            <w:vAlign w:val="center"/>
          </w:tcPr>
          <w:p w14:paraId="4E19DFB7"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|2*fx_high –2* 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1A856CE"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|2*fx_low +2* fn_low|</w:t>
            </w:r>
          </w:p>
        </w:tc>
        <w:tc>
          <w:tcPr>
            <w:tcW w:w="1533" w:type="dxa"/>
            <w:tcBorders>
              <w:top w:val="nil"/>
              <w:left w:val="nil"/>
              <w:bottom w:val="single" w:sz="4" w:space="0" w:color="auto"/>
              <w:right w:val="single" w:sz="4" w:space="0" w:color="auto"/>
            </w:tcBorders>
            <w:shd w:val="clear" w:color="auto" w:fill="auto"/>
            <w:vAlign w:val="center"/>
          </w:tcPr>
          <w:p w14:paraId="4217092F"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|2*fx_high +2* fn_high|</w:t>
            </w:r>
          </w:p>
        </w:tc>
      </w:tr>
      <w:tr w:rsidR="007120AC" w:rsidRPr="00227811" w14:paraId="5B08CCED" w14:textId="77777777" w:rsidTr="007120AC">
        <w:trPr>
          <w:trHeight w:val="187"/>
        </w:trPr>
        <w:tc>
          <w:tcPr>
            <w:tcW w:w="3161" w:type="dxa"/>
            <w:shd w:val="clear" w:color="auto" w:fill="auto"/>
            <w:tcMar>
              <w:left w:w="57" w:type="dxa"/>
              <w:right w:w="57" w:type="dxa"/>
            </w:tcMar>
            <w:vAlign w:val="bottom"/>
          </w:tcPr>
          <w:p w14:paraId="7FFD1EB2"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8F9710"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2116 – 2296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A31928"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5504 – 5684</w:t>
            </w:r>
          </w:p>
        </w:tc>
      </w:tr>
      <w:tr w:rsidR="007120AC" w:rsidRPr="00227811" w14:paraId="28D163A5" w14:textId="77777777" w:rsidTr="007120AC">
        <w:trPr>
          <w:trHeight w:val="187"/>
        </w:trPr>
        <w:tc>
          <w:tcPr>
            <w:tcW w:w="3161" w:type="dxa"/>
            <w:shd w:val="clear" w:color="auto" w:fill="auto"/>
            <w:tcMar>
              <w:left w:w="57" w:type="dxa"/>
              <w:right w:w="57" w:type="dxa"/>
            </w:tcMar>
            <w:vAlign w:val="bottom"/>
          </w:tcPr>
          <w:p w14:paraId="7BAA7F2E"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DDF4CE"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|3*fx_low +1* fn_low|</w:t>
            </w:r>
          </w:p>
        </w:tc>
        <w:tc>
          <w:tcPr>
            <w:tcW w:w="1630" w:type="dxa"/>
            <w:tcBorders>
              <w:top w:val="nil"/>
              <w:left w:val="nil"/>
              <w:bottom w:val="single" w:sz="4" w:space="0" w:color="auto"/>
              <w:right w:val="single" w:sz="4" w:space="0" w:color="auto"/>
            </w:tcBorders>
            <w:shd w:val="clear" w:color="auto" w:fill="auto"/>
            <w:vAlign w:val="center"/>
          </w:tcPr>
          <w:p w14:paraId="1C056EA9"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|3*fx_high + 1*fn_high|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7730B7C"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|3*fn_low + 1*fx_low|</w:t>
            </w:r>
          </w:p>
        </w:tc>
        <w:tc>
          <w:tcPr>
            <w:tcW w:w="1533" w:type="dxa"/>
            <w:tcBorders>
              <w:top w:val="nil"/>
              <w:left w:val="nil"/>
              <w:bottom w:val="single" w:sz="4" w:space="0" w:color="auto"/>
              <w:right w:val="single" w:sz="4" w:space="0" w:color="auto"/>
            </w:tcBorders>
            <w:shd w:val="clear" w:color="auto" w:fill="auto"/>
            <w:vAlign w:val="center"/>
          </w:tcPr>
          <w:p w14:paraId="338C4F77"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|3*fn_high + 1*fx_high|</w:t>
            </w:r>
          </w:p>
        </w:tc>
      </w:tr>
      <w:tr w:rsidR="007120AC" w:rsidRPr="00227811" w14:paraId="382C4825" w14:textId="77777777" w:rsidTr="007120AC">
        <w:trPr>
          <w:trHeight w:val="187"/>
        </w:trPr>
        <w:tc>
          <w:tcPr>
            <w:tcW w:w="3161" w:type="dxa"/>
            <w:shd w:val="clear" w:color="auto" w:fill="auto"/>
            <w:tcMar>
              <w:left w:w="57" w:type="dxa"/>
              <w:right w:w="57" w:type="dxa"/>
            </w:tcMar>
            <w:vAlign w:val="bottom"/>
          </w:tcPr>
          <w:p w14:paraId="03E87B80"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D686B7"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6592 – 6802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FACA36"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4416 – 4566</w:t>
            </w:r>
          </w:p>
        </w:tc>
      </w:tr>
      <w:tr w:rsidR="007120AC" w:rsidRPr="00227811" w14:paraId="2A81E75A" w14:textId="77777777" w:rsidTr="007120AC">
        <w:trPr>
          <w:trHeight w:val="187"/>
        </w:trPr>
        <w:tc>
          <w:tcPr>
            <w:tcW w:w="3161" w:type="dxa"/>
            <w:shd w:val="clear" w:color="auto" w:fill="auto"/>
            <w:tcMar>
              <w:left w:w="57" w:type="dxa"/>
              <w:right w:w="57" w:type="dxa"/>
            </w:tcMar>
            <w:vAlign w:val="bottom"/>
          </w:tcPr>
          <w:p w14:paraId="15D874B5"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C01FF40"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|fx_low – 4*fn_high|</w:t>
            </w:r>
          </w:p>
        </w:tc>
        <w:tc>
          <w:tcPr>
            <w:tcW w:w="1630" w:type="dxa"/>
            <w:tcBorders>
              <w:top w:val="nil"/>
              <w:left w:val="nil"/>
              <w:bottom w:val="single" w:sz="4" w:space="0" w:color="auto"/>
              <w:right w:val="single" w:sz="4" w:space="0" w:color="auto"/>
            </w:tcBorders>
            <w:shd w:val="clear" w:color="auto" w:fill="auto"/>
            <w:vAlign w:val="center"/>
          </w:tcPr>
          <w:p w14:paraId="63A9F644"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|fx_high – 4*fn_low|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A597B81"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|fn_low – 4*fx_high|</w:t>
            </w:r>
          </w:p>
        </w:tc>
        <w:tc>
          <w:tcPr>
            <w:tcW w:w="1533" w:type="dxa"/>
            <w:tcBorders>
              <w:top w:val="nil"/>
              <w:left w:val="nil"/>
              <w:bottom w:val="single" w:sz="4" w:space="0" w:color="auto"/>
              <w:right w:val="single" w:sz="4" w:space="0" w:color="auto"/>
            </w:tcBorders>
            <w:shd w:val="clear" w:color="auto" w:fill="auto"/>
            <w:vAlign w:val="center"/>
          </w:tcPr>
          <w:p w14:paraId="25E3AD73"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|fn_high – 4*fx_low|</w:t>
            </w:r>
          </w:p>
        </w:tc>
      </w:tr>
      <w:tr w:rsidR="007120AC" w:rsidRPr="00227811" w14:paraId="0B3814FA" w14:textId="77777777" w:rsidTr="007120AC">
        <w:trPr>
          <w:trHeight w:val="187"/>
        </w:trPr>
        <w:tc>
          <w:tcPr>
            <w:tcW w:w="3161" w:type="dxa"/>
            <w:shd w:val="clear" w:color="auto" w:fill="auto"/>
            <w:tcMar>
              <w:left w:w="57" w:type="dxa"/>
              <w:right w:w="57" w:type="dxa"/>
            </w:tcMar>
            <w:vAlign w:val="bottom"/>
          </w:tcPr>
          <w:p w14:paraId="5495219D"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376D88" w14:textId="77777777" w:rsidR="007120AC" w:rsidRPr="00E87E74" w:rsidRDefault="007120AC" w:rsidP="007120AC">
            <w:pPr>
              <w:keepNext/>
              <w:keepLines/>
              <w:spacing w:after="0"/>
              <w:ind w:left="360" w:firstLineChars="450" w:firstLine="810"/>
              <w:rPr>
                <w:rFonts w:ascii="Arial" w:hAnsi="Arial"/>
                <w:sz w:val="18"/>
                <w:lang w:eastAsia="ja-JP"/>
              </w:rPr>
            </w:pPr>
            <w:r>
              <w:rPr>
                <w:rFonts w:ascii="Arial" w:hAnsi="Arial" w:cs="Arial"/>
                <w:color w:val="000000"/>
                <w:sz w:val="18"/>
                <w:szCs w:val="18"/>
              </w:rPr>
              <w:t>1348 – 1528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71F106"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6818 – 7088</w:t>
            </w:r>
          </w:p>
        </w:tc>
      </w:tr>
      <w:tr w:rsidR="007120AC" w:rsidRPr="00227811" w14:paraId="7A87CB8E" w14:textId="77777777" w:rsidTr="007120AC">
        <w:trPr>
          <w:trHeight w:val="187"/>
        </w:trPr>
        <w:tc>
          <w:tcPr>
            <w:tcW w:w="3161" w:type="dxa"/>
            <w:shd w:val="clear" w:color="auto" w:fill="auto"/>
            <w:tcMar>
              <w:left w:w="57" w:type="dxa"/>
              <w:right w:w="57" w:type="dxa"/>
            </w:tcMar>
            <w:vAlign w:val="bottom"/>
          </w:tcPr>
          <w:p w14:paraId="01896B3B"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E35C17"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|2*fx_low - 3*fn_high|</w:t>
            </w:r>
          </w:p>
        </w:tc>
        <w:tc>
          <w:tcPr>
            <w:tcW w:w="1630" w:type="dxa"/>
            <w:tcBorders>
              <w:top w:val="nil"/>
              <w:left w:val="nil"/>
              <w:bottom w:val="single" w:sz="4" w:space="0" w:color="auto"/>
              <w:right w:val="single" w:sz="4" w:space="0" w:color="auto"/>
            </w:tcBorders>
            <w:shd w:val="clear" w:color="auto" w:fill="auto"/>
            <w:vAlign w:val="center"/>
          </w:tcPr>
          <w:p w14:paraId="2050892E"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|2*fx_high - 3*fn_low|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CAB747D"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|2*fn_low - 3*fx_high|</w:t>
            </w:r>
          </w:p>
        </w:tc>
        <w:tc>
          <w:tcPr>
            <w:tcW w:w="1533" w:type="dxa"/>
            <w:tcBorders>
              <w:top w:val="nil"/>
              <w:left w:val="nil"/>
              <w:bottom w:val="single" w:sz="4" w:space="0" w:color="auto"/>
              <w:right w:val="single" w:sz="4" w:space="0" w:color="auto"/>
            </w:tcBorders>
            <w:shd w:val="clear" w:color="auto" w:fill="auto"/>
            <w:vAlign w:val="center"/>
          </w:tcPr>
          <w:p w14:paraId="68A0C3E3"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|2*fn_high -3*fx_low|</w:t>
            </w:r>
          </w:p>
        </w:tc>
      </w:tr>
      <w:tr w:rsidR="007120AC" w:rsidRPr="00227811" w14:paraId="02B1FC04" w14:textId="77777777" w:rsidTr="007120AC">
        <w:trPr>
          <w:trHeight w:val="187"/>
        </w:trPr>
        <w:tc>
          <w:tcPr>
            <w:tcW w:w="3161" w:type="dxa"/>
            <w:shd w:val="clear" w:color="auto" w:fill="auto"/>
            <w:tcMar>
              <w:left w:w="57" w:type="dxa"/>
              <w:right w:w="57" w:type="dxa"/>
            </w:tcMar>
            <w:vAlign w:val="bottom"/>
          </w:tcPr>
          <w:p w14:paraId="4698FC99"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61F56B7"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1254 – 1464</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4EA238" w14:textId="77777777" w:rsidR="007120AC" w:rsidRPr="004928F9"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4036 – 4276</w:t>
            </w:r>
          </w:p>
        </w:tc>
      </w:tr>
      <w:tr w:rsidR="007120AC" w:rsidRPr="00227811" w14:paraId="705B46DE" w14:textId="77777777" w:rsidTr="007120AC">
        <w:trPr>
          <w:trHeight w:val="187"/>
        </w:trPr>
        <w:tc>
          <w:tcPr>
            <w:tcW w:w="3161" w:type="dxa"/>
            <w:shd w:val="clear" w:color="auto" w:fill="auto"/>
            <w:tcMar>
              <w:left w:w="57" w:type="dxa"/>
              <w:right w:w="57" w:type="dxa"/>
            </w:tcMar>
            <w:vAlign w:val="bottom"/>
          </w:tcPr>
          <w:p w14:paraId="011DC560"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E29B5E3"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|fx_low + 4*fn_low|</w:t>
            </w:r>
          </w:p>
        </w:tc>
        <w:tc>
          <w:tcPr>
            <w:tcW w:w="1630" w:type="dxa"/>
            <w:tcBorders>
              <w:top w:val="nil"/>
              <w:left w:val="nil"/>
              <w:bottom w:val="single" w:sz="4" w:space="0" w:color="auto"/>
              <w:right w:val="single" w:sz="4" w:space="0" w:color="auto"/>
            </w:tcBorders>
            <w:shd w:val="clear" w:color="auto" w:fill="auto"/>
            <w:vAlign w:val="center"/>
          </w:tcPr>
          <w:p w14:paraId="5133B746"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|fx_high + 4*fn_high|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80AE227"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|fn_low + 4*fx_low|</w:t>
            </w:r>
          </w:p>
        </w:tc>
        <w:tc>
          <w:tcPr>
            <w:tcW w:w="1533" w:type="dxa"/>
            <w:tcBorders>
              <w:top w:val="nil"/>
              <w:left w:val="nil"/>
              <w:bottom w:val="single" w:sz="4" w:space="0" w:color="auto"/>
              <w:right w:val="single" w:sz="4" w:space="0" w:color="auto"/>
            </w:tcBorders>
            <w:shd w:val="clear" w:color="auto" w:fill="auto"/>
            <w:vAlign w:val="center"/>
          </w:tcPr>
          <w:p w14:paraId="6492D752"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|fn_high + 4*fx_high|</w:t>
            </w:r>
          </w:p>
        </w:tc>
      </w:tr>
      <w:tr w:rsidR="007120AC" w:rsidRPr="00227811" w14:paraId="26C4A19A" w14:textId="77777777" w:rsidTr="007120AC">
        <w:trPr>
          <w:trHeight w:val="187"/>
        </w:trPr>
        <w:tc>
          <w:tcPr>
            <w:tcW w:w="3161" w:type="dxa"/>
            <w:shd w:val="clear" w:color="auto" w:fill="auto"/>
            <w:tcMar>
              <w:left w:w="57" w:type="dxa"/>
              <w:right w:w="57" w:type="dxa"/>
            </w:tcMar>
            <w:vAlign w:val="bottom"/>
          </w:tcPr>
          <w:p w14:paraId="78BAA9EE"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161642" w14:textId="77777777" w:rsidR="007120AC" w:rsidRPr="00227811"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5248 – 5428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660B31F" w14:textId="77777777" w:rsidR="007120AC" w:rsidRPr="00227811"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8512 – 8782</w:t>
            </w:r>
          </w:p>
        </w:tc>
      </w:tr>
      <w:tr w:rsidR="007120AC" w:rsidRPr="00227811" w14:paraId="783AB978" w14:textId="77777777" w:rsidTr="007120AC">
        <w:trPr>
          <w:trHeight w:val="187"/>
        </w:trPr>
        <w:tc>
          <w:tcPr>
            <w:tcW w:w="3161" w:type="dxa"/>
            <w:shd w:val="clear" w:color="auto" w:fill="auto"/>
            <w:tcMar>
              <w:left w:w="57" w:type="dxa"/>
              <w:right w:w="57" w:type="dxa"/>
            </w:tcMar>
            <w:vAlign w:val="bottom"/>
          </w:tcPr>
          <w:p w14:paraId="607855A7"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37AD72A"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|2*fx_low + 3*fn_low|</w:t>
            </w:r>
          </w:p>
        </w:tc>
        <w:tc>
          <w:tcPr>
            <w:tcW w:w="1630" w:type="dxa"/>
            <w:tcBorders>
              <w:top w:val="nil"/>
              <w:left w:val="nil"/>
              <w:bottom w:val="single" w:sz="4" w:space="0" w:color="auto"/>
              <w:right w:val="single" w:sz="4" w:space="0" w:color="auto"/>
            </w:tcBorders>
            <w:shd w:val="clear" w:color="auto" w:fill="auto"/>
            <w:vAlign w:val="center"/>
          </w:tcPr>
          <w:p w14:paraId="1A9D2487"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|2*fx_high + 3*fn_high|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98F0059"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|2*fn_low + 3*fx_low|</w:t>
            </w:r>
          </w:p>
        </w:tc>
        <w:tc>
          <w:tcPr>
            <w:tcW w:w="1533" w:type="dxa"/>
            <w:tcBorders>
              <w:top w:val="nil"/>
              <w:left w:val="nil"/>
              <w:bottom w:val="single" w:sz="4" w:space="0" w:color="auto"/>
              <w:right w:val="single" w:sz="4" w:space="0" w:color="auto"/>
            </w:tcBorders>
            <w:shd w:val="clear" w:color="auto" w:fill="auto"/>
            <w:vAlign w:val="center"/>
          </w:tcPr>
          <w:p w14:paraId="1E0D1DBE"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|2*fn_high + 3*fx_high|</w:t>
            </w:r>
          </w:p>
        </w:tc>
      </w:tr>
      <w:tr w:rsidR="007120AC" w:rsidRPr="00227811" w14:paraId="24DEDC85" w14:textId="77777777" w:rsidTr="007120AC">
        <w:trPr>
          <w:trHeight w:val="187"/>
        </w:trPr>
        <w:tc>
          <w:tcPr>
            <w:tcW w:w="3161" w:type="dxa"/>
            <w:shd w:val="clear" w:color="auto" w:fill="auto"/>
            <w:tcMar>
              <w:left w:w="57" w:type="dxa"/>
              <w:right w:w="57" w:type="dxa"/>
            </w:tcMar>
            <w:vAlign w:val="bottom"/>
          </w:tcPr>
          <w:p w14:paraId="7FEA1A50"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007AA7" w14:textId="77777777" w:rsidR="007120AC" w:rsidRPr="00227811"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6336 – 6546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6E41CB" w14:textId="77777777" w:rsidR="007120AC" w:rsidRPr="00227811"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7424 – 7664</w:t>
            </w:r>
          </w:p>
        </w:tc>
      </w:tr>
    </w:tbl>
    <w:p w14:paraId="14BE90A4" w14:textId="77777777" w:rsidR="007120AC" w:rsidRPr="00227811" w:rsidRDefault="007120AC" w:rsidP="007120AC">
      <w:pPr>
        <w:rPr>
          <w:lang w:eastAsia="zh-CN"/>
        </w:rPr>
      </w:pPr>
    </w:p>
    <w:p w14:paraId="6DBFB180" w14:textId="0CD31236" w:rsidR="007120AC" w:rsidRPr="007D6CD0" w:rsidRDefault="007120AC" w:rsidP="007120AC">
      <w:pPr>
        <w:rPr>
          <w:rFonts w:ascii="Arial" w:hAnsi="Arial" w:cs="Arial"/>
          <w:sz w:val="18"/>
          <w:szCs w:val="18"/>
          <w:lang w:eastAsia="ko-KR"/>
        </w:rPr>
      </w:pPr>
      <w:r w:rsidRPr="00587D79">
        <w:rPr>
          <w:rFonts w:ascii="Arial" w:hAnsi="Arial" w:cs="Arial"/>
          <w:sz w:val="18"/>
          <w:szCs w:val="18"/>
          <w:lang w:eastAsia="ko-KR"/>
        </w:rPr>
        <w:t xml:space="preserve">Based on Table </w:t>
      </w:r>
      <w:r w:rsidR="00BB2370">
        <w:rPr>
          <w:rFonts w:ascii="Arial" w:hAnsi="Arial" w:cs="Arial"/>
          <w:sz w:val="18"/>
          <w:szCs w:val="18"/>
          <w:lang w:eastAsia="ja-JP"/>
        </w:rPr>
        <w:t>5.18</w:t>
      </w:r>
      <w:r>
        <w:rPr>
          <w:rFonts w:ascii="Arial" w:hAnsi="Arial" w:cs="Arial"/>
          <w:sz w:val="18"/>
          <w:szCs w:val="18"/>
          <w:lang w:eastAsia="ko-KR"/>
        </w:rPr>
        <w:t>.2</w:t>
      </w:r>
      <w:r w:rsidRPr="00587D79">
        <w:rPr>
          <w:rFonts w:ascii="Arial" w:hAnsi="Arial" w:cs="Arial"/>
          <w:sz w:val="18"/>
          <w:szCs w:val="18"/>
          <w:lang w:eastAsia="ko-KR"/>
        </w:rPr>
        <w:t>-1</w:t>
      </w:r>
      <w:r w:rsidRPr="00587D79">
        <w:rPr>
          <w:rFonts w:ascii="Arial" w:hAnsi="Arial" w:cs="Arial"/>
          <w:sz w:val="18"/>
          <w:szCs w:val="18"/>
          <w:lang w:eastAsia="ja-JP"/>
        </w:rPr>
        <w:t>,</w:t>
      </w:r>
    </w:p>
    <w:p w14:paraId="6E09781A" w14:textId="77777777" w:rsidR="007120AC" w:rsidRDefault="007120AC" w:rsidP="007120AC">
      <w:pPr>
        <w:ind w:left="568" w:hanging="284"/>
        <w:rPr>
          <w:lang w:eastAsia="x-none"/>
        </w:rPr>
      </w:pPr>
      <w:r w:rsidRPr="00F555CE">
        <w:rPr>
          <w:lang w:eastAsia="ja-JP"/>
        </w:rPr>
        <w:t>-</w:t>
      </w:r>
      <w:r w:rsidRPr="00F555CE">
        <w:rPr>
          <w:lang w:eastAsia="ja-JP"/>
        </w:rPr>
        <w:tab/>
      </w:r>
      <w:r w:rsidRPr="00F555CE">
        <w:rPr>
          <w:lang w:eastAsia="x-none"/>
        </w:rPr>
        <w:t>2</w:t>
      </w:r>
      <w:r w:rsidRPr="00CF33F3">
        <w:rPr>
          <w:vertAlign w:val="superscript"/>
          <w:lang w:eastAsia="x-none"/>
        </w:rPr>
        <w:t>nd</w:t>
      </w:r>
      <w:r>
        <w:rPr>
          <w:lang w:eastAsia="x-none"/>
        </w:rPr>
        <w:t xml:space="preserve"> </w:t>
      </w:r>
      <w:r w:rsidRPr="00F555CE">
        <w:rPr>
          <w:lang w:eastAsia="x-none"/>
        </w:rPr>
        <w:t>order harmonics may fall into Rx f</w:t>
      </w:r>
      <w:r>
        <w:rPr>
          <w:lang w:eastAsia="x-none"/>
        </w:rPr>
        <w:t xml:space="preserve">requencies of </w:t>
      </w:r>
      <w:r w:rsidRPr="00E87E74">
        <w:rPr>
          <w:lang w:eastAsia="x-none"/>
        </w:rPr>
        <w:t>bands</w:t>
      </w:r>
      <w:r>
        <w:rPr>
          <w:lang w:eastAsia="x-none"/>
        </w:rPr>
        <w:t xml:space="preserve"> 46 and 47</w:t>
      </w:r>
      <w:r w:rsidRPr="00E87E74">
        <w:rPr>
          <w:lang w:eastAsia="x-none"/>
        </w:rPr>
        <w:t>.</w:t>
      </w:r>
    </w:p>
    <w:p w14:paraId="7C518057" w14:textId="77777777" w:rsidR="007120AC" w:rsidRDefault="007120AC" w:rsidP="007120AC">
      <w:pPr>
        <w:ind w:left="568" w:hanging="284"/>
        <w:rPr>
          <w:lang w:eastAsia="x-none"/>
        </w:rPr>
      </w:pPr>
      <w:r w:rsidRPr="00F555CE">
        <w:rPr>
          <w:lang w:eastAsia="ja-JP"/>
        </w:rPr>
        <w:t>-</w:t>
      </w:r>
      <w:r w:rsidRPr="00F555CE">
        <w:rPr>
          <w:lang w:eastAsia="ja-JP"/>
        </w:rPr>
        <w:tab/>
      </w:r>
      <w:r>
        <w:rPr>
          <w:lang w:eastAsia="ja-JP"/>
        </w:rPr>
        <w:t>3</w:t>
      </w:r>
      <w:r>
        <w:rPr>
          <w:vertAlign w:val="superscript"/>
          <w:lang w:eastAsia="x-none"/>
        </w:rPr>
        <w:t>r</w:t>
      </w:r>
      <w:r w:rsidRPr="00CF33F3">
        <w:rPr>
          <w:vertAlign w:val="superscript"/>
          <w:lang w:eastAsia="x-none"/>
        </w:rPr>
        <w:t>d</w:t>
      </w:r>
      <w:r>
        <w:rPr>
          <w:lang w:eastAsia="x-none"/>
        </w:rPr>
        <w:t xml:space="preserve"> </w:t>
      </w:r>
      <w:r w:rsidRPr="00F555CE">
        <w:rPr>
          <w:lang w:eastAsia="x-none"/>
        </w:rPr>
        <w:t>order harmonics may fall into Rx f</w:t>
      </w:r>
      <w:r>
        <w:rPr>
          <w:lang w:eastAsia="x-none"/>
        </w:rPr>
        <w:t xml:space="preserve">requencies of </w:t>
      </w:r>
      <w:r w:rsidRPr="00E87E74">
        <w:rPr>
          <w:lang w:eastAsia="x-none"/>
        </w:rPr>
        <w:t>bands</w:t>
      </w:r>
      <w:r w:rsidRPr="005418B8">
        <w:rPr>
          <w:lang w:eastAsia="x-none"/>
        </w:rPr>
        <w:t xml:space="preserve"> </w:t>
      </w:r>
      <w:r w:rsidRPr="00C65355">
        <w:rPr>
          <w:lang w:eastAsia="x-none"/>
        </w:rPr>
        <w:t>38, 41, 69, 77</w:t>
      </w:r>
      <w:r>
        <w:rPr>
          <w:lang w:eastAsia="x-none"/>
        </w:rPr>
        <w:t xml:space="preserve"> and</w:t>
      </w:r>
      <w:r w:rsidRPr="00C65355">
        <w:rPr>
          <w:lang w:eastAsia="x-none"/>
        </w:rPr>
        <w:t xml:space="preserve"> 90</w:t>
      </w:r>
      <w:r w:rsidRPr="00E87E74">
        <w:rPr>
          <w:lang w:eastAsia="x-none"/>
        </w:rPr>
        <w:t>.</w:t>
      </w:r>
    </w:p>
    <w:p w14:paraId="5DB59665" w14:textId="77777777" w:rsidR="007120AC" w:rsidRPr="00E87E74" w:rsidRDefault="007120AC" w:rsidP="007120AC">
      <w:pPr>
        <w:ind w:left="568" w:hanging="284"/>
        <w:rPr>
          <w:lang w:eastAsia="x-none"/>
        </w:rPr>
      </w:pPr>
      <w:r w:rsidRPr="00E87E74">
        <w:rPr>
          <w:lang w:eastAsia="ja-JP"/>
        </w:rPr>
        <w:lastRenderedPageBreak/>
        <w:t>-</w:t>
      </w:r>
      <w:r w:rsidRPr="00E87E74">
        <w:rPr>
          <w:lang w:eastAsia="ja-JP"/>
        </w:rPr>
        <w:tab/>
      </w:r>
      <w:r w:rsidRPr="00E87E74">
        <w:rPr>
          <w:lang w:eastAsia="x-none"/>
        </w:rPr>
        <w:t>3</w:t>
      </w:r>
      <w:r w:rsidRPr="00E87E74">
        <w:rPr>
          <w:vertAlign w:val="superscript"/>
          <w:lang w:eastAsia="x-none"/>
        </w:rPr>
        <w:t>rd</w:t>
      </w:r>
      <w:r w:rsidRPr="00E87E74">
        <w:rPr>
          <w:lang w:eastAsia="x-none"/>
        </w:rPr>
        <w:t xml:space="preserve"> order IMD may fall into Rx frequencies of bands </w:t>
      </w:r>
      <w:r w:rsidRPr="00C65355">
        <w:rPr>
          <w:lang w:eastAsia="x-none"/>
        </w:rPr>
        <w:t>22, 42, 43, 48, 49, 77, 78</w:t>
      </w:r>
      <w:r>
        <w:rPr>
          <w:lang w:eastAsia="x-none"/>
        </w:rPr>
        <w:t xml:space="preserve"> and</w:t>
      </w:r>
      <w:r w:rsidRPr="00C65355">
        <w:rPr>
          <w:lang w:eastAsia="x-none"/>
        </w:rPr>
        <w:t xml:space="preserve"> 79</w:t>
      </w:r>
      <w:r>
        <w:rPr>
          <w:lang w:eastAsia="x-none"/>
        </w:rPr>
        <w:t>.</w:t>
      </w:r>
    </w:p>
    <w:p w14:paraId="1A578639" w14:textId="77777777" w:rsidR="007120AC" w:rsidRPr="00E87E74" w:rsidRDefault="007120AC" w:rsidP="007120AC">
      <w:pPr>
        <w:ind w:left="568" w:hanging="284"/>
        <w:rPr>
          <w:lang w:eastAsia="x-none"/>
        </w:rPr>
      </w:pPr>
      <w:r w:rsidRPr="00E87E74">
        <w:rPr>
          <w:lang w:eastAsia="ja-JP"/>
        </w:rPr>
        <w:t>-</w:t>
      </w:r>
      <w:r w:rsidRPr="00E87E74">
        <w:rPr>
          <w:lang w:eastAsia="ja-JP"/>
        </w:rPr>
        <w:tab/>
      </w:r>
      <w:r w:rsidRPr="00E87E74">
        <w:rPr>
          <w:lang w:eastAsia="x-none"/>
        </w:rPr>
        <w:t>4</w:t>
      </w:r>
      <w:r w:rsidRPr="00E87E74">
        <w:rPr>
          <w:vertAlign w:val="superscript"/>
          <w:lang w:eastAsia="x-none"/>
        </w:rPr>
        <w:t>th</w:t>
      </w:r>
      <w:r w:rsidRPr="00E87E74">
        <w:rPr>
          <w:lang w:eastAsia="x-none"/>
        </w:rPr>
        <w:t xml:space="preserve"> order IMD may fall into Rx frequencies of bands </w:t>
      </w:r>
      <w:r w:rsidRPr="00511879">
        <w:rPr>
          <w:lang w:eastAsia="x-none"/>
        </w:rPr>
        <w:t>1, 4, 10, 23, 46, 65, 66, 71</w:t>
      </w:r>
      <w:r>
        <w:rPr>
          <w:lang w:eastAsia="x-none"/>
        </w:rPr>
        <w:t xml:space="preserve"> and</w:t>
      </w:r>
      <w:r w:rsidRPr="00511879">
        <w:rPr>
          <w:lang w:eastAsia="x-none"/>
        </w:rPr>
        <w:t xml:space="preserve"> 79</w:t>
      </w:r>
      <w:r>
        <w:rPr>
          <w:lang w:eastAsia="x-none"/>
        </w:rPr>
        <w:t>.</w:t>
      </w:r>
    </w:p>
    <w:p w14:paraId="2AC4F0E8" w14:textId="77777777" w:rsidR="007120AC" w:rsidRPr="00791935" w:rsidRDefault="007120AC" w:rsidP="007120AC">
      <w:pPr>
        <w:ind w:left="568" w:hanging="284"/>
        <w:rPr>
          <w:lang w:eastAsia="x-none"/>
        </w:rPr>
      </w:pPr>
      <w:r w:rsidRPr="00E87E74">
        <w:rPr>
          <w:lang w:eastAsia="x-none"/>
        </w:rPr>
        <w:t>-</w:t>
      </w:r>
      <w:r w:rsidRPr="00E87E74">
        <w:rPr>
          <w:lang w:eastAsia="x-none"/>
        </w:rPr>
        <w:tab/>
        <w:t>5</w:t>
      </w:r>
      <w:r w:rsidRPr="00E87E74">
        <w:rPr>
          <w:vertAlign w:val="superscript"/>
          <w:lang w:eastAsia="x-none"/>
        </w:rPr>
        <w:t>th</w:t>
      </w:r>
      <w:r w:rsidRPr="00E87E74">
        <w:rPr>
          <w:lang w:eastAsia="x-none"/>
        </w:rPr>
        <w:t xml:space="preserve"> order IMD may fall into Rx frequencies of bands </w:t>
      </w:r>
      <w:r w:rsidRPr="00511879">
        <w:rPr>
          <w:lang w:eastAsia="x-none"/>
        </w:rPr>
        <w:t>11, 21, 24, 32, 45, 46, 50, 51, 74, 75, 76, 77, 91, 92, 93</w:t>
      </w:r>
      <w:r>
        <w:rPr>
          <w:lang w:eastAsia="x-none"/>
        </w:rPr>
        <w:t xml:space="preserve"> and</w:t>
      </w:r>
      <w:r w:rsidRPr="00511879">
        <w:rPr>
          <w:lang w:eastAsia="x-none"/>
        </w:rPr>
        <w:t xml:space="preserve"> 94</w:t>
      </w:r>
      <w:r>
        <w:rPr>
          <w:lang w:eastAsia="x-none"/>
        </w:rPr>
        <w:t>.</w:t>
      </w:r>
    </w:p>
    <w:p w14:paraId="605AB099" w14:textId="77777777" w:rsidR="007120AC" w:rsidRPr="00587D79" w:rsidRDefault="007120AC" w:rsidP="007120AC">
      <w:pPr>
        <w:pStyle w:val="B1"/>
        <w:rPr>
          <w:rFonts w:ascii="Arial" w:hAnsi="Arial" w:cs="Arial"/>
          <w:sz w:val="18"/>
          <w:szCs w:val="18"/>
          <w:lang w:eastAsia="ko-KR"/>
        </w:rPr>
      </w:pPr>
    </w:p>
    <w:p w14:paraId="1235BFE4" w14:textId="05FBAE58" w:rsidR="007120AC" w:rsidRPr="00587D79" w:rsidRDefault="007120AC" w:rsidP="007120AC">
      <w:pPr>
        <w:rPr>
          <w:rFonts w:ascii="Arial" w:hAnsi="Arial" w:cs="Arial"/>
          <w:sz w:val="18"/>
          <w:szCs w:val="18"/>
          <w:lang w:eastAsia="ja-JP"/>
        </w:rPr>
      </w:pPr>
      <w:r w:rsidRPr="00587D79">
        <w:rPr>
          <w:rFonts w:ascii="Arial" w:hAnsi="Arial" w:cs="Arial"/>
          <w:sz w:val="18"/>
          <w:szCs w:val="18"/>
          <w:lang w:eastAsia="ko-KR"/>
        </w:rPr>
        <w:t xml:space="preserve">When </w:t>
      </w:r>
      <w:r>
        <w:rPr>
          <w:rFonts w:ascii="Arial" w:hAnsi="Arial" w:cs="Arial"/>
          <w:sz w:val="18"/>
          <w:szCs w:val="18"/>
          <w:lang w:eastAsia="ko-KR"/>
        </w:rPr>
        <w:t xml:space="preserve">a </w:t>
      </w:r>
      <w:r w:rsidRPr="00587D79">
        <w:rPr>
          <w:rFonts w:ascii="Arial" w:hAnsi="Arial" w:cs="Arial"/>
          <w:sz w:val="18"/>
          <w:szCs w:val="18"/>
          <w:lang w:eastAsia="ko-KR"/>
        </w:rPr>
        <w:t xml:space="preserve">2UL inter-band </w:t>
      </w:r>
      <w:r w:rsidRPr="00587D79">
        <w:rPr>
          <w:rFonts w:ascii="Arial" w:eastAsia="MS Mincho" w:hAnsi="Arial" w:cs="Arial"/>
          <w:sz w:val="18"/>
          <w:szCs w:val="18"/>
          <w:lang w:eastAsia="ja-JP"/>
        </w:rPr>
        <w:t>DC</w:t>
      </w:r>
      <w:r w:rsidRPr="00587D79">
        <w:rPr>
          <w:rFonts w:ascii="Arial" w:hAnsi="Arial" w:cs="Arial"/>
          <w:sz w:val="18"/>
          <w:szCs w:val="18"/>
          <w:lang w:eastAsia="ko-KR"/>
        </w:rPr>
        <w:t xml:space="preserve"> UE is operating with other systems such as </w:t>
      </w:r>
      <w:r w:rsidRPr="00587D79">
        <w:rPr>
          <w:rFonts w:ascii="Arial" w:hAnsi="Arial" w:cs="Arial"/>
          <w:sz w:val="18"/>
          <w:szCs w:val="18"/>
        </w:rPr>
        <w:t>W</w:t>
      </w:r>
      <w:r w:rsidRPr="00587D79">
        <w:rPr>
          <w:rFonts w:ascii="Arial" w:hAnsi="Arial" w:cs="Arial"/>
          <w:sz w:val="18"/>
          <w:szCs w:val="18"/>
          <w:lang w:eastAsia="ko-KR"/>
        </w:rPr>
        <w:t>i-Fi, Bluetooth and GNSS</w:t>
      </w:r>
      <w:r>
        <w:rPr>
          <w:rFonts w:ascii="Arial" w:hAnsi="Arial" w:cs="Arial"/>
          <w:sz w:val="18"/>
          <w:szCs w:val="18"/>
          <w:lang w:eastAsia="ko-KR"/>
        </w:rPr>
        <w:t>,</w:t>
      </w:r>
      <w:r w:rsidRPr="00587D79">
        <w:rPr>
          <w:rFonts w:ascii="Arial" w:hAnsi="Arial" w:cs="Arial"/>
          <w:sz w:val="18"/>
          <w:szCs w:val="18"/>
          <w:lang w:eastAsia="ko-KR"/>
        </w:rPr>
        <w:t xml:space="preserve"> the harmonics and </w:t>
      </w:r>
      <w:r w:rsidRPr="00587D79">
        <w:rPr>
          <w:rFonts w:ascii="Arial" w:hAnsi="Arial" w:cs="Arial"/>
          <w:sz w:val="18"/>
          <w:szCs w:val="18"/>
        </w:rPr>
        <w:t>intermodulation</w:t>
      </w:r>
      <w:r w:rsidRPr="00587D79">
        <w:rPr>
          <w:rFonts w:ascii="Arial" w:hAnsi="Arial" w:cs="Arial"/>
          <w:sz w:val="18"/>
          <w:szCs w:val="18"/>
          <w:lang w:eastAsia="ko-KR"/>
        </w:rPr>
        <w:t xml:space="preserve"> products can have </w:t>
      </w:r>
      <w:r>
        <w:rPr>
          <w:rFonts w:ascii="Arial" w:hAnsi="Arial" w:cs="Arial"/>
          <w:sz w:val="18"/>
          <w:szCs w:val="18"/>
          <w:lang w:eastAsia="ko-KR"/>
        </w:rPr>
        <w:t xml:space="preserve">an </w:t>
      </w:r>
      <w:r w:rsidRPr="00587D79">
        <w:rPr>
          <w:rFonts w:ascii="Arial" w:hAnsi="Arial" w:cs="Arial"/>
          <w:sz w:val="18"/>
          <w:szCs w:val="18"/>
          <w:lang w:eastAsia="ko-KR"/>
        </w:rPr>
        <w:t xml:space="preserve">impact on these systems. Table </w:t>
      </w:r>
      <w:r w:rsidR="00BB2370">
        <w:rPr>
          <w:rFonts w:ascii="Arial" w:hAnsi="Arial" w:cs="Arial"/>
          <w:sz w:val="18"/>
          <w:szCs w:val="18"/>
          <w:lang w:eastAsia="ja-JP"/>
        </w:rPr>
        <w:t>5.18</w:t>
      </w:r>
      <w:r>
        <w:rPr>
          <w:rFonts w:ascii="Arial" w:hAnsi="Arial" w:cs="Arial"/>
          <w:sz w:val="18"/>
          <w:szCs w:val="18"/>
          <w:lang w:eastAsia="ko-KR"/>
        </w:rPr>
        <w:t>.2</w:t>
      </w:r>
      <w:r w:rsidRPr="00587D79">
        <w:rPr>
          <w:rFonts w:ascii="Arial" w:hAnsi="Arial" w:cs="Arial"/>
          <w:sz w:val="18"/>
          <w:szCs w:val="18"/>
          <w:lang w:eastAsia="ko-KR"/>
        </w:rPr>
        <w:t>-</w:t>
      </w:r>
      <w:r>
        <w:rPr>
          <w:rFonts w:ascii="Arial" w:hAnsi="Arial" w:cs="Arial"/>
          <w:sz w:val="18"/>
          <w:szCs w:val="18"/>
          <w:lang w:eastAsia="ko-KR"/>
        </w:rPr>
        <w:t>2</w:t>
      </w:r>
      <w:r w:rsidRPr="00587D79">
        <w:rPr>
          <w:rFonts w:ascii="Arial" w:hAnsi="Arial" w:cs="Arial"/>
          <w:sz w:val="18"/>
          <w:szCs w:val="18"/>
          <w:lang w:eastAsia="ko-KR"/>
        </w:rPr>
        <w:t xml:space="preserve"> lists if up to 3</w:t>
      </w:r>
      <w:r w:rsidRPr="00587D79">
        <w:rPr>
          <w:rFonts w:ascii="Arial" w:hAnsi="Arial" w:cs="Arial"/>
          <w:sz w:val="18"/>
          <w:szCs w:val="18"/>
          <w:vertAlign w:val="superscript"/>
          <w:lang w:eastAsia="ko-KR"/>
        </w:rPr>
        <w:t>rd</w:t>
      </w:r>
      <w:r w:rsidRPr="00587D79">
        <w:rPr>
          <w:rFonts w:ascii="Arial" w:hAnsi="Arial" w:cs="Arial"/>
          <w:sz w:val="18"/>
          <w:szCs w:val="18"/>
          <w:lang w:eastAsia="ko-KR"/>
        </w:rPr>
        <w:t xml:space="preserve"> order harmonics and IMD up to 5</w:t>
      </w:r>
      <w:r w:rsidRPr="00587D79">
        <w:rPr>
          <w:rFonts w:ascii="Arial" w:hAnsi="Arial" w:cs="Arial"/>
          <w:sz w:val="18"/>
          <w:szCs w:val="18"/>
          <w:vertAlign w:val="superscript"/>
          <w:lang w:eastAsia="ko-KR"/>
        </w:rPr>
        <w:t>th</w:t>
      </w:r>
      <w:r w:rsidRPr="00587D79">
        <w:rPr>
          <w:rFonts w:ascii="Arial" w:hAnsi="Arial" w:cs="Arial"/>
          <w:sz w:val="18"/>
          <w:szCs w:val="18"/>
          <w:lang w:eastAsia="ko-KR"/>
        </w:rPr>
        <w:t xml:space="preserve"> order falls into one of these receiving bands.</w:t>
      </w:r>
    </w:p>
    <w:p w14:paraId="330F4D4B" w14:textId="0D275C76" w:rsidR="007120AC" w:rsidRPr="00227811" w:rsidRDefault="007120AC" w:rsidP="007120AC">
      <w:pPr>
        <w:pStyle w:val="TH"/>
        <w:rPr>
          <w:lang w:val="en-US" w:eastAsia="ko-KR"/>
        </w:rPr>
      </w:pPr>
      <w:r w:rsidRPr="00227811">
        <w:rPr>
          <w:lang w:val="en-US"/>
        </w:rPr>
        <w:t xml:space="preserve">Table </w:t>
      </w:r>
      <w:r w:rsidR="00BB2370">
        <w:rPr>
          <w:lang w:val="en-US" w:eastAsia="ja-JP"/>
        </w:rPr>
        <w:t>5.18</w:t>
      </w:r>
      <w:r>
        <w:rPr>
          <w:lang w:val="en-US"/>
        </w:rPr>
        <w:t>.2</w:t>
      </w:r>
      <w:r w:rsidRPr="00227811">
        <w:rPr>
          <w:lang w:val="en-US"/>
        </w:rPr>
        <w:t>-</w:t>
      </w:r>
      <w:r>
        <w:rPr>
          <w:lang w:val="en-US"/>
        </w:rPr>
        <w:t>2</w:t>
      </w:r>
      <w:r w:rsidRPr="00227811">
        <w:rPr>
          <w:lang w:val="en-US"/>
        </w:rPr>
        <w:t>: 2UL B</w:t>
      </w:r>
      <w:r>
        <w:rPr>
          <w:rFonts w:eastAsia="MS Mincho"/>
          <w:lang w:val="en-US" w:eastAsia="ja-JP"/>
        </w:rPr>
        <w:t>and 1</w:t>
      </w:r>
      <w:r w:rsidRPr="00227811">
        <w:rPr>
          <w:rFonts w:eastAsia="MS Mincho"/>
          <w:lang w:val="en-US" w:eastAsia="ja-JP"/>
        </w:rPr>
        <w:t xml:space="preserve"> </w:t>
      </w:r>
      <w:r w:rsidRPr="00227811">
        <w:rPr>
          <w:lang w:val="en-US"/>
        </w:rPr>
        <w:t>+</w:t>
      </w:r>
      <w:r>
        <w:rPr>
          <w:lang w:val="en-US"/>
        </w:rPr>
        <w:t xml:space="preserve"> </w:t>
      </w:r>
      <w:r w:rsidRPr="00227811">
        <w:rPr>
          <w:lang w:val="en-US"/>
        </w:rPr>
        <w:t>B</w:t>
      </w:r>
      <w:r w:rsidRPr="00227811">
        <w:rPr>
          <w:rFonts w:eastAsia="MS Mincho"/>
          <w:lang w:val="en-US" w:eastAsia="ja-JP"/>
        </w:rPr>
        <w:t>and n</w:t>
      </w:r>
      <w:r>
        <w:rPr>
          <w:rFonts w:eastAsia="MS Mincho"/>
          <w:lang w:val="en-US" w:eastAsia="ja-JP"/>
        </w:rPr>
        <w:t>20</w:t>
      </w:r>
      <w:r w:rsidRPr="00227811">
        <w:rPr>
          <w:lang w:val="en-US"/>
        </w:rPr>
        <w:t xml:space="preserve"> harmonic and IMD for </w:t>
      </w:r>
      <w:r w:rsidRPr="00227811">
        <w:rPr>
          <w:lang w:val="en-US"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7120AC" w:rsidRPr="00227811" w14:paraId="132A31C8" w14:textId="77777777" w:rsidTr="007120AC">
        <w:trPr>
          <w:trHeight w:val="544"/>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50A50" w14:textId="77777777" w:rsidR="007120AC" w:rsidRPr="00227811" w:rsidRDefault="007120AC" w:rsidP="007120AC">
            <w:pPr>
              <w:keepNext/>
              <w:keepLines/>
              <w:spacing w:after="0"/>
              <w:jc w:val="center"/>
              <w:rPr>
                <w:rFonts w:ascii="Arial" w:hAnsi="Arial"/>
                <w:b/>
                <w:sz w:val="18"/>
                <w:lang w:val="en-US" w:eastAsia="ko-KR"/>
              </w:rPr>
            </w:pPr>
            <w:r w:rsidRPr="00227811">
              <w:rPr>
                <w:rFonts w:ascii="Arial" w:hAnsi="Arial" w:hint="eastAsia"/>
                <w:b/>
                <w:sz w:val="18"/>
                <w:lang w:val="en-US" w:eastAsia="ko-KR"/>
              </w:rPr>
              <w:t>Victim Systems</w:t>
            </w:r>
          </w:p>
        </w:tc>
        <w:tc>
          <w:tcPr>
            <w:tcW w:w="24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5B39979F" w14:textId="77777777" w:rsidR="007120AC" w:rsidRPr="00227811" w:rsidRDefault="007120AC" w:rsidP="007120AC">
            <w:pPr>
              <w:keepNext/>
              <w:keepLines/>
              <w:spacing w:after="0"/>
              <w:jc w:val="center"/>
              <w:rPr>
                <w:rFonts w:ascii="Arial" w:hAnsi="Arial"/>
                <w:b/>
                <w:sz w:val="18"/>
                <w:lang w:val="en-US" w:eastAsia="ko-KR"/>
              </w:rPr>
            </w:pPr>
            <w:r w:rsidRPr="00227811">
              <w:rPr>
                <w:rFonts w:ascii="Arial" w:hAnsi="Arial" w:hint="eastAsia"/>
                <w:b/>
                <w:sz w:val="18"/>
                <w:lang w:val="en-US" w:eastAsia="ko-KR"/>
              </w:rPr>
              <w:t>Frequency range [MHz]</w:t>
            </w:r>
          </w:p>
        </w:tc>
        <w:tc>
          <w:tcPr>
            <w:tcW w:w="1603" w:type="dxa"/>
            <w:tcBorders>
              <w:top w:val="single" w:sz="4" w:space="0" w:color="auto"/>
              <w:left w:val="nil"/>
              <w:bottom w:val="single" w:sz="4" w:space="0" w:color="auto"/>
              <w:right w:val="single" w:sz="4" w:space="0" w:color="auto"/>
            </w:tcBorders>
            <w:vAlign w:val="center"/>
          </w:tcPr>
          <w:p w14:paraId="4B7A92A4" w14:textId="77777777" w:rsidR="007120AC" w:rsidRPr="00227811" w:rsidRDefault="007120AC" w:rsidP="007120AC">
            <w:pPr>
              <w:keepNext/>
              <w:keepLines/>
              <w:spacing w:after="0"/>
              <w:jc w:val="center"/>
              <w:rPr>
                <w:rFonts w:ascii="Arial" w:hAnsi="Arial"/>
                <w:b/>
                <w:sz w:val="18"/>
                <w:lang w:val="en-US" w:eastAsia="ko-KR"/>
              </w:rPr>
            </w:pPr>
            <w:r w:rsidRPr="00227811">
              <w:rPr>
                <w:rFonts w:ascii="Arial" w:hAnsi="Arial" w:hint="eastAsia"/>
                <w:b/>
                <w:sz w:val="18"/>
                <w:lang w:val="en-US" w:eastAsia="ko-KR"/>
              </w:rPr>
              <w:t>Impact</w:t>
            </w:r>
          </w:p>
        </w:tc>
        <w:tc>
          <w:tcPr>
            <w:tcW w:w="1082" w:type="dxa"/>
            <w:tcBorders>
              <w:top w:val="single" w:sz="4" w:space="0" w:color="auto"/>
              <w:left w:val="nil"/>
              <w:bottom w:val="single" w:sz="4" w:space="0" w:color="auto"/>
              <w:right w:val="single" w:sz="4" w:space="0" w:color="auto"/>
            </w:tcBorders>
            <w:vAlign w:val="center"/>
          </w:tcPr>
          <w:p w14:paraId="38587C4A" w14:textId="77777777" w:rsidR="007120AC" w:rsidRPr="00227811" w:rsidRDefault="007120AC" w:rsidP="007120AC">
            <w:pPr>
              <w:keepNext/>
              <w:keepLines/>
              <w:spacing w:after="0"/>
              <w:jc w:val="center"/>
              <w:rPr>
                <w:rFonts w:ascii="Arial" w:hAnsi="Arial"/>
                <w:b/>
                <w:sz w:val="18"/>
                <w:lang w:val="en-US" w:eastAsia="ko-KR"/>
              </w:rPr>
            </w:pPr>
            <w:r w:rsidRPr="00227811">
              <w:rPr>
                <w:rFonts w:ascii="Arial" w:hAnsi="Arial" w:hint="eastAsia"/>
                <w:b/>
                <w:sz w:val="18"/>
                <w:lang w:val="en-US"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tcPr>
          <w:p w14:paraId="35A4ED23" w14:textId="77777777" w:rsidR="007120AC" w:rsidRPr="00227811" w:rsidRDefault="007120AC" w:rsidP="007120AC">
            <w:pPr>
              <w:keepNext/>
              <w:keepLines/>
              <w:spacing w:after="0"/>
              <w:jc w:val="center"/>
              <w:rPr>
                <w:rFonts w:ascii="Arial" w:hAnsi="Arial"/>
                <w:b/>
                <w:sz w:val="18"/>
                <w:lang w:val="en-US" w:eastAsia="ko-KR"/>
              </w:rPr>
            </w:pPr>
            <w:r w:rsidRPr="00227811">
              <w:rPr>
                <w:rFonts w:ascii="Arial" w:hAnsi="Arial" w:hint="eastAsia"/>
                <w:b/>
                <w:sz w:val="18"/>
                <w:lang w:val="en-US" w:eastAsia="ko-KR"/>
              </w:rPr>
              <w:t>Comments</w:t>
            </w:r>
          </w:p>
        </w:tc>
      </w:tr>
      <w:tr w:rsidR="007120AC" w:rsidRPr="00227811" w14:paraId="6C523C70" w14:textId="77777777" w:rsidTr="007120AC">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485DE"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COMPASS</w:t>
            </w:r>
          </w:p>
          <w:p w14:paraId="1250890B"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(Beidou)</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36A613FC"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1559</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1C596BBD"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2D86E630"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159</w:t>
            </w:r>
            <w:r w:rsidRPr="00227811">
              <w:rPr>
                <w:rFonts w:ascii="Arial" w:hAnsi="Arial" w:hint="eastAsia"/>
                <w:sz w:val="18"/>
                <w:lang w:val="en-US" w:eastAsia="ko-KR"/>
              </w:rPr>
              <w:t>1</w:t>
            </w:r>
          </w:p>
        </w:tc>
        <w:tc>
          <w:tcPr>
            <w:tcW w:w="1603" w:type="dxa"/>
            <w:tcBorders>
              <w:top w:val="single" w:sz="4" w:space="0" w:color="auto"/>
              <w:left w:val="nil"/>
              <w:bottom w:val="single" w:sz="4" w:space="0" w:color="auto"/>
              <w:right w:val="single" w:sz="4" w:space="0" w:color="auto"/>
            </w:tcBorders>
            <w:vAlign w:val="center"/>
          </w:tcPr>
          <w:p w14:paraId="2B397F94"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57E016D3" w14:textId="77777777" w:rsidR="007120AC" w:rsidRPr="00227811" w:rsidRDefault="007120AC" w:rsidP="007120AC">
            <w:pPr>
              <w:keepNext/>
              <w:keepLines/>
              <w:spacing w:after="0"/>
              <w:jc w:val="center"/>
              <w:rPr>
                <w:rFonts w:ascii="Arial" w:hAnsi="Arial"/>
                <w:sz w:val="18"/>
                <w:lang w:val="en-US"/>
              </w:rPr>
            </w:pPr>
          </w:p>
        </w:tc>
        <w:tc>
          <w:tcPr>
            <w:tcW w:w="1406" w:type="dxa"/>
            <w:tcBorders>
              <w:top w:val="single" w:sz="4" w:space="0" w:color="auto"/>
              <w:left w:val="single" w:sz="4" w:space="0" w:color="auto"/>
              <w:bottom w:val="single" w:sz="4" w:space="0" w:color="auto"/>
              <w:right w:val="single" w:sz="4" w:space="0" w:color="auto"/>
            </w:tcBorders>
            <w:vAlign w:val="center"/>
          </w:tcPr>
          <w:p w14:paraId="4AD8701F" w14:textId="77777777" w:rsidR="007120AC" w:rsidRPr="00227811" w:rsidRDefault="007120AC" w:rsidP="007120AC">
            <w:pPr>
              <w:keepNext/>
              <w:keepLines/>
              <w:spacing w:after="0"/>
              <w:jc w:val="center"/>
              <w:rPr>
                <w:rFonts w:ascii="Arial" w:eastAsia="MS Mincho" w:hAnsi="Arial"/>
                <w:sz w:val="18"/>
                <w:lang w:val="en-US" w:eastAsia="ja-JP"/>
              </w:rPr>
            </w:pPr>
          </w:p>
        </w:tc>
      </w:tr>
      <w:tr w:rsidR="007120AC" w:rsidRPr="00227811" w14:paraId="5F666BFE" w14:textId="77777777" w:rsidTr="007120AC">
        <w:trPr>
          <w:trHeight w:val="365"/>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57319"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Galileo</w:t>
            </w:r>
          </w:p>
        </w:tc>
        <w:tc>
          <w:tcPr>
            <w:tcW w:w="1136" w:type="dxa"/>
            <w:tcBorders>
              <w:top w:val="nil"/>
              <w:left w:val="nil"/>
              <w:bottom w:val="single" w:sz="4" w:space="0" w:color="auto"/>
              <w:right w:val="single" w:sz="4" w:space="0" w:color="auto"/>
            </w:tcBorders>
            <w:shd w:val="clear" w:color="auto" w:fill="auto"/>
            <w:noWrap/>
            <w:vAlign w:val="center"/>
            <w:hideMark/>
          </w:tcPr>
          <w:p w14:paraId="627D5AD3"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1559</w:t>
            </w:r>
          </w:p>
        </w:tc>
        <w:tc>
          <w:tcPr>
            <w:tcW w:w="284" w:type="dxa"/>
            <w:tcBorders>
              <w:top w:val="nil"/>
              <w:left w:val="nil"/>
              <w:bottom w:val="single" w:sz="4" w:space="0" w:color="auto"/>
              <w:right w:val="single" w:sz="4" w:space="0" w:color="auto"/>
            </w:tcBorders>
            <w:shd w:val="clear" w:color="auto" w:fill="auto"/>
            <w:noWrap/>
            <w:vAlign w:val="center"/>
            <w:hideMark/>
          </w:tcPr>
          <w:p w14:paraId="7E123B32"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1C75F89C"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15</w:t>
            </w:r>
            <w:r w:rsidRPr="00227811">
              <w:rPr>
                <w:rFonts w:ascii="Arial" w:hAnsi="Arial" w:hint="eastAsia"/>
                <w:sz w:val="18"/>
                <w:lang w:val="en-US" w:eastAsia="ko-KR"/>
              </w:rPr>
              <w:t>91</w:t>
            </w:r>
          </w:p>
        </w:tc>
        <w:tc>
          <w:tcPr>
            <w:tcW w:w="1603" w:type="dxa"/>
            <w:tcBorders>
              <w:top w:val="nil"/>
              <w:left w:val="nil"/>
              <w:bottom w:val="single" w:sz="4" w:space="0" w:color="auto"/>
              <w:right w:val="single" w:sz="4" w:space="0" w:color="auto"/>
            </w:tcBorders>
            <w:vAlign w:val="center"/>
          </w:tcPr>
          <w:p w14:paraId="74CF2D7E"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4B113D26" w14:textId="77777777" w:rsidR="007120AC" w:rsidRPr="00227811" w:rsidRDefault="007120AC" w:rsidP="007120AC">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6F63B6BD" w14:textId="77777777" w:rsidR="007120AC" w:rsidRPr="00227811" w:rsidRDefault="007120AC" w:rsidP="007120AC">
            <w:pPr>
              <w:keepNext/>
              <w:keepLines/>
              <w:spacing w:after="0"/>
              <w:jc w:val="center"/>
              <w:rPr>
                <w:rFonts w:ascii="Arial" w:hAnsi="Arial"/>
                <w:sz w:val="18"/>
                <w:lang w:val="en-US" w:eastAsia="ko-KR"/>
              </w:rPr>
            </w:pPr>
          </w:p>
        </w:tc>
      </w:tr>
      <w:tr w:rsidR="007120AC" w:rsidRPr="00227811" w14:paraId="53DCBE36" w14:textId="77777777" w:rsidTr="007120AC">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9C883"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GLONASS</w:t>
            </w:r>
          </w:p>
        </w:tc>
        <w:tc>
          <w:tcPr>
            <w:tcW w:w="1136" w:type="dxa"/>
            <w:tcBorders>
              <w:top w:val="nil"/>
              <w:left w:val="nil"/>
              <w:bottom w:val="single" w:sz="4" w:space="0" w:color="auto"/>
              <w:right w:val="single" w:sz="4" w:space="0" w:color="auto"/>
            </w:tcBorders>
            <w:shd w:val="clear" w:color="auto" w:fill="auto"/>
            <w:noWrap/>
            <w:vAlign w:val="center"/>
            <w:hideMark/>
          </w:tcPr>
          <w:p w14:paraId="649E303D"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159</w:t>
            </w:r>
            <w:r w:rsidRPr="00227811">
              <w:rPr>
                <w:rFonts w:ascii="Arial" w:hAnsi="Arial" w:hint="eastAsia"/>
                <w:sz w:val="18"/>
                <w:lang w:val="en-US" w:eastAsia="ko-KR"/>
              </w:rPr>
              <w:t>1</w:t>
            </w:r>
          </w:p>
        </w:tc>
        <w:tc>
          <w:tcPr>
            <w:tcW w:w="284" w:type="dxa"/>
            <w:tcBorders>
              <w:top w:val="nil"/>
              <w:left w:val="nil"/>
              <w:bottom w:val="single" w:sz="4" w:space="0" w:color="auto"/>
              <w:right w:val="single" w:sz="4" w:space="0" w:color="auto"/>
            </w:tcBorders>
            <w:shd w:val="clear" w:color="auto" w:fill="auto"/>
            <w:noWrap/>
            <w:vAlign w:val="center"/>
            <w:hideMark/>
          </w:tcPr>
          <w:p w14:paraId="23AD8EAC"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54470F49"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1610</w:t>
            </w:r>
          </w:p>
        </w:tc>
        <w:tc>
          <w:tcPr>
            <w:tcW w:w="1603" w:type="dxa"/>
            <w:tcBorders>
              <w:top w:val="nil"/>
              <w:left w:val="nil"/>
              <w:bottom w:val="single" w:sz="4" w:space="0" w:color="auto"/>
              <w:right w:val="single" w:sz="4" w:space="0" w:color="auto"/>
            </w:tcBorders>
            <w:vAlign w:val="center"/>
          </w:tcPr>
          <w:p w14:paraId="45224334"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4E78FA01" w14:textId="77777777" w:rsidR="007120AC" w:rsidRPr="00227811" w:rsidRDefault="007120AC" w:rsidP="007120AC">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121BE995" w14:textId="77777777" w:rsidR="007120AC" w:rsidRPr="00227811" w:rsidRDefault="007120AC" w:rsidP="007120AC">
            <w:pPr>
              <w:keepNext/>
              <w:keepLines/>
              <w:spacing w:after="0"/>
              <w:jc w:val="center"/>
              <w:rPr>
                <w:rFonts w:ascii="Arial" w:hAnsi="Arial"/>
                <w:sz w:val="18"/>
                <w:lang w:val="en-US" w:eastAsia="ko-KR"/>
              </w:rPr>
            </w:pPr>
          </w:p>
        </w:tc>
      </w:tr>
      <w:tr w:rsidR="007120AC" w:rsidRPr="00227811" w14:paraId="0838ACCE" w14:textId="77777777" w:rsidTr="007120AC">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A0996"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GPS</w:t>
            </w:r>
          </w:p>
        </w:tc>
        <w:tc>
          <w:tcPr>
            <w:tcW w:w="1136" w:type="dxa"/>
            <w:tcBorders>
              <w:top w:val="nil"/>
              <w:left w:val="nil"/>
              <w:bottom w:val="single" w:sz="4" w:space="0" w:color="auto"/>
              <w:right w:val="single" w:sz="4" w:space="0" w:color="auto"/>
            </w:tcBorders>
            <w:shd w:val="clear" w:color="auto" w:fill="auto"/>
            <w:noWrap/>
            <w:vAlign w:val="center"/>
            <w:hideMark/>
          </w:tcPr>
          <w:p w14:paraId="22CEB5E2"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1563</w:t>
            </w:r>
          </w:p>
        </w:tc>
        <w:tc>
          <w:tcPr>
            <w:tcW w:w="284" w:type="dxa"/>
            <w:tcBorders>
              <w:top w:val="nil"/>
              <w:left w:val="nil"/>
              <w:bottom w:val="single" w:sz="4" w:space="0" w:color="auto"/>
              <w:right w:val="single" w:sz="4" w:space="0" w:color="auto"/>
            </w:tcBorders>
            <w:shd w:val="clear" w:color="auto" w:fill="auto"/>
            <w:noWrap/>
            <w:vAlign w:val="center"/>
            <w:hideMark/>
          </w:tcPr>
          <w:p w14:paraId="6F245246"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5F7549F4"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1587</w:t>
            </w:r>
          </w:p>
        </w:tc>
        <w:tc>
          <w:tcPr>
            <w:tcW w:w="1603" w:type="dxa"/>
            <w:tcBorders>
              <w:top w:val="nil"/>
              <w:left w:val="nil"/>
              <w:bottom w:val="single" w:sz="4" w:space="0" w:color="auto"/>
              <w:right w:val="single" w:sz="4" w:space="0" w:color="auto"/>
            </w:tcBorders>
            <w:vAlign w:val="center"/>
          </w:tcPr>
          <w:p w14:paraId="31A2FFAA"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5536F76C" w14:textId="77777777" w:rsidR="007120AC" w:rsidRPr="00227811" w:rsidRDefault="007120AC" w:rsidP="007120AC">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38BEBBD5" w14:textId="77777777" w:rsidR="007120AC" w:rsidRPr="00227811" w:rsidRDefault="007120AC" w:rsidP="007120AC">
            <w:pPr>
              <w:keepNext/>
              <w:keepLines/>
              <w:spacing w:after="0"/>
              <w:jc w:val="center"/>
              <w:rPr>
                <w:rFonts w:ascii="Arial" w:hAnsi="Arial"/>
                <w:sz w:val="18"/>
                <w:lang w:val="en-US" w:eastAsia="ko-KR"/>
              </w:rPr>
            </w:pPr>
          </w:p>
        </w:tc>
      </w:tr>
      <w:tr w:rsidR="007120AC" w:rsidRPr="00227811" w14:paraId="0D7B1766" w14:textId="77777777" w:rsidTr="007120AC">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014A06D3"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ISM band</w:t>
            </w:r>
          </w:p>
          <w:p w14:paraId="0FF471AC"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 xml:space="preserve"> </w:t>
            </w:r>
            <w:r w:rsidRPr="00227811">
              <w:rPr>
                <w:rFonts w:ascii="Arial" w:hAnsi="Arial" w:hint="eastAsia"/>
                <w:sz w:val="18"/>
                <w:lang w:val="en-US" w:eastAsia="ko-KR"/>
              </w:rPr>
              <w:t>(</w:t>
            </w:r>
            <w:r w:rsidRPr="00227811">
              <w:rPr>
                <w:rFonts w:ascii="Arial" w:hAnsi="Arial" w:hint="eastAsia"/>
                <w:sz w:val="18"/>
                <w:lang w:val="en-US"/>
              </w:rPr>
              <w:t>2.4GHz</w:t>
            </w:r>
            <w:r w:rsidRPr="00227811">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2FB97C9F"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79EEBA62"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56714942"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2483.5</w:t>
            </w:r>
          </w:p>
        </w:tc>
        <w:tc>
          <w:tcPr>
            <w:tcW w:w="1603" w:type="dxa"/>
            <w:tcBorders>
              <w:top w:val="nil"/>
              <w:left w:val="nil"/>
              <w:bottom w:val="single" w:sz="4" w:space="0" w:color="auto"/>
              <w:right w:val="single" w:sz="4" w:space="0" w:color="auto"/>
            </w:tcBorders>
            <w:vAlign w:val="center"/>
          </w:tcPr>
          <w:p w14:paraId="531450C0"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4D6AC58B"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US/Europe</w:t>
            </w:r>
          </w:p>
        </w:tc>
        <w:tc>
          <w:tcPr>
            <w:tcW w:w="1406" w:type="dxa"/>
            <w:tcBorders>
              <w:top w:val="nil"/>
              <w:left w:val="single" w:sz="4" w:space="0" w:color="auto"/>
              <w:bottom w:val="single" w:sz="4" w:space="0" w:color="auto"/>
              <w:right w:val="single" w:sz="4" w:space="0" w:color="auto"/>
            </w:tcBorders>
            <w:vAlign w:val="center"/>
          </w:tcPr>
          <w:p w14:paraId="14293FA3" w14:textId="77777777" w:rsidR="007120AC" w:rsidRPr="00227811" w:rsidRDefault="007120AC" w:rsidP="007120AC">
            <w:pPr>
              <w:keepNext/>
              <w:keepLines/>
              <w:spacing w:after="0"/>
              <w:jc w:val="center"/>
              <w:rPr>
                <w:rFonts w:ascii="Arial" w:hAnsi="Arial"/>
                <w:sz w:val="18"/>
                <w:lang w:val="en-US" w:eastAsia="ko-KR"/>
              </w:rPr>
            </w:pPr>
          </w:p>
        </w:tc>
      </w:tr>
      <w:tr w:rsidR="007120AC" w:rsidRPr="00227811" w14:paraId="79173AFA" w14:textId="77777777" w:rsidTr="007120AC">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463D6CF6" w14:textId="77777777" w:rsidR="007120AC" w:rsidRPr="00227811" w:rsidRDefault="007120AC" w:rsidP="007120AC">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3D89E917"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6EBFFB62"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561BCB3F"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2494</w:t>
            </w:r>
          </w:p>
        </w:tc>
        <w:tc>
          <w:tcPr>
            <w:tcW w:w="1603" w:type="dxa"/>
            <w:tcBorders>
              <w:top w:val="nil"/>
              <w:left w:val="nil"/>
              <w:bottom w:val="single" w:sz="4" w:space="0" w:color="auto"/>
              <w:right w:val="single" w:sz="4" w:space="0" w:color="auto"/>
            </w:tcBorders>
            <w:vAlign w:val="center"/>
          </w:tcPr>
          <w:p w14:paraId="0351186A"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59225CE5"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1652947D" w14:textId="77777777" w:rsidR="007120AC" w:rsidRPr="00227811" w:rsidRDefault="007120AC" w:rsidP="007120AC">
            <w:pPr>
              <w:keepNext/>
              <w:keepLines/>
              <w:spacing w:after="0"/>
              <w:jc w:val="center"/>
              <w:rPr>
                <w:rFonts w:ascii="Arial" w:hAnsi="Arial"/>
                <w:sz w:val="18"/>
                <w:lang w:val="en-US" w:eastAsia="ko-KR"/>
              </w:rPr>
            </w:pPr>
          </w:p>
        </w:tc>
      </w:tr>
      <w:tr w:rsidR="007120AC" w:rsidRPr="00227811" w14:paraId="41502F84" w14:textId="77777777" w:rsidTr="007120AC">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0B3E722C"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ISM band</w:t>
            </w:r>
          </w:p>
          <w:p w14:paraId="75AEC471"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 xml:space="preserve"> </w:t>
            </w:r>
            <w:r w:rsidRPr="00227811">
              <w:rPr>
                <w:rFonts w:ascii="Arial" w:hAnsi="Arial" w:hint="eastAsia"/>
                <w:sz w:val="18"/>
                <w:lang w:val="en-US" w:eastAsia="ko-KR"/>
              </w:rPr>
              <w:t>(</w:t>
            </w:r>
            <w:r w:rsidRPr="00227811">
              <w:rPr>
                <w:rFonts w:ascii="Arial" w:hAnsi="Arial" w:hint="eastAsia"/>
                <w:sz w:val="18"/>
                <w:lang w:val="en-US"/>
              </w:rPr>
              <w:t>5GHz</w:t>
            </w:r>
            <w:r w:rsidRPr="00227811">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4CB327AC"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51</w:t>
            </w:r>
            <w:r w:rsidRPr="00227811">
              <w:rPr>
                <w:rFonts w:ascii="Arial" w:hAnsi="Arial" w:hint="eastAsia"/>
                <w:sz w:val="18"/>
                <w:lang w:val="en-US" w:eastAsia="ko-KR"/>
              </w:rPr>
              <w:t>5</w:t>
            </w:r>
            <w:r w:rsidRPr="00227811">
              <w:rPr>
                <w:rFonts w:ascii="Arial" w:hAnsi="Arial" w:hint="eastAsia"/>
                <w:sz w:val="18"/>
                <w:lang w:val="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1005DECF"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4C415F33"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5</w:t>
            </w:r>
            <w:r w:rsidRPr="00227811">
              <w:rPr>
                <w:rFonts w:ascii="Arial" w:hAnsi="Arial" w:hint="eastAsia"/>
                <w:sz w:val="18"/>
                <w:lang w:val="en-US" w:eastAsia="ko-KR"/>
              </w:rPr>
              <w:t>92</w:t>
            </w:r>
            <w:r w:rsidRPr="00227811">
              <w:rPr>
                <w:rFonts w:ascii="Arial" w:hAnsi="Arial" w:hint="eastAsia"/>
                <w:sz w:val="18"/>
                <w:lang w:val="en-US"/>
              </w:rPr>
              <w:t>5</w:t>
            </w:r>
          </w:p>
        </w:tc>
        <w:tc>
          <w:tcPr>
            <w:tcW w:w="1603" w:type="dxa"/>
            <w:tcBorders>
              <w:top w:val="nil"/>
              <w:left w:val="nil"/>
              <w:bottom w:val="single" w:sz="4" w:space="0" w:color="auto"/>
              <w:right w:val="single" w:sz="4" w:space="0" w:color="auto"/>
            </w:tcBorders>
            <w:vAlign w:val="center"/>
          </w:tcPr>
          <w:p w14:paraId="02EE039E"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000D80F2"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US</w:t>
            </w:r>
          </w:p>
        </w:tc>
        <w:tc>
          <w:tcPr>
            <w:tcW w:w="1406" w:type="dxa"/>
            <w:tcBorders>
              <w:top w:val="nil"/>
              <w:left w:val="single" w:sz="4" w:space="0" w:color="auto"/>
              <w:bottom w:val="single" w:sz="4" w:space="0" w:color="auto"/>
              <w:right w:val="single" w:sz="4" w:space="0" w:color="auto"/>
            </w:tcBorders>
            <w:vAlign w:val="center"/>
          </w:tcPr>
          <w:p w14:paraId="21186E67"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2</w:t>
            </w:r>
            <w:r w:rsidRPr="004A0F68">
              <w:rPr>
                <w:rFonts w:ascii="Arial" w:hAnsi="Arial"/>
                <w:sz w:val="18"/>
                <w:vertAlign w:val="superscript"/>
                <w:lang w:val="en-US" w:eastAsia="ko-KR"/>
              </w:rPr>
              <w:t>nd</w:t>
            </w:r>
            <w:r>
              <w:rPr>
                <w:rFonts w:ascii="Arial" w:hAnsi="Arial"/>
                <w:sz w:val="18"/>
                <w:lang w:val="en-US" w:eastAsia="ko-KR"/>
              </w:rPr>
              <w:t xml:space="preserve"> harmonic, IMD4, IMD5</w:t>
            </w:r>
          </w:p>
        </w:tc>
      </w:tr>
      <w:tr w:rsidR="007120AC" w:rsidRPr="00227811" w14:paraId="305D039A" w14:textId="77777777" w:rsidTr="007120AC">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3C3BBC79" w14:textId="77777777" w:rsidR="007120AC" w:rsidRPr="00227811" w:rsidRDefault="007120AC" w:rsidP="007120AC">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5ABA4420"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5150</w:t>
            </w:r>
          </w:p>
        </w:tc>
        <w:tc>
          <w:tcPr>
            <w:tcW w:w="284" w:type="dxa"/>
            <w:tcBorders>
              <w:top w:val="nil"/>
              <w:left w:val="nil"/>
              <w:bottom w:val="single" w:sz="4" w:space="0" w:color="auto"/>
              <w:right w:val="single" w:sz="4" w:space="0" w:color="auto"/>
            </w:tcBorders>
            <w:shd w:val="clear" w:color="auto" w:fill="auto"/>
            <w:noWrap/>
            <w:vAlign w:val="center"/>
            <w:hideMark/>
          </w:tcPr>
          <w:p w14:paraId="36D4551E"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0AD24368"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5350</w:t>
            </w:r>
          </w:p>
        </w:tc>
        <w:tc>
          <w:tcPr>
            <w:tcW w:w="1603" w:type="dxa"/>
            <w:tcBorders>
              <w:top w:val="nil"/>
              <w:left w:val="nil"/>
              <w:bottom w:val="single" w:sz="4" w:space="0" w:color="auto"/>
              <w:right w:val="single" w:sz="4" w:space="0" w:color="auto"/>
            </w:tcBorders>
            <w:vAlign w:val="center"/>
          </w:tcPr>
          <w:p w14:paraId="3F70A8A6"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vMerge w:val="restart"/>
            <w:tcBorders>
              <w:top w:val="single" w:sz="4" w:space="0" w:color="auto"/>
              <w:left w:val="nil"/>
              <w:right w:val="single" w:sz="4" w:space="0" w:color="auto"/>
            </w:tcBorders>
            <w:vAlign w:val="center"/>
          </w:tcPr>
          <w:p w14:paraId="6002C72A"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Europe</w:t>
            </w:r>
          </w:p>
        </w:tc>
        <w:tc>
          <w:tcPr>
            <w:tcW w:w="1406" w:type="dxa"/>
            <w:tcBorders>
              <w:top w:val="nil"/>
              <w:left w:val="single" w:sz="4" w:space="0" w:color="auto"/>
              <w:bottom w:val="single" w:sz="4" w:space="0" w:color="auto"/>
              <w:right w:val="single" w:sz="4" w:space="0" w:color="auto"/>
            </w:tcBorders>
            <w:vAlign w:val="center"/>
          </w:tcPr>
          <w:p w14:paraId="659F6E72"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IMD5</w:t>
            </w:r>
          </w:p>
        </w:tc>
      </w:tr>
      <w:tr w:rsidR="007120AC" w:rsidRPr="00227811" w14:paraId="6842DC3C" w14:textId="77777777" w:rsidTr="007120AC">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7B5FEBE8" w14:textId="77777777" w:rsidR="007120AC" w:rsidRPr="00227811" w:rsidRDefault="007120AC" w:rsidP="007120AC">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29EA0FA1"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5470</w:t>
            </w:r>
          </w:p>
        </w:tc>
        <w:tc>
          <w:tcPr>
            <w:tcW w:w="284" w:type="dxa"/>
            <w:tcBorders>
              <w:top w:val="nil"/>
              <w:left w:val="nil"/>
              <w:bottom w:val="single" w:sz="4" w:space="0" w:color="auto"/>
              <w:right w:val="single" w:sz="4" w:space="0" w:color="auto"/>
            </w:tcBorders>
            <w:shd w:val="clear" w:color="auto" w:fill="auto"/>
            <w:noWrap/>
            <w:vAlign w:val="center"/>
            <w:hideMark/>
          </w:tcPr>
          <w:p w14:paraId="13666025"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598317F3"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5725</w:t>
            </w:r>
          </w:p>
        </w:tc>
        <w:tc>
          <w:tcPr>
            <w:tcW w:w="1603" w:type="dxa"/>
            <w:tcBorders>
              <w:top w:val="nil"/>
              <w:left w:val="nil"/>
              <w:bottom w:val="single" w:sz="4" w:space="0" w:color="auto"/>
              <w:right w:val="single" w:sz="4" w:space="0" w:color="auto"/>
            </w:tcBorders>
            <w:vAlign w:val="center"/>
          </w:tcPr>
          <w:p w14:paraId="153A9B13"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vMerge/>
            <w:tcBorders>
              <w:left w:val="nil"/>
              <w:bottom w:val="single" w:sz="4" w:space="0" w:color="auto"/>
              <w:right w:val="single" w:sz="4" w:space="0" w:color="auto"/>
            </w:tcBorders>
            <w:vAlign w:val="center"/>
          </w:tcPr>
          <w:p w14:paraId="045BDA8F" w14:textId="77777777" w:rsidR="007120AC" w:rsidRPr="00227811" w:rsidRDefault="007120AC" w:rsidP="007120AC">
            <w:pPr>
              <w:keepNext/>
              <w:keepLines/>
              <w:spacing w:after="0"/>
              <w:jc w:val="center"/>
              <w:rPr>
                <w:rFonts w:ascii="Arial" w:hAnsi="Arial"/>
                <w:sz w:val="18"/>
                <w:lang w:val="en-US" w:eastAsia="ko-KR"/>
              </w:rPr>
            </w:pPr>
          </w:p>
        </w:tc>
        <w:tc>
          <w:tcPr>
            <w:tcW w:w="1406" w:type="dxa"/>
            <w:tcBorders>
              <w:top w:val="nil"/>
              <w:left w:val="single" w:sz="4" w:space="0" w:color="auto"/>
              <w:bottom w:val="single" w:sz="4" w:space="0" w:color="auto"/>
              <w:right w:val="single" w:sz="4" w:space="0" w:color="auto"/>
            </w:tcBorders>
            <w:vAlign w:val="center"/>
          </w:tcPr>
          <w:p w14:paraId="52DC4B55"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IMD4</w:t>
            </w:r>
          </w:p>
        </w:tc>
      </w:tr>
      <w:tr w:rsidR="007120AC" w:rsidRPr="00227811" w14:paraId="478925F6" w14:textId="77777777" w:rsidTr="007120AC">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6807DA43" w14:textId="77777777" w:rsidR="007120AC" w:rsidRPr="00227811" w:rsidRDefault="007120AC" w:rsidP="007120AC">
            <w:pPr>
              <w:keepNext/>
              <w:keepLines/>
              <w:spacing w:after="0"/>
              <w:jc w:val="center"/>
              <w:rPr>
                <w:rFonts w:ascii="Arial" w:hAnsi="Arial"/>
                <w:sz w:val="18"/>
                <w:lang w:val="en-US" w:eastAsia="ko-KR"/>
              </w:rPr>
            </w:pPr>
          </w:p>
        </w:tc>
        <w:tc>
          <w:tcPr>
            <w:tcW w:w="1136" w:type="dxa"/>
            <w:tcBorders>
              <w:top w:val="nil"/>
              <w:left w:val="nil"/>
              <w:bottom w:val="single" w:sz="4" w:space="0" w:color="auto"/>
              <w:right w:val="single" w:sz="4" w:space="0" w:color="auto"/>
            </w:tcBorders>
            <w:shd w:val="clear" w:color="auto" w:fill="auto"/>
            <w:noWrap/>
            <w:vAlign w:val="center"/>
            <w:hideMark/>
          </w:tcPr>
          <w:p w14:paraId="104D2ED5"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51</w:t>
            </w:r>
            <w:r w:rsidRPr="00227811">
              <w:rPr>
                <w:rFonts w:ascii="Arial" w:hAnsi="Arial" w:hint="eastAsia"/>
                <w:sz w:val="18"/>
                <w:lang w:val="en-US" w:eastAsia="ko-KR"/>
              </w:rPr>
              <w:t>5</w:t>
            </w:r>
            <w:r w:rsidRPr="00227811">
              <w:rPr>
                <w:rFonts w:ascii="Arial" w:hAnsi="Arial" w:hint="eastAsia"/>
                <w:sz w:val="18"/>
                <w:lang w:val="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7C0A69D5"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368B0305"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5</w:t>
            </w:r>
            <w:r w:rsidRPr="00227811">
              <w:rPr>
                <w:rFonts w:ascii="Arial" w:hAnsi="Arial" w:hint="eastAsia"/>
                <w:sz w:val="18"/>
                <w:lang w:val="en-US" w:eastAsia="ko-KR"/>
              </w:rPr>
              <w:t>82</w:t>
            </w:r>
            <w:r w:rsidRPr="00227811">
              <w:rPr>
                <w:rFonts w:ascii="Arial" w:hAnsi="Arial" w:hint="eastAsia"/>
                <w:sz w:val="18"/>
                <w:lang w:val="en-US"/>
              </w:rPr>
              <w:t>5</w:t>
            </w:r>
          </w:p>
        </w:tc>
        <w:tc>
          <w:tcPr>
            <w:tcW w:w="1603" w:type="dxa"/>
            <w:tcBorders>
              <w:top w:val="nil"/>
              <w:left w:val="nil"/>
              <w:bottom w:val="single" w:sz="4" w:space="0" w:color="auto"/>
              <w:right w:val="single" w:sz="4" w:space="0" w:color="auto"/>
            </w:tcBorders>
            <w:vAlign w:val="center"/>
          </w:tcPr>
          <w:p w14:paraId="0DFFAD5D"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24AA7465"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3A401597"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2</w:t>
            </w:r>
            <w:r w:rsidRPr="00F13197">
              <w:rPr>
                <w:rFonts w:ascii="Arial" w:hAnsi="Arial"/>
                <w:sz w:val="18"/>
                <w:vertAlign w:val="superscript"/>
                <w:lang w:val="en-US" w:eastAsia="ko-KR"/>
              </w:rPr>
              <w:t>nd</w:t>
            </w:r>
            <w:r>
              <w:rPr>
                <w:rFonts w:ascii="Arial" w:hAnsi="Arial"/>
                <w:sz w:val="18"/>
                <w:lang w:val="en-US" w:eastAsia="ko-KR"/>
              </w:rPr>
              <w:t xml:space="preserve"> harmonic, IMD4, IMD5</w:t>
            </w:r>
          </w:p>
        </w:tc>
      </w:tr>
    </w:tbl>
    <w:p w14:paraId="73821B9E" w14:textId="77777777" w:rsidR="007120AC" w:rsidRPr="00227811" w:rsidRDefault="007120AC" w:rsidP="007120AC">
      <w:pPr>
        <w:rPr>
          <w:rFonts w:eastAsia="MS Mincho"/>
          <w:lang w:eastAsia="ja-JP"/>
        </w:rPr>
      </w:pPr>
    </w:p>
    <w:p w14:paraId="616A60A7" w14:textId="77777777" w:rsidR="007120AC" w:rsidRDefault="007120AC" w:rsidP="007120AC">
      <w:pPr>
        <w:rPr>
          <w:rFonts w:ascii="Arial" w:hAnsi="Arial" w:cs="Arial"/>
          <w:sz w:val="18"/>
          <w:szCs w:val="18"/>
        </w:rPr>
      </w:pPr>
      <w:r w:rsidRPr="00413A7B">
        <w:rPr>
          <w:rFonts w:ascii="Arial" w:hAnsi="Arial" w:cs="Arial"/>
          <w:sz w:val="18"/>
          <w:szCs w:val="18"/>
        </w:rPr>
        <w:t xml:space="preserve">The requirements for </w:t>
      </w:r>
      <w:r>
        <w:rPr>
          <w:rFonts w:ascii="Arial" w:hAnsi="Arial" w:cs="Arial"/>
          <w:sz w:val="18"/>
          <w:szCs w:val="18"/>
        </w:rPr>
        <w:t xml:space="preserve">spurious emission band UE </w:t>
      </w:r>
      <w:r w:rsidRPr="00413A7B">
        <w:rPr>
          <w:rFonts w:ascii="Arial" w:hAnsi="Arial" w:cs="Arial"/>
          <w:sz w:val="18"/>
          <w:szCs w:val="18"/>
        </w:rPr>
        <w:t>coexist</w:t>
      </w:r>
      <w:r>
        <w:rPr>
          <w:rFonts w:ascii="Arial" w:hAnsi="Arial" w:cs="Arial"/>
          <w:sz w:val="18"/>
          <w:szCs w:val="18"/>
        </w:rPr>
        <w:t>ence already exist in 38.101-3 for DC_1_n20</w:t>
      </w:r>
      <w:r w:rsidRPr="00413A7B">
        <w:rPr>
          <w:rFonts w:ascii="Arial" w:hAnsi="Arial" w:cs="Arial"/>
          <w:sz w:val="18"/>
          <w:szCs w:val="18"/>
        </w:rPr>
        <w:t>.</w:t>
      </w:r>
    </w:p>
    <w:p w14:paraId="490AC201" w14:textId="00A38A50" w:rsidR="007120AC" w:rsidRPr="00587D79" w:rsidRDefault="007120AC" w:rsidP="007120AC">
      <w:pPr>
        <w:rPr>
          <w:rFonts w:ascii="Arial" w:hAnsi="Arial" w:cs="Arial"/>
          <w:sz w:val="18"/>
          <w:szCs w:val="18"/>
        </w:rPr>
      </w:pPr>
      <w:r w:rsidRPr="00587D79">
        <w:rPr>
          <w:rFonts w:ascii="Arial" w:hAnsi="Arial" w:cs="Arial"/>
          <w:sz w:val="18"/>
          <w:szCs w:val="18"/>
        </w:rPr>
        <w:t xml:space="preserve">Table </w:t>
      </w:r>
      <w:r w:rsidR="00BB2370">
        <w:rPr>
          <w:rFonts w:ascii="Arial" w:hAnsi="Arial" w:cs="Arial"/>
          <w:sz w:val="18"/>
          <w:szCs w:val="18"/>
          <w:lang w:eastAsia="ja-JP"/>
        </w:rPr>
        <w:t>5.18</w:t>
      </w:r>
      <w:r>
        <w:rPr>
          <w:rFonts w:ascii="Arial" w:hAnsi="Arial" w:cs="Arial"/>
          <w:sz w:val="18"/>
          <w:szCs w:val="18"/>
        </w:rPr>
        <w:t>.2</w:t>
      </w:r>
      <w:r w:rsidRPr="00587D79">
        <w:rPr>
          <w:rFonts w:ascii="Arial" w:hAnsi="Arial" w:cs="Arial"/>
          <w:sz w:val="18"/>
          <w:szCs w:val="18"/>
        </w:rPr>
        <w:t>-</w:t>
      </w:r>
      <w:r>
        <w:rPr>
          <w:rFonts w:ascii="Arial" w:hAnsi="Arial" w:cs="Arial"/>
          <w:sz w:val="18"/>
          <w:szCs w:val="18"/>
        </w:rPr>
        <w:t>3</w:t>
      </w:r>
      <w:r w:rsidRPr="00587D79">
        <w:rPr>
          <w:rFonts w:ascii="Arial" w:hAnsi="Arial" w:cs="Arial"/>
          <w:sz w:val="18"/>
          <w:szCs w:val="18"/>
        </w:rPr>
        <w:t xml:space="preserve"> list</w:t>
      </w:r>
      <w:r>
        <w:rPr>
          <w:rFonts w:ascii="Arial" w:hAnsi="Arial" w:cs="Arial"/>
          <w:sz w:val="18"/>
          <w:szCs w:val="18"/>
        </w:rPr>
        <w:t>s</w:t>
      </w:r>
      <w:r w:rsidRPr="00587D79">
        <w:rPr>
          <w:rFonts w:ascii="Arial" w:hAnsi="Arial" w:cs="Arial"/>
          <w:sz w:val="18"/>
          <w:szCs w:val="18"/>
        </w:rPr>
        <w:t xml:space="preserve"> the B</w:t>
      </w:r>
      <w:r>
        <w:rPr>
          <w:rFonts w:ascii="Arial" w:eastAsia="MS Mincho" w:hAnsi="Arial" w:cs="Arial"/>
          <w:sz w:val="18"/>
          <w:szCs w:val="18"/>
          <w:lang w:eastAsia="ja-JP"/>
        </w:rPr>
        <w:t>and 7</w:t>
      </w:r>
      <w:r w:rsidRPr="00587D79">
        <w:rPr>
          <w:rFonts w:ascii="Arial" w:eastAsia="MS Mincho" w:hAnsi="Arial" w:cs="Arial"/>
          <w:sz w:val="18"/>
          <w:szCs w:val="18"/>
          <w:lang w:eastAsia="ja-JP"/>
        </w:rPr>
        <w:t xml:space="preserve">A </w:t>
      </w:r>
      <w:r w:rsidRPr="00587D79">
        <w:rPr>
          <w:rFonts w:ascii="Arial" w:hAnsi="Arial" w:cs="Arial"/>
          <w:sz w:val="18"/>
          <w:szCs w:val="18"/>
        </w:rPr>
        <w:t>+ B</w:t>
      </w:r>
      <w:r w:rsidRPr="00587D79">
        <w:rPr>
          <w:rFonts w:ascii="Arial" w:eastAsia="MS Mincho" w:hAnsi="Arial" w:cs="Arial"/>
          <w:sz w:val="18"/>
          <w:szCs w:val="18"/>
          <w:lang w:eastAsia="ja-JP"/>
        </w:rPr>
        <w:t xml:space="preserve">and </w:t>
      </w:r>
      <w:r w:rsidRPr="00587D79">
        <w:rPr>
          <w:rFonts w:ascii="Arial" w:hAnsi="Arial" w:cs="Arial"/>
          <w:sz w:val="18"/>
          <w:szCs w:val="18"/>
        </w:rPr>
        <w:t>n</w:t>
      </w:r>
      <w:r>
        <w:rPr>
          <w:rFonts w:ascii="Arial" w:hAnsi="Arial" w:cs="Arial"/>
          <w:sz w:val="18"/>
          <w:szCs w:val="18"/>
        </w:rPr>
        <w:t>20</w:t>
      </w:r>
      <w:r w:rsidRPr="00587D79">
        <w:rPr>
          <w:rFonts w:ascii="Arial" w:eastAsia="MS Mincho" w:hAnsi="Arial" w:cs="Arial"/>
          <w:sz w:val="18"/>
          <w:szCs w:val="18"/>
          <w:lang w:eastAsia="ja-JP"/>
        </w:rPr>
        <w:t>A</w:t>
      </w:r>
      <w:r w:rsidRPr="00587D79">
        <w:rPr>
          <w:rFonts w:ascii="Arial" w:hAnsi="Arial" w:cs="Arial"/>
          <w:sz w:val="18"/>
          <w:szCs w:val="18"/>
        </w:rPr>
        <w:t xml:space="preserve"> 2UL </w:t>
      </w:r>
      <w:r w:rsidRPr="00587D79">
        <w:rPr>
          <w:rFonts w:ascii="Arial" w:eastAsia="MS Mincho" w:hAnsi="Arial" w:cs="Arial"/>
          <w:sz w:val="18"/>
          <w:szCs w:val="18"/>
          <w:lang w:eastAsia="ja-JP"/>
        </w:rPr>
        <w:t>DC</w:t>
      </w:r>
      <w:r w:rsidRPr="00587D79">
        <w:rPr>
          <w:rFonts w:ascii="Arial" w:hAnsi="Arial" w:cs="Arial"/>
          <w:sz w:val="18"/>
          <w:szCs w:val="18"/>
        </w:rPr>
        <w:t xml:space="preserve"> 2</w:t>
      </w:r>
      <w:r w:rsidRPr="00587D79">
        <w:rPr>
          <w:rFonts w:ascii="Arial" w:hAnsi="Arial" w:cs="Arial"/>
          <w:sz w:val="18"/>
          <w:szCs w:val="18"/>
          <w:vertAlign w:val="superscript"/>
        </w:rPr>
        <w:t>nd</w:t>
      </w:r>
      <w:r w:rsidRPr="00587D79">
        <w:rPr>
          <w:rFonts w:ascii="Arial" w:hAnsi="Arial" w:cs="Arial"/>
          <w:sz w:val="18"/>
          <w:szCs w:val="18"/>
        </w:rPr>
        <w:t xml:space="preserve"> and 3</w:t>
      </w:r>
      <w:r w:rsidRPr="00587D79">
        <w:rPr>
          <w:rFonts w:ascii="Arial" w:hAnsi="Arial" w:cs="Arial"/>
          <w:sz w:val="18"/>
          <w:szCs w:val="18"/>
          <w:vertAlign w:val="superscript"/>
        </w:rPr>
        <w:t>rd</w:t>
      </w:r>
      <w:r w:rsidRPr="00587D79">
        <w:rPr>
          <w:rFonts w:ascii="Arial" w:hAnsi="Arial" w:cs="Arial"/>
          <w:sz w:val="18"/>
          <w:szCs w:val="18"/>
        </w:rPr>
        <w:t xml:space="preserve"> order harmonics and </w:t>
      </w:r>
      <w:r w:rsidRPr="00587D79">
        <w:rPr>
          <w:rFonts w:ascii="Arial" w:hAnsi="Arial" w:cs="Arial"/>
          <w:sz w:val="18"/>
          <w:szCs w:val="18"/>
          <w:lang w:eastAsia="ja-JP"/>
        </w:rPr>
        <w:t>2</w:t>
      </w:r>
      <w:r w:rsidRPr="00587D79">
        <w:rPr>
          <w:rFonts w:ascii="Arial" w:hAnsi="Arial" w:cs="Arial"/>
          <w:sz w:val="18"/>
          <w:szCs w:val="18"/>
          <w:vertAlign w:val="superscript"/>
          <w:lang w:eastAsia="ja-JP"/>
        </w:rPr>
        <w:t>nd</w:t>
      </w:r>
      <w:r w:rsidRPr="00587D79">
        <w:rPr>
          <w:rFonts w:ascii="Arial" w:hAnsi="Arial" w:cs="Arial"/>
          <w:sz w:val="18"/>
          <w:szCs w:val="18"/>
          <w:lang w:eastAsia="ja-JP"/>
        </w:rPr>
        <w:t xml:space="preserve">, </w:t>
      </w:r>
      <w:r w:rsidRPr="00587D79">
        <w:rPr>
          <w:rFonts w:ascii="Arial" w:hAnsi="Arial" w:cs="Arial"/>
          <w:sz w:val="18"/>
          <w:szCs w:val="18"/>
        </w:rPr>
        <w:t>3</w:t>
      </w:r>
      <w:r w:rsidRPr="00587D79">
        <w:rPr>
          <w:rFonts w:ascii="Arial" w:hAnsi="Arial" w:cs="Arial"/>
          <w:sz w:val="18"/>
          <w:szCs w:val="18"/>
          <w:vertAlign w:val="superscript"/>
        </w:rPr>
        <w:t>rd</w:t>
      </w:r>
      <w:r w:rsidRPr="00587D79">
        <w:rPr>
          <w:rFonts w:ascii="Arial" w:hAnsi="Arial" w:cs="Arial"/>
          <w:sz w:val="18"/>
          <w:szCs w:val="18"/>
          <w:lang w:eastAsia="ja-JP"/>
        </w:rPr>
        <w:t>, 4</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and 5</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w:t>
      </w:r>
      <w:r w:rsidRPr="00587D79">
        <w:rPr>
          <w:rFonts w:ascii="Arial" w:hAnsi="Arial" w:cs="Arial"/>
          <w:sz w:val="18"/>
          <w:szCs w:val="18"/>
        </w:rPr>
        <w:t>order IMD for the UE-to-UE coexistence analysis.</w:t>
      </w:r>
    </w:p>
    <w:p w14:paraId="3CC18A50" w14:textId="0F38E94C" w:rsidR="007120AC" w:rsidRDefault="007120AC" w:rsidP="007120AC">
      <w:pPr>
        <w:pStyle w:val="TH"/>
        <w:rPr>
          <w:lang w:val="en-US"/>
        </w:rPr>
      </w:pPr>
      <w:r w:rsidRPr="00227811">
        <w:rPr>
          <w:lang w:val="en-US"/>
        </w:rPr>
        <w:lastRenderedPageBreak/>
        <w:t xml:space="preserve">Table </w:t>
      </w:r>
      <w:r w:rsidR="00BB2370">
        <w:rPr>
          <w:lang w:val="en-US" w:eastAsia="ja-JP"/>
        </w:rPr>
        <w:t>5.18</w:t>
      </w:r>
      <w:r>
        <w:rPr>
          <w:lang w:val="en-US"/>
        </w:rPr>
        <w:t>.2</w:t>
      </w:r>
      <w:r w:rsidRPr="00227811">
        <w:rPr>
          <w:lang w:val="en-US"/>
        </w:rPr>
        <w:t>-</w:t>
      </w:r>
      <w:r>
        <w:rPr>
          <w:lang w:val="en-US"/>
        </w:rPr>
        <w:t>3</w:t>
      </w:r>
      <w:r w:rsidRPr="00227811">
        <w:rPr>
          <w:lang w:val="en-US"/>
        </w:rPr>
        <w:t xml:space="preserve">: Band </w:t>
      </w:r>
      <w:r>
        <w:rPr>
          <w:lang w:val="en-US"/>
        </w:rPr>
        <w:t>7</w:t>
      </w:r>
      <w:r w:rsidRPr="00227811">
        <w:rPr>
          <w:lang w:val="en-US"/>
        </w:rPr>
        <w:t xml:space="preserve"> and Band </w:t>
      </w:r>
      <w:r>
        <w:rPr>
          <w:lang w:val="en-US"/>
        </w:rPr>
        <w:t>n20</w:t>
      </w:r>
      <w:r w:rsidRPr="00227811">
        <w:rPr>
          <w:lang w:val="en-US"/>
        </w:rPr>
        <w:t xml:space="preserve"> </w:t>
      </w:r>
      <w:r w:rsidRPr="00227811">
        <w:rPr>
          <w:lang w:val="en-US" w:eastAsia="zh-CN"/>
        </w:rPr>
        <w:t>U</w:t>
      </w:r>
      <w:r w:rsidRPr="00227811">
        <w:rPr>
          <w:lang w:val="en-US"/>
        </w:rPr>
        <w:t>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7120AC" w:rsidRPr="00227811" w14:paraId="19739889" w14:textId="77777777" w:rsidTr="007120AC">
        <w:trPr>
          <w:trHeight w:val="266"/>
        </w:trPr>
        <w:tc>
          <w:tcPr>
            <w:tcW w:w="3161" w:type="dxa"/>
            <w:shd w:val="clear" w:color="auto" w:fill="auto"/>
            <w:tcMar>
              <w:left w:w="57" w:type="dxa"/>
              <w:right w:w="57" w:type="dxa"/>
            </w:tcMar>
            <w:vAlign w:val="center"/>
          </w:tcPr>
          <w:p w14:paraId="67E3F2C1" w14:textId="77777777" w:rsidR="007120AC" w:rsidRPr="00227811" w:rsidRDefault="007120AC" w:rsidP="007120AC">
            <w:pPr>
              <w:keepNext/>
              <w:keepLines/>
              <w:spacing w:after="0"/>
              <w:jc w:val="center"/>
              <w:rPr>
                <w:rFonts w:ascii="Arial" w:hAnsi="Arial"/>
                <w:b/>
                <w:sz w:val="18"/>
                <w:lang w:val="en-US"/>
              </w:rPr>
            </w:pPr>
            <w:r w:rsidRPr="00227811">
              <w:rPr>
                <w:rFonts w:ascii="Arial" w:hAnsi="Arial" w:hint="eastAsia"/>
                <w:b/>
                <w:sz w:val="18"/>
                <w:lang w:val="en-US"/>
              </w:rPr>
              <w:t>UE</w:t>
            </w:r>
            <w:r w:rsidRPr="00227811">
              <w:rPr>
                <w:rFonts w:ascii="Arial" w:hAnsi="Arial"/>
                <w:b/>
                <w:sz w:val="18"/>
                <w:lang w:val="en-US"/>
              </w:rPr>
              <w:t xml:space="preserve"> </w:t>
            </w:r>
            <w:r w:rsidRPr="00227811">
              <w:rPr>
                <w:rFonts w:ascii="Arial" w:hAnsi="Arial" w:hint="eastAsia"/>
                <w:b/>
                <w:sz w:val="18"/>
                <w:lang w:val="en-US"/>
              </w:rPr>
              <w:t>U</w:t>
            </w:r>
            <w:r w:rsidRPr="00227811">
              <w:rPr>
                <w:rFonts w:ascii="Arial" w:hAnsi="Arial"/>
                <w:b/>
                <w:sz w:val="18"/>
                <w:lang w:val="en-US"/>
              </w:rPr>
              <w:t>L carriers</w:t>
            </w:r>
          </w:p>
        </w:tc>
        <w:tc>
          <w:tcPr>
            <w:tcW w:w="1575" w:type="dxa"/>
            <w:shd w:val="clear" w:color="auto" w:fill="auto"/>
            <w:tcMar>
              <w:left w:w="28" w:type="dxa"/>
              <w:right w:w="28" w:type="dxa"/>
            </w:tcMar>
            <w:vAlign w:val="center"/>
          </w:tcPr>
          <w:p w14:paraId="2EE4D232" w14:textId="77777777" w:rsidR="007120AC" w:rsidRPr="00227811" w:rsidRDefault="007120AC" w:rsidP="007120AC">
            <w:pPr>
              <w:keepNext/>
              <w:keepLines/>
              <w:spacing w:after="0"/>
              <w:jc w:val="center"/>
              <w:rPr>
                <w:rFonts w:ascii="Arial" w:hAnsi="Arial"/>
                <w:b/>
                <w:sz w:val="18"/>
                <w:lang w:val="en-US"/>
              </w:rPr>
            </w:pPr>
            <w:r w:rsidRPr="00227811">
              <w:rPr>
                <w:rFonts w:ascii="Arial" w:hAnsi="Arial"/>
                <w:b/>
                <w:sz w:val="18"/>
                <w:lang w:val="en-US"/>
              </w:rPr>
              <w:t>f</w:t>
            </w:r>
            <w:r w:rsidRPr="00227811">
              <w:rPr>
                <w:rFonts w:ascii="Arial" w:hAnsi="Arial" w:hint="eastAsia"/>
                <w:b/>
                <w:sz w:val="18"/>
                <w:lang w:val="en-US"/>
              </w:rPr>
              <w:t>x</w:t>
            </w:r>
            <w:r w:rsidRPr="00227811">
              <w:rPr>
                <w:rFonts w:ascii="Arial" w:hAnsi="Arial"/>
                <w:b/>
                <w:sz w:val="18"/>
                <w:lang w:val="en-US"/>
              </w:rPr>
              <w:t>_low</w:t>
            </w:r>
          </w:p>
        </w:tc>
        <w:tc>
          <w:tcPr>
            <w:tcW w:w="1684" w:type="dxa"/>
            <w:gridSpan w:val="2"/>
            <w:shd w:val="clear" w:color="auto" w:fill="auto"/>
            <w:tcMar>
              <w:left w:w="28" w:type="dxa"/>
              <w:right w:w="28" w:type="dxa"/>
            </w:tcMar>
            <w:vAlign w:val="center"/>
          </w:tcPr>
          <w:p w14:paraId="1B609A37" w14:textId="77777777" w:rsidR="007120AC" w:rsidRPr="00227811" w:rsidRDefault="007120AC" w:rsidP="007120AC">
            <w:pPr>
              <w:keepNext/>
              <w:keepLines/>
              <w:spacing w:after="0"/>
              <w:jc w:val="center"/>
              <w:rPr>
                <w:rFonts w:ascii="Arial" w:hAnsi="Arial"/>
                <w:b/>
                <w:sz w:val="18"/>
                <w:lang w:val="en-US"/>
              </w:rPr>
            </w:pPr>
            <w:r w:rsidRPr="00227811">
              <w:rPr>
                <w:rFonts w:ascii="Arial" w:hAnsi="Arial"/>
                <w:b/>
                <w:sz w:val="18"/>
                <w:lang w:val="en-US"/>
              </w:rPr>
              <w:t>f</w:t>
            </w:r>
            <w:r w:rsidRPr="00227811">
              <w:rPr>
                <w:rFonts w:ascii="Arial" w:hAnsi="Arial" w:hint="eastAsia"/>
                <w:b/>
                <w:sz w:val="18"/>
                <w:lang w:val="en-US"/>
              </w:rPr>
              <w:t>x</w:t>
            </w:r>
            <w:r w:rsidRPr="00227811">
              <w:rPr>
                <w:rFonts w:ascii="Arial" w:hAnsi="Arial"/>
                <w:b/>
                <w:sz w:val="18"/>
                <w:lang w:val="en-US"/>
              </w:rPr>
              <w:t>_high</w:t>
            </w:r>
          </w:p>
        </w:tc>
        <w:tc>
          <w:tcPr>
            <w:tcW w:w="1460" w:type="dxa"/>
            <w:shd w:val="clear" w:color="auto" w:fill="auto"/>
            <w:tcMar>
              <w:left w:w="28" w:type="dxa"/>
              <w:right w:w="28" w:type="dxa"/>
            </w:tcMar>
            <w:vAlign w:val="center"/>
          </w:tcPr>
          <w:p w14:paraId="6408DF7C" w14:textId="77777777" w:rsidR="007120AC" w:rsidRPr="00227811" w:rsidRDefault="007120AC" w:rsidP="007120AC">
            <w:pPr>
              <w:keepNext/>
              <w:keepLines/>
              <w:spacing w:after="0"/>
              <w:jc w:val="center"/>
              <w:rPr>
                <w:rFonts w:ascii="Arial" w:hAnsi="Arial"/>
                <w:b/>
                <w:sz w:val="18"/>
                <w:lang w:val="en-US"/>
              </w:rPr>
            </w:pPr>
            <w:r w:rsidRPr="00227811">
              <w:rPr>
                <w:rFonts w:ascii="Arial" w:hAnsi="Arial"/>
                <w:b/>
                <w:sz w:val="18"/>
                <w:lang w:val="en-US"/>
              </w:rPr>
              <w:t>fn_low</w:t>
            </w:r>
          </w:p>
        </w:tc>
        <w:tc>
          <w:tcPr>
            <w:tcW w:w="1606" w:type="dxa"/>
            <w:gridSpan w:val="2"/>
            <w:shd w:val="clear" w:color="auto" w:fill="auto"/>
            <w:tcMar>
              <w:left w:w="28" w:type="dxa"/>
              <w:right w:w="28" w:type="dxa"/>
            </w:tcMar>
            <w:vAlign w:val="center"/>
          </w:tcPr>
          <w:p w14:paraId="43727808" w14:textId="77777777" w:rsidR="007120AC" w:rsidRPr="00227811" w:rsidRDefault="007120AC" w:rsidP="007120AC">
            <w:pPr>
              <w:keepNext/>
              <w:keepLines/>
              <w:spacing w:after="0"/>
              <w:jc w:val="center"/>
              <w:rPr>
                <w:rFonts w:ascii="Arial" w:hAnsi="Arial"/>
                <w:b/>
                <w:sz w:val="18"/>
                <w:lang w:val="en-US"/>
              </w:rPr>
            </w:pPr>
            <w:r w:rsidRPr="00227811">
              <w:rPr>
                <w:rFonts w:ascii="Arial" w:hAnsi="Arial"/>
                <w:b/>
                <w:sz w:val="18"/>
                <w:lang w:val="en-US"/>
              </w:rPr>
              <w:t>fn_high</w:t>
            </w:r>
          </w:p>
        </w:tc>
      </w:tr>
      <w:tr w:rsidR="007120AC" w:rsidRPr="00227811" w14:paraId="496EF228" w14:textId="77777777" w:rsidTr="007120AC">
        <w:trPr>
          <w:trHeight w:val="187"/>
        </w:trPr>
        <w:tc>
          <w:tcPr>
            <w:tcW w:w="3161" w:type="dxa"/>
            <w:shd w:val="clear" w:color="auto" w:fill="auto"/>
            <w:tcMar>
              <w:left w:w="57" w:type="dxa"/>
              <w:right w:w="57" w:type="dxa"/>
            </w:tcMar>
            <w:vAlign w:val="bottom"/>
          </w:tcPr>
          <w:p w14:paraId="02AF7A25" w14:textId="77777777" w:rsidR="007120AC" w:rsidRPr="00227811" w:rsidRDefault="007120AC" w:rsidP="007120AC">
            <w:pPr>
              <w:keepNext/>
              <w:keepLines/>
              <w:spacing w:after="0"/>
              <w:rPr>
                <w:rFonts w:ascii="Arial" w:hAnsi="Arial"/>
                <w:sz w:val="18"/>
                <w:lang w:val="en-US"/>
              </w:rPr>
            </w:pPr>
            <w:r w:rsidRPr="00227811">
              <w:rPr>
                <w:rFonts w:ascii="Arial" w:hAnsi="Arial" w:hint="eastAsia"/>
                <w:sz w:val="18"/>
                <w:lang w:val="en-US" w:eastAsia="zh-CN"/>
              </w:rPr>
              <w:t>U</w:t>
            </w:r>
            <w:r w:rsidRPr="00227811">
              <w:rPr>
                <w:rFonts w:ascii="Arial" w:hAnsi="Arial"/>
                <w:sz w:val="18"/>
                <w:lang w:val="en-US"/>
              </w:rPr>
              <w:t>L frequency (MHz)</w:t>
            </w:r>
          </w:p>
        </w:tc>
        <w:tc>
          <w:tcPr>
            <w:tcW w:w="15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ED7DAA" w14:textId="77777777" w:rsidR="007120AC" w:rsidRPr="00227811" w:rsidRDefault="007120AC" w:rsidP="007120AC">
            <w:pPr>
              <w:spacing w:after="0"/>
              <w:jc w:val="center"/>
              <w:rPr>
                <w:rFonts w:ascii="Arial" w:hAnsi="Arial" w:cs="Arial"/>
                <w:sz w:val="18"/>
                <w:szCs w:val="18"/>
                <w:lang w:eastAsia="ja-JP"/>
              </w:rPr>
            </w:pPr>
            <w:r>
              <w:rPr>
                <w:rFonts w:ascii="Arial" w:hAnsi="Arial" w:cs="Arial"/>
                <w:color w:val="000000"/>
                <w:sz w:val="18"/>
                <w:szCs w:val="18"/>
              </w:rPr>
              <w:t>2500</w:t>
            </w:r>
          </w:p>
        </w:tc>
        <w:tc>
          <w:tcPr>
            <w:tcW w:w="168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FA9A48" w14:textId="77777777" w:rsidR="007120AC" w:rsidRPr="00227811" w:rsidRDefault="007120AC" w:rsidP="007120AC">
            <w:pPr>
              <w:spacing w:after="0"/>
              <w:jc w:val="center"/>
              <w:rPr>
                <w:rFonts w:ascii="Arial" w:hAnsi="Arial" w:cs="Arial"/>
                <w:sz w:val="18"/>
                <w:szCs w:val="18"/>
              </w:rPr>
            </w:pPr>
            <w:r>
              <w:rPr>
                <w:rFonts w:ascii="Arial" w:hAnsi="Arial" w:cs="Arial"/>
                <w:color w:val="000000"/>
                <w:sz w:val="18"/>
                <w:szCs w:val="18"/>
              </w:rPr>
              <w:t>2570</w:t>
            </w:r>
          </w:p>
        </w:tc>
        <w:tc>
          <w:tcPr>
            <w:tcW w:w="14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FD9D7E" w14:textId="77777777" w:rsidR="007120AC" w:rsidRPr="00227811" w:rsidRDefault="007120AC" w:rsidP="007120AC">
            <w:pPr>
              <w:spacing w:after="0"/>
              <w:jc w:val="center"/>
              <w:rPr>
                <w:rFonts w:ascii="Arial" w:hAnsi="Arial" w:cs="Arial"/>
                <w:sz w:val="18"/>
                <w:szCs w:val="18"/>
              </w:rPr>
            </w:pPr>
            <w:r>
              <w:rPr>
                <w:rFonts w:ascii="Arial" w:hAnsi="Arial" w:cs="Arial"/>
                <w:color w:val="000000"/>
                <w:sz w:val="18"/>
                <w:szCs w:val="18"/>
              </w:rPr>
              <w:t>832</w:t>
            </w:r>
          </w:p>
        </w:tc>
        <w:tc>
          <w:tcPr>
            <w:tcW w:w="16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8F9C60" w14:textId="77777777" w:rsidR="007120AC" w:rsidRPr="00227811" w:rsidRDefault="007120AC" w:rsidP="007120AC">
            <w:pPr>
              <w:spacing w:after="0"/>
              <w:jc w:val="center"/>
              <w:rPr>
                <w:rFonts w:ascii="Arial" w:hAnsi="Arial" w:cs="Arial"/>
                <w:sz w:val="18"/>
                <w:szCs w:val="18"/>
                <w:lang w:eastAsia="ja-JP"/>
              </w:rPr>
            </w:pPr>
            <w:r>
              <w:rPr>
                <w:rFonts w:ascii="Arial" w:hAnsi="Arial" w:cs="Arial"/>
                <w:color w:val="000000"/>
                <w:sz w:val="18"/>
                <w:szCs w:val="18"/>
              </w:rPr>
              <w:t>862</w:t>
            </w:r>
          </w:p>
        </w:tc>
      </w:tr>
      <w:tr w:rsidR="007120AC" w:rsidRPr="00227811" w14:paraId="4408E573" w14:textId="77777777" w:rsidTr="007120AC">
        <w:trPr>
          <w:trHeight w:val="187"/>
        </w:trPr>
        <w:tc>
          <w:tcPr>
            <w:tcW w:w="3161" w:type="dxa"/>
            <w:shd w:val="clear" w:color="auto" w:fill="auto"/>
            <w:tcMar>
              <w:left w:w="57" w:type="dxa"/>
              <w:right w:w="57" w:type="dxa"/>
            </w:tcMar>
            <w:vAlign w:val="bottom"/>
          </w:tcPr>
          <w:p w14:paraId="404CB5DC" w14:textId="77777777" w:rsidR="007120AC" w:rsidRPr="00227811" w:rsidRDefault="007120AC" w:rsidP="007120AC">
            <w:pPr>
              <w:keepNext/>
              <w:keepLines/>
              <w:spacing w:after="0"/>
              <w:rPr>
                <w:rFonts w:ascii="Arial" w:hAnsi="Arial"/>
                <w:sz w:val="18"/>
                <w:lang w:val="en-US" w:eastAsia="zh-CN"/>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harmonics frequency limits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9E97DC8" w14:textId="77777777" w:rsidR="007120AC" w:rsidRPr="00227811" w:rsidRDefault="007120AC" w:rsidP="007120AC">
            <w:pPr>
              <w:keepNext/>
              <w:keepLines/>
              <w:spacing w:after="0"/>
              <w:jc w:val="center"/>
              <w:rPr>
                <w:rFonts w:ascii="Arial" w:hAnsi="Arial"/>
                <w:sz w:val="18"/>
              </w:rPr>
            </w:pPr>
            <w:r>
              <w:rPr>
                <w:rFonts w:ascii="Arial" w:hAnsi="Arial" w:cs="Arial"/>
                <w:color w:val="000000"/>
                <w:sz w:val="18"/>
                <w:szCs w:val="18"/>
              </w:rPr>
              <w:t>2*fx_low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D8B38B8" w14:textId="77777777" w:rsidR="007120AC" w:rsidRPr="00227811" w:rsidRDefault="007120AC" w:rsidP="007120AC">
            <w:pPr>
              <w:keepNext/>
              <w:keepLines/>
              <w:spacing w:after="0"/>
              <w:jc w:val="center"/>
              <w:rPr>
                <w:rFonts w:ascii="Arial" w:hAnsi="Arial"/>
                <w:sz w:val="18"/>
              </w:rPr>
            </w:pPr>
            <w:r>
              <w:rPr>
                <w:rFonts w:ascii="Arial" w:hAnsi="Arial" w:cs="Arial"/>
                <w:color w:val="000000"/>
                <w:sz w:val="18"/>
                <w:szCs w:val="18"/>
              </w:rPr>
              <w:t>2*fx_high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110BED99" w14:textId="77777777" w:rsidR="007120AC" w:rsidRPr="00227811" w:rsidRDefault="007120AC" w:rsidP="007120AC">
            <w:pPr>
              <w:keepNext/>
              <w:keepLines/>
              <w:spacing w:after="0"/>
              <w:jc w:val="center"/>
              <w:rPr>
                <w:rFonts w:ascii="Arial" w:hAnsi="Arial"/>
                <w:sz w:val="18"/>
              </w:rPr>
            </w:pPr>
            <w:r>
              <w:rPr>
                <w:rFonts w:ascii="Arial" w:hAnsi="Arial" w:cs="Arial"/>
                <w:color w:val="000000"/>
                <w:sz w:val="18"/>
                <w:szCs w:val="18"/>
              </w:rPr>
              <w:t>2* fn_low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1A6B8B6" w14:textId="77777777" w:rsidR="007120AC" w:rsidRPr="00227811" w:rsidRDefault="007120AC" w:rsidP="007120AC">
            <w:pPr>
              <w:keepNext/>
              <w:keepLines/>
              <w:spacing w:after="0"/>
              <w:jc w:val="center"/>
              <w:rPr>
                <w:rFonts w:ascii="Arial" w:hAnsi="Arial"/>
                <w:sz w:val="18"/>
              </w:rPr>
            </w:pPr>
            <w:r>
              <w:rPr>
                <w:rFonts w:ascii="Arial" w:hAnsi="Arial" w:cs="Arial"/>
                <w:color w:val="000000"/>
                <w:sz w:val="18"/>
                <w:szCs w:val="18"/>
              </w:rPr>
              <w:t>2* fn_high</w:t>
            </w:r>
          </w:p>
        </w:tc>
      </w:tr>
      <w:tr w:rsidR="007120AC" w:rsidRPr="00227811" w14:paraId="535A8493" w14:textId="77777777" w:rsidTr="007120AC">
        <w:trPr>
          <w:trHeight w:val="187"/>
        </w:trPr>
        <w:tc>
          <w:tcPr>
            <w:tcW w:w="3161" w:type="dxa"/>
            <w:shd w:val="clear" w:color="auto" w:fill="auto"/>
            <w:tcMar>
              <w:left w:w="57" w:type="dxa"/>
              <w:right w:w="57" w:type="dxa"/>
            </w:tcMar>
            <w:vAlign w:val="bottom"/>
          </w:tcPr>
          <w:p w14:paraId="2457439F"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C9F23E"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5000 – 5140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5F194D" w14:textId="77777777" w:rsidR="007120AC" w:rsidRPr="00E87E74" w:rsidRDefault="007120AC" w:rsidP="007120AC">
            <w:pPr>
              <w:keepNext/>
              <w:keepLines/>
              <w:spacing w:after="0"/>
              <w:jc w:val="center"/>
              <w:rPr>
                <w:rFonts w:ascii="Arial" w:hAnsi="Arial"/>
                <w:sz w:val="18"/>
                <w:lang w:eastAsia="zh-CN"/>
              </w:rPr>
            </w:pPr>
            <w:r>
              <w:rPr>
                <w:rFonts w:ascii="Arial" w:hAnsi="Arial" w:cs="Arial"/>
                <w:color w:val="000000"/>
                <w:sz w:val="18"/>
                <w:szCs w:val="18"/>
              </w:rPr>
              <w:t>1664 – 1724</w:t>
            </w:r>
          </w:p>
        </w:tc>
      </w:tr>
      <w:tr w:rsidR="007120AC" w:rsidRPr="00227811" w14:paraId="519BACCF" w14:textId="77777777" w:rsidTr="007120AC">
        <w:trPr>
          <w:trHeight w:val="187"/>
        </w:trPr>
        <w:tc>
          <w:tcPr>
            <w:tcW w:w="3161" w:type="dxa"/>
            <w:shd w:val="clear" w:color="auto" w:fill="auto"/>
            <w:tcMar>
              <w:left w:w="57" w:type="dxa"/>
              <w:right w:w="57" w:type="dxa"/>
            </w:tcMar>
            <w:vAlign w:val="bottom"/>
          </w:tcPr>
          <w:p w14:paraId="529CE0EE"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3</w:t>
            </w:r>
            <w:r w:rsidRPr="00227811">
              <w:rPr>
                <w:rFonts w:ascii="Arial" w:hAnsi="Arial"/>
                <w:sz w:val="18"/>
                <w:vertAlign w:val="superscript"/>
                <w:lang w:val="en-US"/>
              </w:rPr>
              <w:t>rd</w:t>
            </w:r>
            <w:r w:rsidRPr="00227811">
              <w:rPr>
                <w:rFonts w:ascii="Arial" w:hAnsi="Arial"/>
                <w:sz w:val="18"/>
                <w:lang w:val="en-US"/>
              </w:rPr>
              <w:t xml:space="preserve"> harmonics frequency limits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76DE905" w14:textId="77777777" w:rsidR="007120AC" w:rsidRPr="00E87E74" w:rsidRDefault="007120AC" w:rsidP="007120AC">
            <w:pPr>
              <w:keepNext/>
              <w:keepLines/>
              <w:spacing w:after="0"/>
              <w:jc w:val="center"/>
              <w:rPr>
                <w:rFonts w:ascii="Arial" w:hAnsi="Arial"/>
                <w:sz w:val="18"/>
              </w:rPr>
            </w:pPr>
            <w:r>
              <w:rPr>
                <w:rFonts w:ascii="Arial" w:hAnsi="Arial" w:cs="Arial"/>
                <w:color w:val="000000"/>
                <w:sz w:val="18"/>
                <w:szCs w:val="18"/>
              </w:rPr>
              <w:t>3*fx_low</w:t>
            </w:r>
          </w:p>
        </w:tc>
        <w:tc>
          <w:tcPr>
            <w:tcW w:w="1630" w:type="dxa"/>
            <w:tcBorders>
              <w:top w:val="nil"/>
              <w:left w:val="nil"/>
              <w:bottom w:val="single" w:sz="4" w:space="0" w:color="auto"/>
              <w:right w:val="single" w:sz="4" w:space="0" w:color="auto"/>
            </w:tcBorders>
            <w:shd w:val="clear" w:color="auto" w:fill="auto"/>
            <w:vAlign w:val="center"/>
          </w:tcPr>
          <w:p w14:paraId="7E91477E" w14:textId="77777777" w:rsidR="007120AC" w:rsidRPr="00E87E74" w:rsidRDefault="007120AC" w:rsidP="007120AC">
            <w:pPr>
              <w:keepNext/>
              <w:keepLines/>
              <w:spacing w:after="0"/>
              <w:jc w:val="center"/>
              <w:rPr>
                <w:rFonts w:ascii="Arial" w:hAnsi="Arial"/>
                <w:sz w:val="18"/>
              </w:rPr>
            </w:pPr>
            <w:r>
              <w:rPr>
                <w:rFonts w:ascii="Arial" w:hAnsi="Arial" w:cs="Arial"/>
                <w:color w:val="000000"/>
                <w:sz w:val="18"/>
                <w:szCs w:val="18"/>
              </w:rPr>
              <w:t>3*fx_high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670B572" w14:textId="77777777" w:rsidR="007120AC" w:rsidRPr="00E87E74" w:rsidRDefault="007120AC" w:rsidP="007120AC">
            <w:pPr>
              <w:keepNext/>
              <w:keepLines/>
              <w:spacing w:after="0"/>
              <w:jc w:val="center"/>
              <w:rPr>
                <w:rFonts w:ascii="Arial" w:hAnsi="Arial"/>
                <w:sz w:val="18"/>
              </w:rPr>
            </w:pPr>
            <w:r>
              <w:rPr>
                <w:rFonts w:ascii="Arial" w:hAnsi="Arial" w:cs="Arial"/>
                <w:color w:val="000000"/>
                <w:sz w:val="18"/>
                <w:szCs w:val="18"/>
              </w:rPr>
              <w:t>3* fn_low</w:t>
            </w:r>
          </w:p>
        </w:tc>
        <w:tc>
          <w:tcPr>
            <w:tcW w:w="1533" w:type="dxa"/>
            <w:tcBorders>
              <w:top w:val="nil"/>
              <w:left w:val="nil"/>
              <w:bottom w:val="single" w:sz="4" w:space="0" w:color="auto"/>
              <w:right w:val="single" w:sz="4" w:space="0" w:color="auto"/>
            </w:tcBorders>
            <w:shd w:val="clear" w:color="auto" w:fill="auto"/>
            <w:vAlign w:val="center"/>
          </w:tcPr>
          <w:p w14:paraId="4CED95E1" w14:textId="77777777" w:rsidR="007120AC" w:rsidRPr="00E87E74" w:rsidRDefault="007120AC" w:rsidP="007120AC">
            <w:pPr>
              <w:keepNext/>
              <w:keepLines/>
              <w:spacing w:after="0"/>
              <w:jc w:val="center"/>
              <w:rPr>
                <w:rFonts w:ascii="Arial" w:hAnsi="Arial"/>
                <w:sz w:val="18"/>
              </w:rPr>
            </w:pPr>
            <w:r>
              <w:rPr>
                <w:rFonts w:ascii="Arial" w:hAnsi="Arial" w:cs="Arial"/>
                <w:color w:val="000000"/>
                <w:sz w:val="18"/>
                <w:szCs w:val="18"/>
              </w:rPr>
              <w:t>3* fn_high</w:t>
            </w:r>
          </w:p>
        </w:tc>
      </w:tr>
      <w:tr w:rsidR="007120AC" w:rsidRPr="00227811" w14:paraId="6369DE1D" w14:textId="77777777" w:rsidTr="007120AC">
        <w:trPr>
          <w:trHeight w:val="187"/>
        </w:trPr>
        <w:tc>
          <w:tcPr>
            <w:tcW w:w="3161" w:type="dxa"/>
            <w:shd w:val="clear" w:color="auto" w:fill="auto"/>
            <w:tcMar>
              <w:left w:w="57" w:type="dxa"/>
              <w:right w:w="57" w:type="dxa"/>
            </w:tcMar>
            <w:vAlign w:val="bottom"/>
          </w:tcPr>
          <w:p w14:paraId="5C415365"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3</w:t>
            </w:r>
            <w:r w:rsidRPr="00227811">
              <w:rPr>
                <w:rFonts w:ascii="Arial" w:hAnsi="Arial"/>
                <w:sz w:val="18"/>
                <w:vertAlign w:val="superscript"/>
                <w:lang w:val="en-US"/>
              </w:rPr>
              <w:t>rd</w:t>
            </w:r>
            <w:r w:rsidRPr="00227811">
              <w:rPr>
                <w:rFonts w:ascii="Arial" w:hAnsi="Arial"/>
                <w:sz w:val="18"/>
                <w:lang w:val="en-US"/>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292D7F"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7500 – 7710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C338E1"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2496 – 2586</w:t>
            </w:r>
          </w:p>
        </w:tc>
      </w:tr>
      <w:tr w:rsidR="007120AC" w:rsidRPr="00227811" w14:paraId="29705712" w14:textId="77777777" w:rsidTr="007120AC">
        <w:trPr>
          <w:trHeight w:val="187"/>
        </w:trPr>
        <w:tc>
          <w:tcPr>
            <w:tcW w:w="3161" w:type="dxa"/>
            <w:shd w:val="clear" w:color="auto" w:fill="auto"/>
            <w:tcMar>
              <w:left w:w="57" w:type="dxa"/>
              <w:right w:w="57" w:type="dxa"/>
            </w:tcMar>
            <w:vAlign w:val="bottom"/>
          </w:tcPr>
          <w:p w14:paraId="6F7AD839"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C5ECCE"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|fn_low – fx_high|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21A7C79"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|fn_high – fx_low|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4D25D512"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F6BE656"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|fn_high + fx_high|</w:t>
            </w:r>
          </w:p>
        </w:tc>
      </w:tr>
      <w:tr w:rsidR="007120AC" w:rsidRPr="00227811" w14:paraId="2CDDA8E2" w14:textId="77777777" w:rsidTr="007120AC">
        <w:trPr>
          <w:trHeight w:val="187"/>
        </w:trPr>
        <w:tc>
          <w:tcPr>
            <w:tcW w:w="3161" w:type="dxa"/>
            <w:shd w:val="clear" w:color="auto" w:fill="auto"/>
            <w:tcMar>
              <w:left w:w="57" w:type="dxa"/>
              <w:right w:w="57" w:type="dxa"/>
            </w:tcMar>
            <w:vAlign w:val="bottom"/>
          </w:tcPr>
          <w:p w14:paraId="55C9219C"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1B2FDF"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1638 – 1738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083B74"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3332 – 3432</w:t>
            </w:r>
          </w:p>
        </w:tc>
      </w:tr>
      <w:tr w:rsidR="007120AC" w:rsidRPr="00227811" w14:paraId="0A86A670" w14:textId="77777777" w:rsidTr="007120AC">
        <w:trPr>
          <w:trHeight w:val="187"/>
        </w:trPr>
        <w:tc>
          <w:tcPr>
            <w:tcW w:w="3161" w:type="dxa"/>
            <w:shd w:val="clear" w:color="auto" w:fill="auto"/>
            <w:tcMar>
              <w:left w:w="57" w:type="dxa"/>
              <w:right w:w="57" w:type="dxa"/>
            </w:tcMar>
            <w:vAlign w:val="bottom"/>
          </w:tcPr>
          <w:p w14:paraId="4EA4B47A"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FAC8603"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|2*fx_low – fn_high|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89DE4D3"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|2*fx_high – fn_low|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1C605449"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|2*fn_low – fx_high|</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68E41FF"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|2*fn_high – fx_low|</w:t>
            </w:r>
          </w:p>
        </w:tc>
      </w:tr>
      <w:tr w:rsidR="007120AC" w:rsidRPr="00227811" w14:paraId="5544F09D" w14:textId="77777777" w:rsidTr="007120AC">
        <w:trPr>
          <w:trHeight w:val="187"/>
        </w:trPr>
        <w:tc>
          <w:tcPr>
            <w:tcW w:w="3161" w:type="dxa"/>
            <w:shd w:val="clear" w:color="auto" w:fill="auto"/>
            <w:tcMar>
              <w:left w:w="57" w:type="dxa"/>
              <w:right w:w="57" w:type="dxa"/>
            </w:tcMar>
            <w:vAlign w:val="bottom"/>
          </w:tcPr>
          <w:p w14:paraId="6AABBF26"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D0F1F0"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4138 – 4308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FDE7BEC"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776 – 906</w:t>
            </w:r>
          </w:p>
        </w:tc>
      </w:tr>
      <w:tr w:rsidR="007120AC" w:rsidRPr="00227811" w14:paraId="5623712B" w14:textId="77777777" w:rsidTr="007120AC">
        <w:trPr>
          <w:trHeight w:val="187"/>
        </w:trPr>
        <w:tc>
          <w:tcPr>
            <w:tcW w:w="3161" w:type="dxa"/>
            <w:shd w:val="clear" w:color="auto" w:fill="auto"/>
            <w:tcMar>
              <w:left w:w="57" w:type="dxa"/>
              <w:right w:w="57" w:type="dxa"/>
            </w:tcMar>
            <w:vAlign w:val="bottom"/>
          </w:tcPr>
          <w:p w14:paraId="50CF95BE"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6B08AA4"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|2*fx_low + fn_low|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DC38FA3"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|2*fx_high + fn_high|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526A6D27"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7EA64A2"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|2*fn_high + fx_high|</w:t>
            </w:r>
          </w:p>
        </w:tc>
      </w:tr>
      <w:tr w:rsidR="007120AC" w:rsidRPr="00227811" w14:paraId="06523FF0" w14:textId="77777777" w:rsidTr="007120AC">
        <w:trPr>
          <w:trHeight w:val="187"/>
        </w:trPr>
        <w:tc>
          <w:tcPr>
            <w:tcW w:w="3161" w:type="dxa"/>
            <w:shd w:val="clear" w:color="auto" w:fill="auto"/>
            <w:tcMar>
              <w:left w:w="57" w:type="dxa"/>
              <w:right w:w="57" w:type="dxa"/>
            </w:tcMar>
            <w:vAlign w:val="bottom"/>
          </w:tcPr>
          <w:p w14:paraId="28B9620D"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F367FC"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5832 – 6002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E91188"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4164 – 4294</w:t>
            </w:r>
          </w:p>
        </w:tc>
      </w:tr>
      <w:tr w:rsidR="007120AC" w:rsidRPr="00227811" w14:paraId="71B1934C" w14:textId="77777777" w:rsidTr="007120AC">
        <w:trPr>
          <w:trHeight w:val="187"/>
        </w:trPr>
        <w:tc>
          <w:tcPr>
            <w:tcW w:w="3161" w:type="dxa"/>
            <w:shd w:val="clear" w:color="auto" w:fill="auto"/>
            <w:tcMar>
              <w:left w:w="57" w:type="dxa"/>
              <w:right w:w="57" w:type="dxa"/>
            </w:tcMar>
            <w:vAlign w:val="bottom"/>
          </w:tcPr>
          <w:p w14:paraId="1C6B9023"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5856029"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(fx_low – max BW fn)</w:t>
            </w:r>
          </w:p>
        </w:tc>
        <w:tc>
          <w:tcPr>
            <w:tcW w:w="1630" w:type="dxa"/>
            <w:tcBorders>
              <w:top w:val="nil"/>
              <w:left w:val="nil"/>
              <w:bottom w:val="single" w:sz="4" w:space="0" w:color="auto"/>
              <w:right w:val="single" w:sz="4" w:space="0" w:color="auto"/>
            </w:tcBorders>
            <w:shd w:val="clear" w:color="auto" w:fill="auto"/>
            <w:vAlign w:val="center"/>
          </w:tcPr>
          <w:p w14:paraId="48C6EFBE"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(fx_high + max BW fn)</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2E8269D"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(fn_low – max BW fx)</w:t>
            </w:r>
          </w:p>
        </w:tc>
        <w:tc>
          <w:tcPr>
            <w:tcW w:w="1533" w:type="dxa"/>
            <w:tcBorders>
              <w:top w:val="nil"/>
              <w:left w:val="nil"/>
              <w:bottom w:val="single" w:sz="4" w:space="0" w:color="auto"/>
              <w:right w:val="single" w:sz="4" w:space="0" w:color="auto"/>
            </w:tcBorders>
            <w:shd w:val="clear" w:color="auto" w:fill="auto"/>
            <w:vAlign w:val="center"/>
          </w:tcPr>
          <w:p w14:paraId="6F1E1FA9"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(fn_high + max BW fx)</w:t>
            </w:r>
          </w:p>
        </w:tc>
      </w:tr>
      <w:tr w:rsidR="007120AC" w:rsidRPr="00227811" w14:paraId="2B758678" w14:textId="77777777" w:rsidTr="007120AC">
        <w:trPr>
          <w:trHeight w:val="187"/>
        </w:trPr>
        <w:tc>
          <w:tcPr>
            <w:tcW w:w="3161" w:type="dxa"/>
            <w:shd w:val="clear" w:color="auto" w:fill="auto"/>
            <w:tcMar>
              <w:left w:w="57" w:type="dxa"/>
              <w:right w:w="57" w:type="dxa"/>
            </w:tcMar>
            <w:vAlign w:val="bottom"/>
          </w:tcPr>
          <w:p w14:paraId="446CC305"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826CC3"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2480 – 2590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93356D"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812 – 882</w:t>
            </w:r>
          </w:p>
        </w:tc>
      </w:tr>
      <w:tr w:rsidR="007120AC" w:rsidRPr="00227811" w14:paraId="2210F381" w14:textId="77777777" w:rsidTr="007120AC">
        <w:trPr>
          <w:trHeight w:val="187"/>
        </w:trPr>
        <w:tc>
          <w:tcPr>
            <w:tcW w:w="3161" w:type="dxa"/>
            <w:shd w:val="clear" w:color="auto" w:fill="auto"/>
            <w:tcMar>
              <w:left w:w="57" w:type="dxa"/>
              <w:right w:w="57" w:type="dxa"/>
            </w:tcMar>
            <w:vAlign w:val="bottom"/>
          </w:tcPr>
          <w:p w14:paraId="56B46469"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17D0089"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|3*fx_low –1* fn_high|</w:t>
            </w:r>
          </w:p>
        </w:tc>
        <w:tc>
          <w:tcPr>
            <w:tcW w:w="1630" w:type="dxa"/>
            <w:tcBorders>
              <w:top w:val="nil"/>
              <w:left w:val="nil"/>
              <w:bottom w:val="single" w:sz="4" w:space="0" w:color="auto"/>
              <w:right w:val="single" w:sz="4" w:space="0" w:color="auto"/>
            </w:tcBorders>
            <w:shd w:val="clear" w:color="auto" w:fill="auto"/>
            <w:vAlign w:val="center"/>
          </w:tcPr>
          <w:p w14:paraId="138A734B"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|3*fx_high – 1*fn_low|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175D0D3"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|3*fn_low – 1*fx_high|</w:t>
            </w:r>
          </w:p>
        </w:tc>
        <w:tc>
          <w:tcPr>
            <w:tcW w:w="1533" w:type="dxa"/>
            <w:tcBorders>
              <w:top w:val="nil"/>
              <w:left w:val="nil"/>
              <w:bottom w:val="single" w:sz="4" w:space="0" w:color="auto"/>
              <w:right w:val="single" w:sz="4" w:space="0" w:color="auto"/>
            </w:tcBorders>
            <w:shd w:val="clear" w:color="auto" w:fill="auto"/>
            <w:vAlign w:val="center"/>
          </w:tcPr>
          <w:p w14:paraId="5FD8FA8E"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|3*fn_high – 1*fx_low|</w:t>
            </w:r>
          </w:p>
        </w:tc>
      </w:tr>
      <w:tr w:rsidR="007120AC" w:rsidRPr="00227811" w14:paraId="24E27CCC" w14:textId="77777777" w:rsidTr="007120AC">
        <w:trPr>
          <w:trHeight w:val="187"/>
        </w:trPr>
        <w:tc>
          <w:tcPr>
            <w:tcW w:w="3161" w:type="dxa"/>
            <w:shd w:val="clear" w:color="auto" w:fill="auto"/>
            <w:tcMar>
              <w:left w:w="57" w:type="dxa"/>
              <w:right w:w="57" w:type="dxa"/>
            </w:tcMar>
            <w:vAlign w:val="bottom"/>
          </w:tcPr>
          <w:p w14:paraId="7F5A4E23"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749059"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6638 – 6878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D27516"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74 – 86</w:t>
            </w:r>
          </w:p>
        </w:tc>
      </w:tr>
      <w:tr w:rsidR="007120AC" w:rsidRPr="00227811" w14:paraId="1721FF9B" w14:textId="77777777" w:rsidTr="007120AC">
        <w:trPr>
          <w:trHeight w:val="187"/>
        </w:trPr>
        <w:tc>
          <w:tcPr>
            <w:tcW w:w="3161" w:type="dxa"/>
            <w:shd w:val="clear" w:color="auto" w:fill="auto"/>
            <w:tcMar>
              <w:left w:w="57" w:type="dxa"/>
              <w:right w:w="57" w:type="dxa"/>
            </w:tcMar>
            <w:vAlign w:val="bottom"/>
          </w:tcPr>
          <w:p w14:paraId="1FDA739B"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A91C9F4"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|2*fx_low –2* fn_high|</w:t>
            </w:r>
          </w:p>
        </w:tc>
        <w:tc>
          <w:tcPr>
            <w:tcW w:w="1630" w:type="dxa"/>
            <w:tcBorders>
              <w:top w:val="nil"/>
              <w:left w:val="nil"/>
              <w:bottom w:val="single" w:sz="4" w:space="0" w:color="auto"/>
              <w:right w:val="single" w:sz="4" w:space="0" w:color="auto"/>
            </w:tcBorders>
            <w:shd w:val="clear" w:color="auto" w:fill="auto"/>
            <w:vAlign w:val="center"/>
          </w:tcPr>
          <w:p w14:paraId="65FD6028"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|2*fx_high –2* 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45EBDCD"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|2*fx_low +2* fn_low|</w:t>
            </w:r>
          </w:p>
        </w:tc>
        <w:tc>
          <w:tcPr>
            <w:tcW w:w="1533" w:type="dxa"/>
            <w:tcBorders>
              <w:top w:val="nil"/>
              <w:left w:val="nil"/>
              <w:bottom w:val="single" w:sz="4" w:space="0" w:color="auto"/>
              <w:right w:val="single" w:sz="4" w:space="0" w:color="auto"/>
            </w:tcBorders>
            <w:shd w:val="clear" w:color="auto" w:fill="auto"/>
            <w:vAlign w:val="center"/>
          </w:tcPr>
          <w:p w14:paraId="01A44CC6"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|2*fx_high +2* fn_high|</w:t>
            </w:r>
          </w:p>
        </w:tc>
      </w:tr>
      <w:tr w:rsidR="007120AC" w:rsidRPr="00227811" w14:paraId="22A10173" w14:textId="77777777" w:rsidTr="007120AC">
        <w:trPr>
          <w:trHeight w:val="187"/>
        </w:trPr>
        <w:tc>
          <w:tcPr>
            <w:tcW w:w="3161" w:type="dxa"/>
            <w:shd w:val="clear" w:color="auto" w:fill="auto"/>
            <w:tcMar>
              <w:left w:w="57" w:type="dxa"/>
              <w:right w:w="57" w:type="dxa"/>
            </w:tcMar>
            <w:vAlign w:val="bottom"/>
          </w:tcPr>
          <w:p w14:paraId="0E578F37"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1DEEE8"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3276 – 3476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632C23"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6664 – 6864</w:t>
            </w:r>
          </w:p>
        </w:tc>
      </w:tr>
      <w:tr w:rsidR="007120AC" w:rsidRPr="00227811" w14:paraId="2A5C02BA" w14:textId="77777777" w:rsidTr="007120AC">
        <w:trPr>
          <w:trHeight w:val="187"/>
        </w:trPr>
        <w:tc>
          <w:tcPr>
            <w:tcW w:w="3161" w:type="dxa"/>
            <w:shd w:val="clear" w:color="auto" w:fill="auto"/>
            <w:tcMar>
              <w:left w:w="57" w:type="dxa"/>
              <w:right w:w="57" w:type="dxa"/>
            </w:tcMar>
            <w:vAlign w:val="bottom"/>
          </w:tcPr>
          <w:p w14:paraId="15C15E3D"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6490C3F"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|3*fx_low +1* fn_low|</w:t>
            </w:r>
          </w:p>
        </w:tc>
        <w:tc>
          <w:tcPr>
            <w:tcW w:w="1630" w:type="dxa"/>
            <w:tcBorders>
              <w:top w:val="nil"/>
              <w:left w:val="nil"/>
              <w:bottom w:val="single" w:sz="4" w:space="0" w:color="auto"/>
              <w:right w:val="single" w:sz="4" w:space="0" w:color="auto"/>
            </w:tcBorders>
            <w:shd w:val="clear" w:color="auto" w:fill="auto"/>
            <w:vAlign w:val="center"/>
          </w:tcPr>
          <w:p w14:paraId="2B67AEAB"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|3*fx_high + 1*fn_high|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3A4B189"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|3*fn_low + 1*fx_low|</w:t>
            </w:r>
          </w:p>
        </w:tc>
        <w:tc>
          <w:tcPr>
            <w:tcW w:w="1533" w:type="dxa"/>
            <w:tcBorders>
              <w:top w:val="nil"/>
              <w:left w:val="nil"/>
              <w:bottom w:val="single" w:sz="4" w:space="0" w:color="auto"/>
              <w:right w:val="single" w:sz="4" w:space="0" w:color="auto"/>
            </w:tcBorders>
            <w:shd w:val="clear" w:color="auto" w:fill="auto"/>
            <w:vAlign w:val="center"/>
          </w:tcPr>
          <w:p w14:paraId="203B9F53"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|3*fn_high + 1*fx_high|</w:t>
            </w:r>
          </w:p>
        </w:tc>
      </w:tr>
      <w:tr w:rsidR="007120AC" w:rsidRPr="00227811" w14:paraId="2161DA84" w14:textId="77777777" w:rsidTr="007120AC">
        <w:trPr>
          <w:trHeight w:val="187"/>
        </w:trPr>
        <w:tc>
          <w:tcPr>
            <w:tcW w:w="3161" w:type="dxa"/>
            <w:shd w:val="clear" w:color="auto" w:fill="auto"/>
            <w:tcMar>
              <w:left w:w="57" w:type="dxa"/>
              <w:right w:w="57" w:type="dxa"/>
            </w:tcMar>
            <w:vAlign w:val="bottom"/>
          </w:tcPr>
          <w:p w14:paraId="26E16FAA"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859B49"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8332 – 8572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DA300C8"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4996 – 5156</w:t>
            </w:r>
          </w:p>
        </w:tc>
      </w:tr>
      <w:tr w:rsidR="007120AC" w:rsidRPr="00227811" w14:paraId="7BDB9CFC" w14:textId="77777777" w:rsidTr="007120AC">
        <w:trPr>
          <w:trHeight w:val="187"/>
        </w:trPr>
        <w:tc>
          <w:tcPr>
            <w:tcW w:w="3161" w:type="dxa"/>
            <w:shd w:val="clear" w:color="auto" w:fill="auto"/>
            <w:tcMar>
              <w:left w:w="57" w:type="dxa"/>
              <w:right w:w="57" w:type="dxa"/>
            </w:tcMar>
            <w:vAlign w:val="bottom"/>
          </w:tcPr>
          <w:p w14:paraId="4208B61F"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33F97A1"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|fx_low – 4*fn_high|</w:t>
            </w:r>
          </w:p>
        </w:tc>
        <w:tc>
          <w:tcPr>
            <w:tcW w:w="1630" w:type="dxa"/>
            <w:tcBorders>
              <w:top w:val="nil"/>
              <w:left w:val="nil"/>
              <w:bottom w:val="single" w:sz="4" w:space="0" w:color="auto"/>
              <w:right w:val="single" w:sz="4" w:space="0" w:color="auto"/>
            </w:tcBorders>
            <w:shd w:val="clear" w:color="auto" w:fill="auto"/>
            <w:vAlign w:val="center"/>
          </w:tcPr>
          <w:p w14:paraId="19A8E990"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|fx_high – 4*fn_low|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014E646"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|fn_low – 4*fx_high|</w:t>
            </w:r>
          </w:p>
        </w:tc>
        <w:tc>
          <w:tcPr>
            <w:tcW w:w="1533" w:type="dxa"/>
            <w:tcBorders>
              <w:top w:val="nil"/>
              <w:left w:val="nil"/>
              <w:bottom w:val="single" w:sz="4" w:space="0" w:color="auto"/>
              <w:right w:val="single" w:sz="4" w:space="0" w:color="auto"/>
            </w:tcBorders>
            <w:shd w:val="clear" w:color="auto" w:fill="auto"/>
            <w:vAlign w:val="center"/>
          </w:tcPr>
          <w:p w14:paraId="3CD2BE4E"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|fn_high – 4*fx_low|</w:t>
            </w:r>
          </w:p>
        </w:tc>
      </w:tr>
      <w:tr w:rsidR="007120AC" w:rsidRPr="00227811" w14:paraId="1DAE6955" w14:textId="77777777" w:rsidTr="007120AC">
        <w:trPr>
          <w:trHeight w:val="187"/>
        </w:trPr>
        <w:tc>
          <w:tcPr>
            <w:tcW w:w="3161" w:type="dxa"/>
            <w:shd w:val="clear" w:color="auto" w:fill="auto"/>
            <w:tcMar>
              <w:left w:w="57" w:type="dxa"/>
              <w:right w:w="57" w:type="dxa"/>
            </w:tcMar>
            <w:vAlign w:val="bottom"/>
          </w:tcPr>
          <w:p w14:paraId="3322778B"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50DD0C" w14:textId="77777777" w:rsidR="007120AC" w:rsidRPr="00E87E74" w:rsidRDefault="007120AC" w:rsidP="007120AC">
            <w:pPr>
              <w:keepNext/>
              <w:keepLines/>
              <w:spacing w:after="0"/>
              <w:ind w:left="360" w:firstLineChars="450" w:firstLine="810"/>
              <w:rPr>
                <w:rFonts w:ascii="Arial" w:hAnsi="Arial"/>
                <w:sz w:val="18"/>
                <w:lang w:eastAsia="ja-JP"/>
              </w:rPr>
            </w:pPr>
            <w:r>
              <w:rPr>
                <w:rFonts w:ascii="Arial" w:hAnsi="Arial" w:cs="Arial"/>
                <w:color w:val="000000"/>
                <w:sz w:val="18"/>
                <w:szCs w:val="18"/>
              </w:rPr>
              <w:t>758 – 948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3CEF1F"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9138 – 9448</w:t>
            </w:r>
          </w:p>
        </w:tc>
      </w:tr>
      <w:tr w:rsidR="007120AC" w:rsidRPr="00227811" w14:paraId="1F33BC8A" w14:textId="77777777" w:rsidTr="007120AC">
        <w:trPr>
          <w:trHeight w:val="187"/>
        </w:trPr>
        <w:tc>
          <w:tcPr>
            <w:tcW w:w="3161" w:type="dxa"/>
            <w:shd w:val="clear" w:color="auto" w:fill="auto"/>
            <w:tcMar>
              <w:left w:w="57" w:type="dxa"/>
              <w:right w:w="57" w:type="dxa"/>
            </w:tcMar>
            <w:vAlign w:val="bottom"/>
          </w:tcPr>
          <w:p w14:paraId="470B9907"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2FA6F65"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|2*fx_low - 3*fn_high|</w:t>
            </w:r>
          </w:p>
        </w:tc>
        <w:tc>
          <w:tcPr>
            <w:tcW w:w="1630" w:type="dxa"/>
            <w:tcBorders>
              <w:top w:val="nil"/>
              <w:left w:val="nil"/>
              <w:bottom w:val="single" w:sz="4" w:space="0" w:color="auto"/>
              <w:right w:val="single" w:sz="4" w:space="0" w:color="auto"/>
            </w:tcBorders>
            <w:shd w:val="clear" w:color="auto" w:fill="auto"/>
            <w:vAlign w:val="center"/>
          </w:tcPr>
          <w:p w14:paraId="7C9044F6"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|2*fx_high - 3*fn_low|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5B29850"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|2*fn_low - 3*fx_high|</w:t>
            </w:r>
          </w:p>
        </w:tc>
        <w:tc>
          <w:tcPr>
            <w:tcW w:w="1533" w:type="dxa"/>
            <w:tcBorders>
              <w:top w:val="nil"/>
              <w:left w:val="nil"/>
              <w:bottom w:val="single" w:sz="4" w:space="0" w:color="auto"/>
              <w:right w:val="single" w:sz="4" w:space="0" w:color="auto"/>
            </w:tcBorders>
            <w:shd w:val="clear" w:color="auto" w:fill="auto"/>
            <w:vAlign w:val="center"/>
          </w:tcPr>
          <w:p w14:paraId="6F8A1425"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|2*fn_high -3*fx_low|</w:t>
            </w:r>
          </w:p>
        </w:tc>
      </w:tr>
      <w:tr w:rsidR="007120AC" w:rsidRPr="00227811" w14:paraId="1715B050" w14:textId="77777777" w:rsidTr="007120AC">
        <w:trPr>
          <w:trHeight w:val="187"/>
        </w:trPr>
        <w:tc>
          <w:tcPr>
            <w:tcW w:w="3161" w:type="dxa"/>
            <w:shd w:val="clear" w:color="auto" w:fill="auto"/>
            <w:tcMar>
              <w:left w:w="57" w:type="dxa"/>
              <w:right w:w="57" w:type="dxa"/>
            </w:tcMar>
            <w:vAlign w:val="bottom"/>
          </w:tcPr>
          <w:p w14:paraId="1ED4BF98"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C6EC4E"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2414 – 2644</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644E1F" w14:textId="77777777" w:rsidR="007120AC" w:rsidRPr="004928F9"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5776 – 6046</w:t>
            </w:r>
          </w:p>
        </w:tc>
      </w:tr>
      <w:tr w:rsidR="007120AC" w:rsidRPr="00227811" w14:paraId="07CF6BF3" w14:textId="77777777" w:rsidTr="007120AC">
        <w:trPr>
          <w:trHeight w:val="187"/>
        </w:trPr>
        <w:tc>
          <w:tcPr>
            <w:tcW w:w="3161" w:type="dxa"/>
            <w:shd w:val="clear" w:color="auto" w:fill="auto"/>
            <w:tcMar>
              <w:left w:w="57" w:type="dxa"/>
              <w:right w:w="57" w:type="dxa"/>
            </w:tcMar>
            <w:vAlign w:val="bottom"/>
          </w:tcPr>
          <w:p w14:paraId="3619B79E"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3A5F7FA"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|fx_low + 4*fn_low|</w:t>
            </w:r>
          </w:p>
        </w:tc>
        <w:tc>
          <w:tcPr>
            <w:tcW w:w="1630" w:type="dxa"/>
            <w:tcBorders>
              <w:top w:val="nil"/>
              <w:left w:val="nil"/>
              <w:bottom w:val="single" w:sz="4" w:space="0" w:color="auto"/>
              <w:right w:val="single" w:sz="4" w:space="0" w:color="auto"/>
            </w:tcBorders>
            <w:shd w:val="clear" w:color="auto" w:fill="auto"/>
            <w:vAlign w:val="center"/>
          </w:tcPr>
          <w:p w14:paraId="6126E18C"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|fx_high + 4*fn_high|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BA7ACC0"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|fn_low + 4*fx_low|</w:t>
            </w:r>
          </w:p>
        </w:tc>
        <w:tc>
          <w:tcPr>
            <w:tcW w:w="1533" w:type="dxa"/>
            <w:tcBorders>
              <w:top w:val="nil"/>
              <w:left w:val="nil"/>
              <w:bottom w:val="single" w:sz="4" w:space="0" w:color="auto"/>
              <w:right w:val="single" w:sz="4" w:space="0" w:color="auto"/>
            </w:tcBorders>
            <w:shd w:val="clear" w:color="auto" w:fill="auto"/>
            <w:vAlign w:val="center"/>
          </w:tcPr>
          <w:p w14:paraId="5A9B0303"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|fn_high + 4*fx_high|</w:t>
            </w:r>
          </w:p>
        </w:tc>
      </w:tr>
      <w:tr w:rsidR="007120AC" w:rsidRPr="00227811" w14:paraId="7BD3AA7B" w14:textId="77777777" w:rsidTr="007120AC">
        <w:trPr>
          <w:trHeight w:val="187"/>
        </w:trPr>
        <w:tc>
          <w:tcPr>
            <w:tcW w:w="3161" w:type="dxa"/>
            <w:shd w:val="clear" w:color="auto" w:fill="auto"/>
            <w:tcMar>
              <w:left w:w="57" w:type="dxa"/>
              <w:right w:w="57" w:type="dxa"/>
            </w:tcMar>
            <w:vAlign w:val="bottom"/>
          </w:tcPr>
          <w:p w14:paraId="3B6D054C"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070FB0A" w14:textId="77777777" w:rsidR="007120AC" w:rsidRPr="00227811"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5828 – 6018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5BA4F1" w14:textId="77777777" w:rsidR="007120AC" w:rsidRPr="00227811"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10832 – 11142</w:t>
            </w:r>
          </w:p>
        </w:tc>
      </w:tr>
      <w:tr w:rsidR="007120AC" w:rsidRPr="00227811" w14:paraId="79AF82AC" w14:textId="77777777" w:rsidTr="007120AC">
        <w:trPr>
          <w:trHeight w:val="187"/>
        </w:trPr>
        <w:tc>
          <w:tcPr>
            <w:tcW w:w="3161" w:type="dxa"/>
            <w:shd w:val="clear" w:color="auto" w:fill="auto"/>
            <w:tcMar>
              <w:left w:w="57" w:type="dxa"/>
              <w:right w:w="57" w:type="dxa"/>
            </w:tcMar>
            <w:vAlign w:val="bottom"/>
          </w:tcPr>
          <w:p w14:paraId="02403755"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4977B16"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|2*fx_low + 3*fn_low|</w:t>
            </w:r>
          </w:p>
        </w:tc>
        <w:tc>
          <w:tcPr>
            <w:tcW w:w="1630" w:type="dxa"/>
            <w:tcBorders>
              <w:top w:val="nil"/>
              <w:left w:val="nil"/>
              <w:bottom w:val="single" w:sz="4" w:space="0" w:color="auto"/>
              <w:right w:val="single" w:sz="4" w:space="0" w:color="auto"/>
            </w:tcBorders>
            <w:shd w:val="clear" w:color="auto" w:fill="auto"/>
            <w:vAlign w:val="center"/>
          </w:tcPr>
          <w:p w14:paraId="7259F892"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|2*fx_high + 3*fn_high|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0A1FA72"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|2*fn_low + 3*fx_low|</w:t>
            </w:r>
          </w:p>
        </w:tc>
        <w:tc>
          <w:tcPr>
            <w:tcW w:w="1533" w:type="dxa"/>
            <w:tcBorders>
              <w:top w:val="nil"/>
              <w:left w:val="nil"/>
              <w:bottom w:val="single" w:sz="4" w:space="0" w:color="auto"/>
              <w:right w:val="single" w:sz="4" w:space="0" w:color="auto"/>
            </w:tcBorders>
            <w:shd w:val="clear" w:color="auto" w:fill="auto"/>
            <w:vAlign w:val="center"/>
          </w:tcPr>
          <w:p w14:paraId="61118F33"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|2*fn_high + 3*fx_high|</w:t>
            </w:r>
          </w:p>
        </w:tc>
      </w:tr>
      <w:tr w:rsidR="007120AC" w:rsidRPr="00227811" w14:paraId="0A37C77C" w14:textId="77777777" w:rsidTr="007120AC">
        <w:trPr>
          <w:trHeight w:val="187"/>
        </w:trPr>
        <w:tc>
          <w:tcPr>
            <w:tcW w:w="3161" w:type="dxa"/>
            <w:shd w:val="clear" w:color="auto" w:fill="auto"/>
            <w:tcMar>
              <w:left w:w="57" w:type="dxa"/>
              <w:right w:w="57" w:type="dxa"/>
            </w:tcMar>
            <w:vAlign w:val="bottom"/>
          </w:tcPr>
          <w:p w14:paraId="5D350269"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5AA4EC9" w14:textId="77777777" w:rsidR="007120AC" w:rsidRPr="00227811"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7496 – 7726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9D4A4B" w14:textId="77777777" w:rsidR="007120AC" w:rsidRPr="00227811"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9164 – 9434</w:t>
            </w:r>
          </w:p>
        </w:tc>
      </w:tr>
    </w:tbl>
    <w:p w14:paraId="18ECA848" w14:textId="77777777" w:rsidR="007120AC" w:rsidRPr="00227811" w:rsidRDefault="007120AC" w:rsidP="007120AC">
      <w:pPr>
        <w:rPr>
          <w:lang w:eastAsia="zh-CN"/>
        </w:rPr>
      </w:pPr>
    </w:p>
    <w:p w14:paraId="4A009508" w14:textId="6B504878" w:rsidR="007120AC" w:rsidRPr="007D6CD0" w:rsidRDefault="007120AC" w:rsidP="007120AC">
      <w:pPr>
        <w:rPr>
          <w:rFonts w:ascii="Arial" w:hAnsi="Arial" w:cs="Arial"/>
          <w:sz w:val="18"/>
          <w:szCs w:val="18"/>
          <w:lang w:eastAsia="ko-KR"/>
        </w:rPr>
      </w:pPr>
      <w:r w:rsidRPr="00587D79">
        <w:rPr>
          <w:rFonts w:ascii="Arial" w:hAnsi="Arial" w:cs="Arial"/>
          <w:sz w:val="18"/>
          <w:szCs w:val="18"/>
          <w:lang w:eastAsia="ko-KR"/>
        </w:rPr>
        <w:t xml:space="preserve">Based on Table </w:t>
      </w:r>
      <w:r w:rsidR="00BB2370">
        <w:rPr>
          <w:rFonts w:ascii="Arial" w:hAnsi="Arial" w:cs="Arial"/>
          <w:sz w:val="18"/>
          <w:szCs w:val="18"/>
          <w:lang w:eastAsia="ja-JP"/>
        </w:rPr>
        <w:t>5.18</w:t>
      </w:r>
      <w:r>
        <w:rPr>
          <w:rFonts w:ascii="Arial" w:hAnsi="Arial" w:cs="Arial"/>
          <w:sz w:val="18"/>
          <w:szCs w:val="18"/>
          <w:lang w:eastAsia="ko-KR"/>
        </w:rPr>
        <w:t>.2</w:t>
      </w:r>
      <w:r w:rsidRPr="00587D79">
        <w:rPr>
          <w:rFonts w:ascii="Arial" w:hAnsi="Arial" w:cs="Arial"/>
          <w:sz w:val="18"/>
          <w:szCs w:val="18"/>
          <w:lang w:eastAsia="ko-KR"/>
        </w:rPr>
        <w:t>-</w:t>
      </w:r>
      <w:r>
        <w:rPr>
          <w:rFonts w:ascii="Arial" w:hAnsi="Arial" w:cs="Arial"/>
          <w:sz w:val="18"/>
          <w:szCs w:val="18"/>
          <w:lang w:eastAsia="ko-KR"/>
        </w:rPr>
        <w:t>3</w:t>
      </w:r>
      <w:r w:rsidRPr="00587D79">
        <w:rPr>
          <w:rFonts w:ascii="Arial" w:hAnsi="Arial" w:cs="Arial"/>
          <w:sz w:val="18"/>
          <w:szCs w:val="18"/>
          <w:lang w:eastAsia="ja-JP"/>
        </w:rPr>
        <w:t>,</w:t>
      </w:r>
    </w:p>
    <w:p w14:paraId="13621EF3" w14:textId="77777777" w:rsidR="007120AC" w:rsidRDefault="007120AC" w:rsidP="007120AC">
      <w:pPr>
        <w:ind w:left="568" w:hanging="284"/>
        <w:rPr>
          <w:lang w:eastAsia="x-none"/>
        </w:rPr>
      </w:pPr>
      <w:r w:rsidRPr="00F555CE">
        <w:rPr>
          <w:lang w:eastAsia="ja-JP"/>
        </w:rPr>
        <w:t>-</w:t>
      </w:r>
      <w:r w:rsidRPr="00F555CE">
        <w:rPr>
          <w:lang w:eastAsia="ja-JP"/>
        </w:rPr>
        <w:tab/>
      </w:r>
      <w:r>
        <w:rPr>
          <w:lang w:eastAsia="ja-JP"/>
        </w:rPr>
        <w:t>3</w:t>
      </w:r>
      <w:r>
        <w:rPr>
          <w:vertAlign w:val="superscript"/>
          <w:lang w:eastAsia="x-none"/>
        </w:rPr>
        <w:t>r</w:t>
      </w:r>
      <w:r w:rsidRPr="00CF33F3">
        <w:rPr>
          <w:vertAlign w:val="superscript"/>
          <w:lang w:eastAsia="x-none"/>
        </w:rPr>
        <w:t>d</w:t>
      </w:r>
      <w:r>
        <w:rPr>
          <w:lang w:eastAsia="x-none"/>
        </w:rPr>
        <w:t xml:space="preserve"> </w:t>
      </w:r>
      <w:r w:rsidRPr="00F555CE">
        <w:rPr>
          <w:lang w:eastAsia="x-none"/>
        </w:rPr>
        <w:t>order harmonics may fall into Rx f</w:t>
      </w:r>
      <w:r>
        <w:rPr>
          <w:lang w:eastAsia="x-none"/>
        </w:rPr>
        <w:t xml:space="preserve">requencies of </w:t>
      </w:r>
      <w:r w:rsidRPr="00E87E74">
        <w:rPr>
          <w:lang w:eastAsia="x-none"/>
        </w:rPr>
        <w:t>bands</w:t>
      </w:r>
      <w:r w:rsidRPr="005418B8">
        <w:rPr>
          <w:lang w:eastAsia="x-none"/>
        </w:rPr>
        <w:t xml:space="preserve"> </w:t>
      </w:r>
      <w:r w:rsidRPr="005D633D">
        <w:rPr>
          <w:lang w:eastAsia="x-none"/>
        </w:rPr>
        <w:t>38, 41, 69</w:t>
      </w:r>
      <w:r>
        <w:rPr>
          <w:lang w:eastAsia="x-none"/>
        </w:rPr>
        <w:t xml:space="preserve"> and</w:t>
      </w:r>
      <w:r w:rsidRPr="005D633D">
        <w:rPr>
          <w:lang w:eastAsia="x-none"/>
        </w:rPr>
        <w:t xml:space="preserve"> 90</w:t>
      </w:r>
      <w:r w:rsidRPr="00E87E74">
        <w:rPr>
          <w:lang w:eastAsia="x-none"/>
        </w:rPr>
        <w:t>.</w:t>
      </w:r>
    </w:p>
    <w:p w14:paraId="364A1390" w14:textId="77777777" w:rsidR="007120AC" w:rsidRPr="00E87E74" w:rsidRDefault="007120AC" w:rsidP="007120AC">
      <w:pPr>
        <w:ind w:left="568" w:hanging="284"/>
        <w:rPr>
          <w:lang w:eastAsia="x-none"/>
        </w:rPr>
      </w:pPr>
      <w:r w:rsidRPr="00E87E74">
        <w:rPr>
          <w:lang w:eastAsia="ja-JP"/>
        </w:rPr>
        <w:t>-</w:t>
      </w:r>
      <w:r w:rsidRPr="00E87E74">
        <w:rPr>
          <w:lang w:eastAsia="ja-JP"/>
        </w:rPr>
        <w:tab/>
      </w:r>
      <w:r>
        <w:rPr>
          <w:lang w:eastAsia="ja-JP"/>
        </w:rPr>
        <w:t>2</w:t>
      </w:r>
      <w:r>
        <w:rPr>
          <w:vertAlign w:val="superscript"/>
          <w:lang w:eastAsia="x-none"/>
        </w:rPr>
        <w:t>n</w:t>
      </w:r>
      <w:r w:rsidRPr="00E87E74">
        <w:rPr>
          <w:vertAlign w:val="superscript"/>
          <w:lang w:eastAsia="x-none"/>
        </w:rPr>
        <w:t>d</w:t>
      </w:r>
      <w:r w:rsidRPr="00E87E74">
        <w:rPr>
          <w:lang w:eastAsia="x-none"/>
        </w:rPr>
        <w:t xml:space="preserve"> order IMD may fall into Rx frequencies of band</w:t>
      </w:r>
      <w:r>
        <w:rPr>
          <w:lang w:eastAsia="x-none"/>
        </w:rPr>
        <w:t xml:space="preserve">s </w:t>
      </w:r>
      <w:r w:rsidRPr="005D633D">
        <w:rPr>
          <w:lang w:eastAsia="x-none"/>
        </w:rPr>
        <w:t>42, 52, 77</w:t>
      </w:r>
      <w:r>
        <w:rPr>
          <w:lang w:eastAsia="x-none"/>
        </w:rPr>
        <w:t xml:space="preserve"> and</w:t>
      </w:r>
      <w:r w:rsidRPr="005D633D">
        <w:rPr>
          <w:lang w:eastAsia="x-none"/>
        </w:rPr>
        <w:t xml:space="preserve"> 78</w:t>
      </w:r>
      <w:r>
        <w:rPr>
          <w:lang w:eastAsia="x-none"/>
        </w:rPr>
        <w:t>.</w:t>
      </w:r>
    </w:p>
    <w:p w14:paraId="52DD597F" w14:textId="77777777" w:rsidR="007120AC" w:rsidRPr="00E87E74" w:rsidRDefault="007120AC" w:rsidP="007120AC">
      <w:pPr>
        <w:ind w:left="568" w:hanging="284"/>
        <w:rPr>
          <w:lang w:eastAsia="x-none"/>
        </w:rPr>
      </w:pPr>
      <w:r w:rsidRPr="00E87E74">
        <w:rPr>
          <w:lang w:eastAsia="ja-JP"/>
        </w:rPr>
        <w:t>-</w:t>
      </w:r>
      <w:r w:rsidRPr="00E87E74">
        <w:rPr>
          <w:lang w:eastAsia="ja-JP"/>
        </w:rPr>
        <w:tab/>
      </w:r>
      <w:r w:rsidRPr="00E87E74">
        <w:rPr>
          <w:lang w:eastAsia="x-none"/>
        </w:rPr>
        <w:t>3</w:t>
      </w:r>
      <w:r w:rsidRPr="00E87E74">
        <w:rPr>
          <w:vertAlign w:val="superscript"/>
          <w:lang w:eastAsia="x-none"/>
        </w:rPr>
        <w:t>rd</w:t>
      </w:r>
      <w:r w:rsidRPr="00E87E74">
        <w:rPr>
          <w:lang w:eastAsia="x-none"/>
        </w:rPr>
        <w:t xml:space="preserve"> order IMD may fall into Rx frequencies of bands </w:t>
      </w:r>
      <w:r w:rsidRPr="00BB0E6E">
        <w:rPr>
          <w:lang w:eastAsia="x-none"/>
        </w:rPr>
        <w:t>5, 6, 18, 19, 20, 26, 27, 28, 44, 46, 47, 68</w:t>
      </w:r>
      <w:r>
        <w:rPr>
          <w:lang w:eastAsia="x-none"/>
        </w:rPr>
        <w:t xml:space="preserve"> and</w:t>
      </w:r>
      <w:r w:rsidRPr="00BB0E6E">
        <w:rPr>
          <w:lang w:eastAsia="x-none"/>
        </w:rPr>
        <w:t xml:space="preserve"> 77</w:t>
      </w:r>
      <w:r>
        <w:rPr>
          <w:lang w:eastAsia="x-none"/>
        </w:rPr>
        <w:t>.</w:t>
      </w:r>
    </w:p>
    <w:p w14:paraId="10BF4358" w14:textId="77777777" w:rsidR="007120AC" w:rsidRPr="00E87E74" w:rsidRDefault="007120AC" w:rsidP="007120AC">
      <w:pPr>
        <w:ind w:left="568" w:hanging="284"/>
        <w:rPr>
          <w:lang w:eastAsia="x-none"/>
        </w:rPr>
      </w:pPr>
      <w:r w:rsidRPr="00E87E74">
        <w:rPr>
          <w:lang w:eastAsia="ja-JP"/>
        </w:rPr>
        <w:t>-</w:t>
      </w:r>
      <w:r w:rsidRPr="00E87E74">
        <w:rPr>
          <w:lang w:eastAsia="ja-JP"/>
        </w:rPr>
        <w:tab/>
      </w:r>
      <w:r w:rsidRPr="00E87E74">
        <w:rPr>
          <w:lang w:eastAsia="x-none"/>
        </w:rPr>
        <w:t>4</w:t>
      </w:r>
      <w:r w:rsidRPr="00E87E74">
        <w:rPr>
          <w:vertAlign w:val="superscript"/>
          <w:lang w:eastAsia="x-none"/>
        </w:rPr>
        <w:t>th</w:t>
      </w:r>
      <w:r w:rsidRPr="00E87E74">
        <w:rPr>
          <w:lang w:eastAsia="x-none"/>
        </w:rPr>
        <w:t xml:space="preserve"> order IMD may fall into Rx frequencies of bands </w:t>
      </w:r>
      <w:r w:rsidRPr="00BB0E6E">
        <w:rPr>
          <w:lang w:eastAsia="x-none"/>
        </w:rPr>
        <w:t>42, 46, 52, 77, 78</w:t>
      </w:r>
      <w:r>
        <w:rPr>
          <w:lang w:eastAsia="x-none"/>
        </w:rPr>
        <w:t xml:space="preserve"> and</w:t>
      </w:r>
      <w:r w:rsidRPr="00BB0E6E">
        <w:rPr>
          <w:lang w:eastAsia="x-none"/>
        </w:rPr>
        <w:t xml:space="preserve"> 79</w:t>
      </w:r>
      <w:r>
        <w:rPr>
          <w:lang w:eastAsia="x-none"/>
        </w:rPr>
        <w:t>.</w:t>
      </w:r>
    </w:p>
    <w:p w14:paraId="14873128" w14:textId="77777777" w:rsidR="007120AC" w:rsidRPr="00791935" w:rsidRDefault="007120AC" w:rsidP="007120AC">
      <w:pPr>
        <w:ind w:left="568" w:hanging="284"/>
        <w:rPr>
          <w:lang w:eastAsia="x-none"/>
        </w:rPr>
      </w:pPr>
      <w:r w:rsidRPr="00E87E74">
        <w:rPr>
          <w:lang w:eastAsia="x-none"/>
        </w:rPr>
        <w:t>-</w:t>
      </w:r>
      <w:r w:rsidRPr="00E87E74">
        <w:rPr>
          <w:lang w:eastAsia="x-none"/>
        </w:rPr>
        <w:tab/>
        <w:t>5</w:t>
      </w:r>
      <w:r w:rsidRPr="00E87E74">
        <w:rPr>
          <w:vertAlign w:val="superscript"/>
          <w:lang w:eastAsia="x-none"/>
        </w:rPr>
        <w:t>th</w:t>
      </w:r>
      <w:r w:rsidRPr="00E87E74">
        <w:rPr>
          <w:lang w:eastAsia="x-none"/>
        </w:rPr>
        <w:t xml:space="preserve"> order IMD may fall into Rx frequencies of bands </w:t>
      </w:r>
      <w:r w:rsidRPr="00BB0E6E">
        <w:rPr>
          <w:lang w:eastAsia="x-none"/>
        </w:rPr>
        <w:t>5, 6, 7, 8, 14, 18, 19, 20, 26, 27, 28, 38, 41, 44, 46, 47, 53, 68, 69</w:t>
      </w:r>
      <w:r>
        <w:rPr>
          <w:lang w:eastAsia="x-none"/>
        </w:rPr>
        <w:t xml:space="preserve"> and</w:t>
      </w:r>
      <w:r w:rsidRPr="00BB0E6E">
        <w:rPr>
          <w:lang w:eastAsia="x-none"/>
        </w:rPr>
        <w:t xml:space="preserve"> 90</w:t>
      </w:r>
      <w:r>
        <w:rPr>
          <w:lang w:eastAsia="x-none"/>
        </w:rPr>
        <w:t>.</w:t>
      </w:r>
    </w:p>
    <w:p w14:paraId="21758920" w14:textId="77777777" w:rsidR="007120AC" w:rsidRPr="00587D79" w:rsidRDefault="007120AC" w:rsidP="007120AC">
      <w:pPr>
        <w:pStyle w:val="B1"/>
        <w:ind w:left="0" w:firstLine="0"/>
        <w:rPr>
          <w:rFonts w:ascii="Arial" w:hAnsi="Arial" w:cs="Arial"/>
          <w:sz w:val="18"/>
          <w:szCs w:val="18"/>
          <w:lang w:eastAsia="ko-KR"/>
        </w:rPr>
      </w:pPr>
    </w:p>
    <w:p w14:paraId="351A4FF1" w14:textId="251EE081" w:rsidR="007120AC" w:rsidRPr="00587D79" w:rsidRDefault="007120AC" w:rsidP="007120AC">
      <w:pPr>
        <w:rPr>
          <w:rFonts w:ascii="Arial" w:hAnsi="Arial" w:cs="Arial"/>
          <w:sz w:val="18"/>
          <w:szCs w:val="18"/>
          <w:lang w:eastAsia="ja-JP"/>
        </w:rPr>
      </w:pPr>
      <w:r w:rsidRPr="00587D79">
        <w:rPr>
          <w:rFonts w:ascii="Arial" w:hAnsi="Arial" w:cs="Arial"/>
          <w:sz w:val="18"/>
          <w:szCs w:val="18"/>
          <w:lang w:eastAsia="ko-KR"/>
        </w:rPr>
        <w:t xml:space="preserve">When </w:t>
      </w:r>
      <w:r>
        <w:rPr>
          <w:rFonts w:ascii="Arial" w:hAnsi="Arial" w:cs="Arial"/>
          <w:sz w:val="18"/>
          <w:szCs w:val="18"/>
          <w:lang w:eastAsia="ko-KR"/>
        </w:rPr>
        <w:t xml:space="preserve">a </w:t>
      </w:r>
      <w:r w:rsidRPr="00587D79">
        <w:rPr>
          <w:rFonts w:ascii="Arial" w:hAnsi="Arial" w:cs="Arial"/>
          <w:sz w:val="18"/>
          <w:szCs w:val="18"/>
          <w:lang w:eastAsia="ko-KR"/>
        </w:rPr>
        <w:t xml:space="preserve">2UL inter-band </w:t>
      </w:r>
      <w:r w:rsidRPr="00587D79">
        <w:rPr>
          <w:rFonts w:ascii="Arial" w:eastAsia="MS Mincho" w:hAnsi="Arial" w:cs="Arial"/>
          <w:sz w:val="18"/>
          <w:szCs w:val="18"/>
          <w:lang w:eastAsia="ja-JP"/>
        </w:rPr>
        <w:t>DC</w:t>
      </w:r>
      <w:r w:rsidRPr="00587D79">
        <w:rPr>
          <w:rFonts w:ascii="Arial" w:hAnsi="Arial" w:cs="Arial"/>
          <w:sz w:val="18"/>
          <w:szCs w:val="18"/>
          <w:lang w:eastAsia="ko-KR"/>
        </w:rPr>
        <w:t xml:space="preserve"> UE is operating with other systems such as </w:t>
      </w:r>
      <w:r w:rsidRPr="00587D79">
        <w:rPr>
          <w:rFonts w:ascii="Arial" w:hAnsi="Arial" w:cs="Arial"/>
          <w:sz w:val="18"/>
          <w:szCs w:val="18"/>
        </w:rPr>
        <w:t>W</w:t>
      </w:r>
      <w:r w:rsidRPr="00587D79">
        <w:rPr>
          <w:rFonts w:ascii="Arial" w:hAnsi="Arial" w:cs="Arial"/>
          <w:sz w:val="18"/>
          <w:szCs w:val="18"/>
          <w:lang w:eastAsia="ko-KR"/>
        </w:rPr>
        <w:t>i-Fi, Bluetooth and GNSS</w:t>
      </w:r>
      <w:r>
        <w:rPr>
          <w:rFonts w:ascii="Arial" w:hAnsi="Arial" w:cs="Arial"/>
          <w:sz w:val="18"/>
          <w:szCs w:val="18"/>
          <w:lang w:eastAsia="ko-KR"/>
        </w:rPr>
        <w:t>,</w:t>
      </w:r>
      <w:r w:rsidRPr="00587D79">
        <w:rPr>
          <w:rFonts w:ascii="Arial" w:hAnsi="Arial" w:cs="Arial"/>
          <w:sz w:val="18"/>
          <w:szCs w:val="18"/>
          <w:lang w:eastAsia="ko-KR"/>
        </w:rPr>
        <w:t xml:space="preserve"> the harmonics and </w:t>
      </w:r>
      <w:r w:rsidRPr="00587D79">
        <w:rPr>
          <w:rFonts w:ascii="Arial" w:hAnsi="Arial" w:cs="Arial"/>
          <w:sz w:val="18"/>
          <w:szCs w:val="18"/>
        </w:rPr>
        <w:t>intermodulation</w:t>
      </w:r>
      <w:r w:rsidRPr="00587D79">
        <w:rPr>
          <w:rFonts w:ascii="Arial" w:hAnsi="Arial" w:cs="Arial"/>
          <w:sz w:val="18"/>
          <w:szCs w:val="18"/>
          <w:lang w:eastAsia="ko-KR"/>
        </w:rPr>
        <w:t xml:space="preserve"> products can have </w:t>
      </w:r>
      <w:r>
        <w:rPr>
          <w:rFonts w:ascii="Arial" w:hAnsi="Arial" w:cs="Arial"/>
          <w:sz w:val="18"/>
          <w:szCs w:val="18"/>
          <w:lang w:eastAsia="ko-KR"/>
        </w:rPr>
        <w:t xml:space="preserve">an </w:t>
      </w:r>
      <w:r w:rsidRPr="00587D79">
        <w:rPr>
          <w:rFonts w:ascii="Arial" w:hAnsi="Arial" w:cs="Arial"/>
          <w:sz w:val="18"/>
          <w:szCs w:val="18"/>
          <w:lang w:eastAsia="ko-KR"/>
        </w:rPr>
        <w:t xml:space="preserve">impact on these systems. Table </w:t>
      </w:r>
      <w:r w:rsidR="00BB2370">
        <w:rPr>
          <w:rFonts w:ascii="Arial" w:hAnsi="Arial" w:cs="Arial"/>
          <w:sz w:val="18"/>
          <w:szCs w:val="18"/>
          <w:lang w:eastAsia="ja-JP"/>
        </w:rPr>
        <w:t>5.18</w:t>
      </w:r>
      <w:r>
        <w:rPr>
          <w:rFonts w:ascii="Arial" w:hAnsi="Arial" w:cs="Arial"/>
          <w:sz w:val="18"/>
          <w:szCs w:val="18"/>
          <w:lang w:eastAsia="ko-KR"/>
        </w:rPr>
        <w:t>.2</w:t>
      </w:r>
      <w:r w:rsidRPr="00587D79">
        <w:rPr>
          <w:rFonts w:ascii="Arial" w:hAnsi="Arial" w:cs="Arial"/>
          <w:sz w:val="18"/>
          <w:szCs w:val="18"/>
          <w:lang w:eastAsia="ko-KR"/>
        </w:rPr>
        <w:t>-</w:t>
      </w:r>
      <w:r>
        <w:rPr>
          <w:rFonts w:ascii="Arial" w:hAnsi="Arial" w:cs="Arial"/>
          <w:sz w:val="18"/>
          <w:szCs w:val="18"/>
          <w:lang w:eastAsia="ko-KR"/>
        </w:rPr>
        <w:t>4</w:t>
      </w:r>
      <w:r w:rsidRPr="00587D79">
        <w:rPr>
          <w:rFonts w:ascii="Arial" w:hAnsi="Arial" w:cs="Arial"/>
          <w:sz w:val="18"/>
          <w:szCs w:val="18"/>
          <w:lang w:eastAsia="ko-KR"/>
        </w:rPr>
        <w:t xml:space="preserve"> lists if up to 3</w:t>
      </w:r>
      <w:r w:rsidRPr="00587D79">
        <w:rPr>
          <w:rFonts w:ascii="Arial" w:hAnsi="Arial" w:cs="Arial"/>
          <w:sz w:val="18"/>
          <w:szCs w:val="18"/>
          <w:vertAlign w:val="superscript"/>
          <w:lang w:eastAsia="ko-KR"/>
        </w:rPr>
        <w:t>rd</w:t>
      </w:r>
      <w:r w:rsidRPr="00587D79">
        <w:rPr>
          <w:rFonts w:ascii="Arial" w:hAnsi="Arial" w:cs="Arial"/>
          <w:sz w:val="18"/>
          <w:szCs w:val="18"/>
          <w:lang w:eastAsia="ko-KR"/>
        </w:rPr>
        <w:t xml:space="preserve"> order harmonics and IMD up to 5</w:t>
      </w:r>
      <w:r w:rsidRPr="00587D79">
        <w:rPr>
          <w:rFonts w:ascii="Arial" w:hAnsi="Arial" w:cs="Arial"/>
          <w:sz w:val="18"/>
          <w:szCs w:val="18"/>
          <w:vertAlign w:val="superscript"/>
          <w:lang w:eastAsia="ko-KR"/>
        </w:rPr>
        <w:t>th</w:t>
      </w:r>
      <w:r w:rsidRPr="00587D79">
        <w:rPr>
          <w:rFonts w:ascii="Arial" w:hAnsi="Arial" w:cs="Arial"/>
          <w:sz w:val="18"/>
          <w:szCs w:val="18"/>
          <w:lang w:eastAsia="ko-KR"/>
        </w:rPr>
        <w:t xml:space="preserve"> order falls into one of these receiving bands.</w:t>
      </w:r>
    </w:p>
    <w:p w14:paraId="4D7996AF" w14:textId="45FBDA8C" w:rsidR="007120AC" w:rsidRPr="00227811" w:rsidRDefault="007120AC" w:rsidP="007120AC">
      <w:pPr>
        <w:pStyle w:val="TH"/>
        <w:rPr>
          <w:lang w:val="en-US" w:eastAsia="ko-KR"/>
        </w:rPr>
      </w:pPr>
      <w:r w:rsidRPr="00227811">
        <w:rPr>
          <w:lang w:val="en-US"/>
        </w:rPr>
        <w:lastRenderedPageBreak/>
        <w:t xml:space="preserve">Table </w:t>
      </w:r>
      <w:r w:rsidR="00BB2370">
        <w:rPr>
          <w:lang w:val="en-US" w:eastAsia="ja-JP"/>
        </w:rPr>
        <w:t>5.18</w:t>
      </w:r>
      <w:r>
        <w:rPr>
          <w:lang w:val="en-US"/>
        </w:rPr>
        <w:t>.2</w:t>
      </w:r>
      <w:r w:rsidRPr="00227811">
        <w:rPr>
          <w:lang w:val="en-US"/>
        </w:rPr>
        <w:t>-</w:t>
      </w:r>
      <w:r>
        <w:rPr>
          <w:lang w:val="en-US"/>
        </w:rPr>
        <w:t>4</w:t>
      </w:r>
      <w:r w:rsidRPr="00227811">
        <w:rPr>
          <w:lang w:val="en-US"/>
        </w:rPr>
        <w:t>: 2UL B</w:t>
      </w:r>
      <w:r>
        <w:rPr>
          <w:rFonts w:eastAsia="MS Mincho"/>
          <w:lang w:val="en-US" w:eastAsia="ja-JP"/>
        </w:rPr>
        <w:t>and 7</w:t>
      </w:r>
      <w:r w:rsidRPr="00227811">
        <w:rPr>
          <w:rFonts w:eastAsia="MS Mincho"/>
          <w:lang w:val="en-US" w:eastAsia="ja-JP"/>
        </w:rPr>
        <w:t xml:space="preserve"> </w:t>
      </w:r>
      <w:r w:rsidRPr="00227811">
        <w:rPr>
          <w:lang w:val="en-US"/>
        </w:rPr>
        <w:t>+</w:t>
      </w:r>
      <w:r>
        <w:rPr>
          <w:lang w:val="en-US"/>
        </w:rPr>
        <w:t xml:space="preserve"> </w:t>
      </w:r>
      <w:r w:rsidRPr="00227811">
        <w:rPr>
          <w:lang w:val="en-US"/>
        </w:rPr>
        <w:t>B</w:t>
      </w:r>
      <w:r w:rsidRPr="00227811">
        <w:rPr>
          <w:rFonts w:eastAsia="MS Mincho"/>
          <w:lang w:val="en-US" w:eastAsia="ja-JP"/>
        </w:rPr>
        <w:t>and n</w:t>
      </w:r>
      <w:r>
        <w:rPr>
          <w:rFonts w:eastAsia="MS Mincho"/>
          <w:lang w:val="en-US" w:eastAsia="ja-JP"/>
        </w:rPr>
        <w:t>20</w:t>
      </w:r>
      <w:r w:rsidRPr="00227811">
        <w:rPr>
          <w:lang w:val="en-US"/>
        </w:rPr>
        <w:t xml:space="preserve"> harmonic and IMD for </w:t>
      </w:r>
      <w:r w:rsidRPr="00227811">
        <w:rPr>
          <w:lang w:val="en-US"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7120AC" w:rsidRPr="00227811" w14:paraId="5AC88363" w14:textId="77777777" w:rsidTr="007120AC">
        <w:trPr>
          <w:trHeight w:val="544"/>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69203" w14:textId="77777777" w:rsidR="007120AC" w:rsidRPr="00227811" w:rsidRDefault="007120AC" w:rsidP="007120AC">
            <w:pPr>
              <w:keepNext/>
              <w:keepLines/>
              <w:spacing w:after="0"/>
              <w:jc w:val="center"/>
              <w:rPr>
                <w:rFonts w:ascii="Arial" w:hAnsi="Arial"/>
                <w:b/>
                <w:sz w:val="18"/>
                <w:lang w:val="en-US" w:eastAsia="ko-KR"/>
              </w:rPr>
            </w:pPr>
            <w:r w:rsidRPr="00227811">
              <w:rPr>
                <w:rFonts w:ascii="Arial" w:hAnsi="Arial" w:hint="eastAsia"/>
                <w:b/>
                <w:sz w:val="18"/>
                <w:lang w:val="en-US" w:eastAsia="ko-KR"/>
              </w:rPr>
              <w:t>Victim Systems</w:t>
            </w:r>
          </w:p>
        </w:tc>
        <w:tc>
          <w:tcPr>
            <w:tcW w:w="24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476C6025" w14:textId="77777777" w:rsidR="007120AC" w:rsidRPr="00227811" w:rsidRDefault="007120AC" w:rsidP="007120AC">
            <w:pPr>
              <w:keepNext/>
              <w:keepLines/>
              <w:spacing w:after="0"/>
              <w:jc w:val="center"/>
              <w:rPr>
                <w:rFonts w:ascii="Arial" w:hAnsi="Arial"/>
                <w:b/>
                <w:sz w:val="18"/>
                <w:lang w:val="en-US" w:eastAsia="ko-KR"/>
              </w:rPr>
            </w:pPr>
            <w:r w:rsidRPr="00227811">
              <w:rPr>
                <w:rFonts w:ascii="Arial" w:hAnsi="Arial" w:hint="eastAsia"/>
                <w:b/>
                <w:sz w:val="18"/>
                <w:lang w:val="en-US" w:eastAsia="ko-KR"/>
              </w:rPr>
              <w:t>Frequency range [MHz]</w:t>
            </w:r>
          </w:p>
        </w:tc>
        <w:tc>
          <w:tcPr>
            <w:tcW w:w="1603" w:type="dxa"/>
            <w:tcBorders>
              <w:top w:val="single" w:sz="4" w:space="0" w:color="auto"/>
              <w:left w:val="nil"/>
              <w:bottom w:val="single" w:sz="4" w:space="0" w:color="auto"/>
              <w:right w:val="single" w:sz="4" w:space="0" w:color="auto"/>
            </w:tcBorders>
            <w:vAlign w:val="center"/>
          </w:tcPr>
          <w:p w14:paraId="23B14A3A" w14:textId="77777777" w:rsidR="007120AC" w:rsidRPr="00227811" w:rsidRDefault="007120AC" w:rsidP="007120AC">
            <w:pPr>
              <w:keepNext/>
              <w:keepLines/>
              <w:spacing w:after="0"/>
              <w:jc w:val="center"/>
              <w:rPr>
                <w:rFonts w:ascii="Arial" w:hAnsi="Arial"/>
                <w:b/>
                <w:sz w:val="18"/>
                <w:lang w:val="en-US" w:eastAsia="ko-KR"/>
              </w:rPr>
            </w:pPr>
            <w:r w:rsidRPr="00227811">
              <w:rPr>
                <w:rFonts w:ascii="Arial" w:hAnsi="Arial" w:hint="eastAsia"/>
                <w:b/>
                <w:sz w:val="18"/>
                <w:lang w:val="en-US" w:eastAsia="ko-KR"/>
              </w:rPr>
              <w:t>Impact</w:t>
            </w:r>
          </w:p>
        </w:tc>
        <w:tc>
          <w:tcPr>
            <w:tcW w:w="1082" w:type="dxa"/>
            <w:tcBorders>
              <w:top w:val="single" w:sz="4" w:space="0" w:color="auto"/>
              <w:left w:val="nil"/>
              <w:bottom w:val="single" w:sz="4" w:space="0" w:color="auto"/>
              <w:right w:val="single" w:sz="4" w:space="0" w:color="auto"/>
            </w:tcBorders>
            <w:vAlign w:val="center"/>
          </w:tcPr>
          <w:p w14:paraId="6379644A" w14:textId="77777777" w:rsidR="007120AC" w:rsidRPr="00227811" w:rsidRDefault="007120AC" w:rsidP="007120AC">
            <w:pPr>
              <w:keepNext/>
              <w:keepLines/>
              <w:spacing w:after="0"/>
              <w:jc w:val="center"/>
              <w:rPr>
                <w:rFonts w:ascii="Arial" w:hAnsi="Arial"/>
                <w:b/>
                <w:sz w:val="18"/>
                <w:lang w:val="en-US" w:eastAsia="ko-KR"/>
              </w:rPr>
            </w:pPr>
            <w:r w:rsidRPr="00227811">
              <w:rPr>
                <w:rFonts w:ascii="Arial" w:hAnsi="Arial" w:hint="eastAsia"/>
                <w:b/>
                <w:sz w:val="18"/>
                <w:lang w:val="en-US"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tcPr>
          <w:p w14:paraId="43096730" w14:textId="77777777" w:rsidR="007120AC" w:rsidRPr="00227811" w:rsidRDefault="007120AC" w:rsidP="007120AC">
            <w:pPr>
              <w:keepNext/>
              <w:keepLines/>
              <w:spacing w:after="0"/>
              <w:jc w:val="center"/>
              <w:rPr>
                <w:rFonts w:ascii="Arial" w:hAnsi="Arial"/>
                <w:b/>
                <w:sz w:val="18"/>
                <w:lang w:val="en-US" w:eastAsia="ko-KR"/>
              </w:rPr>
            </w:pPr>
            <w:r w:rsidRPr="00227811">
              <w:rPr>
                <w:rFonts w:ascii="Arial" w:hAnsi="Arial" w:hint="eastAsia"/>
                <w:b/>
                <w:sz w:val="18"/>
                <w:lang w:val="en-US" w:eastAsia="ko-KR"/>
              </w:rPr>
              <w:t>Comments</w:t>
            </w:r>
          </w:p>
        </w:tc>
      </w:tr>
      <w:tr w:rsidR="007120AC" w:rsidRPr="00227811" w14:paraId="55708FC2" w14:textId="77777777" w:rsidTr="007120AC">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55CD5"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COMPASS</w:t>
            </w:r>
          </w:p>
          <w:p w14:paraId="20A7387D"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(Beidou)</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4A2ED678"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1559</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01E6A93E"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08F7555E"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159</w:t>
            </w:r>
            <w:r w:rsidRPr="00227811">
              <w:rPr>
                <w:rFonts w:ascii="Arial" w:hAnsi="Arial" w:hint="eastAsia"/>
                <w:sz w:val="18"/>
                <w:lang w:val="en-US" w:eastAsia="ko-KR"/>
              </w:rPr>
              <w:t>1</w:t>
            </w:r>
          </w:p>
        </w:tc>
        <w:tc>
          <w:tcPr>
            <w:tcW w:w="1603" w:type="dxa"/>
            <w:tcBorders>
              <w:top w:val="single" w:sz="4" w:space="0" w:color="auto"/>
              <w:left w:val="nil"/>
              <w:bottom w:val="single" w:sz="4" w:space="0" w:color="auto"/>
              <w:right w:val="single" w:sz="4" w:space="0" w:color="auto"/>
            </w:tcBorders>
            <w:vAlign w:val="center"/>
          </w:tcPr>
          <w:p w14:paraId="1392A037"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7B1916C3" w14:textId="77777777" w:rsidR="007120AC" w:rsidRPr="00227811" w:rsidRDefault="007120AC" w:rsidP="007120AC">
            <w:pPr>
              <w:keepNext/>
              <w:keepLines/>
              <w:spacing w:after="0"/>
              <w:jc w:val="center"/>
              <w:rPr>
                <w:rFonts w:ascii="Arial" w:hAnsi="Arial"/>
                <w:sz w:val="18"/>
                <w:lang w:val="en-US"/>
              </w:rPr>
            </w:pPr>
          </w:p>
        </w:tc>
        <w:tc>
          <w:tcPr>
            <w:tcW w:w="1406" w:type="dxa"/>
            <w:tcBorders>
              <w:top w:val="single" w:sz="4" w:space="0" w:color="auto"/>
              <w:left w:val="single" w:sz="4" w:space="0" w:color="auto"/>
              <w:bottom w:val="single" w:sz="4" w:space="0" w:color="auto"/>
              <w:right w:val="single" w:sz="4" w:space="0" w:color="auto"/>
            </w:tcBorders>
            <w:vAlign w:val="center"/>
          </w:tcPr>
          <w:p w14:paraId="0C8B4206" w14:textId="77777777" w:rsidR="007120AC" w:rsidRPr="00227811" w:rsidRDefault="007120AC" w:rsidP="007120AC">
            <w:pPr>
              <w:keepNext/>
              <w:keepLines/>
              <w:spacing w:after="0"/>
              <w:jc w:val="center"/>
              <w:rPr>
                <w:rFonts w:ascii="Arial" w:eastAsia="MS Mincho" w:hAnsi="Arial"/>
                <w:sz w:val="18"/>
                <w:lang w:val="en-US" w:eastAsia="ja-JP"/>
              </w:rPr>
            </w:pPr>
          </w:p>
        </w:tc>
      </w:tr>
      <w:tr w:rsidR="007120AC" w:rsidRPr="00227811" w14:paraId="60F99376" w14:textId="77777777" w:rsidTr="007120AC">
        <w:trPr>
          <w:trHeight w:val="365"/>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7EC6D"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Galileo</w:t>
            </w:r>
          </w:p>
        </w:tc>
        <w:tc>
          <w:tcPr>
            <w:tcW w:w="1136" w:type="dxa"/>
            <w:tcBorders>
              <w:top w:val="nil"/>
              <w:left w:val="nil"/>
              <w:bottom w:val="single" w:sz="4" w:space="0" w:color="auto"/>
              <w:right w:val="single" w:sz="4" w:space="0" w:color="auto"/>
            </w:tcBorders>
            <w:shd w:val="clear" w:color="auto" w:fill="auto"/>
            <w:noWrap/>
            <w:vAlign w:val="center"/>
            <w:hideMark/>
          </w:tcPr>
          <w:p w14:paraId="14460178"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1559</w:t>
            </w:r>
          </w:p>
        </w:tc>
        <w:tc>
          <w:tcPr>
            <w:tcW w:w="284" w:type="dxa"/>
            <w:tcBorders>
              <w:top w:val="nil"/>
              <w:left w:val="nil"/>
              <w:bottom w:val="single" w:sz="4" w:space="0" w:color="auto"/>
              <w:right w:val="single" w:sz="4" w:space="0" w:color="auto"/>
            </w:tcBorders>
            <w:shd w:val="clear" w:color="auto" w:fill="auto"/>
            <w:noWrap/>
            <w:vAlign w:val="center"/>
            <w:hideMark/>
          </w:tcPr>
          <w:p w14:paraId="5CB31356"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5CF9B3AA"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15</w:t>
            </w:r>
            <w:r w:rsidRPr="00227811">
              <w:rPr>
                <w:rFonts w:ascii="Arial" w:hAnsi="Arial" w:hint="eastAsia"/>
                <w:sz w:val="18"/>
                <w:lang w:val="en-US" w:eastAsia="ko-KR"/>
              </w:rPr>
              <w:t>91</w:t>
            </w:r>
          </w:p>
        </w:tc>
        <w:tc>
          <w:tcPr>
            <w:tcW w:w="1603" w:type="dxa"/>
            <w:tcBorders>
              <w:top w:val="nil"/>
              <w:left w:val="nil"/>
              <w:bottom w:val="single" w:sz="4" w:space="0" w:color="auto"/>
              <w:right w:val="single" w:sz="4" w:space="0" w:color="auto"/>
            </w:tcBorders>
            <w:vAlign w:val="center"/>
          </w:tcPr>
          <w:p w14:paraId="726E7066"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11DAEBA0" w14:textId="77777777" w:rsidR="007120AC" w:rsidRPr="00227811" w:rsidRDefault="007120AC" w:rsidP="007120AC">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168E0243" w14:textId="77777777" w:rsidR="007120AC" w:rsidRPr="00227811" w:rsidRDefault="007120AC" w:rsidP="007120AC">
            <w:pPr>
              <w:keepNext/>
              <w:keepLines/>
              <w:spacing w:after="0"/>
              <w:jc w:val="center"/>
              <w:rPr>
                <w:rFonts w:ascii="Arial" w:hAnsi="Arial"/>
                <w:sz w:val="18"/>
                <w:lang w:val="en-US" w:eastAsia="ko-KR"/>
              </w:rPr>
            </w:pPr>
          </w:p>
        </w:tc>
      </w:tr>
      <w:tr w:rsidR="007120AC" w:rsidRPr="00227811" w14:paraId="7C97B243" w14:textId="77777777" w:rsidTr="007120AC">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B0EE0"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GLONASS</w:t>
            </w:r>
          </w:p>
        </w:tc>
        <w:tc>
          <w:tcPr>
            <w:tcW w:w="1136" w:type="dxa"/>
            <w:tcBorders>
              <w:top w:val="nil"/>
              <w:left w:val="nil"/>
              <w:bottom w:val="single" w:sz="4" w:space="0" w:color="auto"/>
              <w:right w:val="single" w:sz="4" w:space="0" w:color="auto"/>
            </w:tcBorders>
            <w:shd w:val="clear" w:color="auto" w:fill="auto"/>
            <w:noWrap/>
            <w:vAlign w:val="center"/>
            <w:hideMark/>
          </w:tcPr>
          <w:p w14:paraId="14968EA1"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159</w:t>
            </w:r>
            <w:r w:rsidRPr="00227811">
              <w:rPr>
                <w:rFonts w:ascii="Arial" w:hAnsi="Arial" w:hint="eastAsia"/>
                <w:sz w:val="18"/>
                <w:lang w:val="en-US" w:eastAsia="ko-KR"/>
              </w:rPr>
              <w:t>1</w:t>
            </w:r>
          </w:p>
        </w:tc>
        <w:tc>
          <w:tcPr>
            <w:tcW w:w="284" w:type="dxa"/>
            <w:tcBorders>
              <w:top w:val="nil"/>
              <w:left w:val="nil"/>
              <w:bottom w:val="single" w:sz="4" w:space="0" w:color="auto"/>
              <w:right w:val="single" w:sz="4" w:space="0" w:color="auto"/>
            </w:tcBorders>
            <w:shd w:val="clear" w:color="auto" w:fill="auto"/>
            <w:noWrap/>
            <w:vAlign w:val="center"/>
            <w:hideMark/>
          </w:tcPr>
          <w:p w14:paraId="6EEA7580"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33AAA67D"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1610</w:t>
            </w:r>
          </w:p>
        </w:tc>
        <w:tc>
          <w:tcPr>
            <w:tcW w:w="1603" w:type="dxa"/>
            <w:tcBorders>
              <w:top w:val="nil"/>
              <w:left w:val="nil"/>
              <w:bottom w:val="single" w:sz="4" w:space="0" w:color="auto"/>
              <w:right w:val="single" w:sz="4" w:space="0" w:color="auto"/>
            </w:tcBorders>
            <w:vAlign w:val="center"/>
          </w:tcPr>
          <w:p w14:paraId="34C1CDF8"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0A0784A7" w14:textId="77777777" w:rsidR="007120AC" w:rsidRPr="00227811" w:rsidRDefault="007120AC" w:rsidP="007120AC">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5D78C12D" w14:textId="77777777" w:rsidR="007120AC" w:rsidRPr="00227811" w:rsidRDefault="007120AC" w:rsidP="007120AC">
            <w:pPr>
              <w:keepNext/>
              <w:keepLines/>
              <w:spacing w:after="0"/>
              <w:jc w:val="center"/>
              <w:rPr>
                <w:rFonts w:ascii="Arial" w:hAnsi="Arial"/>
                <w:sz w:val="18"/>
                <w:lang w:val="en-US" w:eastAsia="ko-KR"/>
              </w:rPr>
            </w:pPr>
          </w:p>
        </w:tc>
      </w:tr>
      <w:tr w:rsidR="007120AC" w:rsidRPr="00227811" w14:paraId="6A368442" w14:textId="77777777" w:rsidTr="007120AC">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EA927"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GPS</w:t>
            </w:r>
          </w:p>
        </w:tc>
        <w:tc>
          <w:tcPr>
            <w:tcW w:w="1136" w:type="dxa"/>
            <w:tcBorders>
              <w:top w:val="nil"/>
              <w:left w:val="nil"/>
              <w:bottom w:val="single" w:sz="4" w:space="0" w:color="auto"/>
              <w:right w:val="single" w:sz="4" w:space="0" w:color="auto"/>
            </w:tcBorders>
            <w:shd w:val="clear" w:color="auto" w:fill="auto"/>
            <w:noWrap/>
            <w:vAlign w:val="center"/>
            <w:hideMark/>
          </w:tcPr>
          <w:p w14:paraId="7BCC1DE6"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1563</w:t>
            </w:r>
          </w:p>
        </w:tc>
        <w:tc>
          <w:tcPr>
            <w:tcW w:w="284" w:type="dxa"/>
            <w:tcBorders>
              <w:top w:val="nil"/>
              <w:left w:val="nil"/>
              <w:bottom w:val="single" w:sz="4" w:space="0" w:color="auto"/>
              <w:right w:val="single" w:sz="4" w:space="0" w:color="auto"/>
            </w:tcBorders>
            <w:shd w:val="clear" w:color="auto" w:fill="auto"/>
            <w:noWrap/>
            <w:vAlign w:val="center"/>
            <w:hideMark/>
          </w:tcPr>
          <w:p w14:paraId="60A3ED80"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0BDB258A"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1587</w:t>
            </w:r>
          </w:p>
        </w:tc>
        <w:tc>
          <w:tcPr>
            <w:tcW w:w="1603" w:type="dxa"/>
            <w:tcBorders>
              <w:top w:val="nil"/>
              <w:left w:val="nil"/>
              <w:bottom w:val="single" w:sz="4" w:space="0" w:color="auto"/>
              <w:right w:val="single" w:sz="4" w:space="0" w:color="auto"/>
            </w:tcBorders>
            <w:vAlign w:val="center"/>
          </w:tcPr>
          <w:p w14:paraId="713BD108"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1ECF1F10" w14:textId="77777777" w:rsidR="007120AC" w:rsidRPr="00227811" w:rsidRDefault="007120AC" w:rsidP="007120AC">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0AE765BC" w14:textId="77777777" w:rsidR="007120AC" w:rsidRPr="00227811" w:rsidRDefault="007120AC" w:rsidP="007120AC">
            <w:pPr>
              <w:keepNext/>
              <w:keepLines/>
              <w:spacing w:after="0"/>
              <w:jc w:val="center"/>
              <w:rPr>
                <w:rFonts w:ascii="Arial" w:hAnsi="Arial"/>
                <w:sz w:val="18"/>
                <w:lang w:val="en-US" w:eastAsia="ko-KR"/>
              </w:rPr>
            </w:pPr>
          </w:p>
        </w:tc>
      </w:tr>
      <w:tr w:rsidR="007120AC" w:rsidRPr="00227811" w14:paraId="3E5F4C63" w14:textId="77777777" w:rsidTr="007120AC">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487CC333"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ISM band</w:t>
            </w:r>
          </w:p>
          <w:p w14:paraId="75595297"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 xml:space="preserve"> </w:t>
            </w:r>
            <w:r w:rsidRPr="00227811">
              <w:rPr>
                <w:rFonts w:ascii="Arial" w:hAnsi="Arial" w:hint="eastAsia"/>
                <w:sz w:val="18"/>
                <w:lang w:val="en-US" w:eastAsia="ko-KR"/>
              </w:rPr>
              <w:t>(</w:t>
            </w:r>
            <w:r w:rsidRPr="00227811">
              <w:rPr>
                <w:rFonts w:ascii="Arial" w:hAnsi="Arial" w:hint="eastAsia"/>
                <w:sz w:val="18"/>
                <w:lang w:val="en-US"/>
              </w:rPr>
              <w:t>2.4GHz</w:t>
            </w:r>
            <w:r w:rsidRPr="00227811">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7EC26D9A"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03F3ABCE"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36129EE1"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2483.5</w:t>
            </w:r>
          </w:p>
        </w:tc>
        <w:tc>
          <w:tcPr>
            <w:tcW w:w="1603" w:type="dxa"/>
            <w:tcBorders>
              <w:top w:val="nil"/>
              <w:left w:val="nil"/>
              <w:bottom w:val="single" w:sz="4" w:space="0" w:color="auto"/>
              <w:right w:val="single" w:sz="4" w:space="0" w:color="auto"/>
            </w:tcBorders>
            <w:vAlign w:val="center"/>
          </w:tcPr>
          <w:p w14:paraId="0365FB8D"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7A701394"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US/Europe</w:t>
            </w:r>
          </w:p>
        </w:tc>
        <w:tc>
          <w:tcPr>
            <w:tcW w:w="1406" w:type="dxa"/>
            <w:tcBorders>
              <w:top w:val="nil"/>
              <w:left w:val="single" w:sz="4" w:space="0" w:color="auto"/>
              <w:bottom w:val="single" w:sz="4" w:space="0" w:color="auto"/>
              <w:right w:val="single" w:sz="4" w:space="0" w:color="auto"/>
            </w:tcBorders>
            <w:vAlign w:val="center"/>
          </w:tcPr>
          <w:p w14:paraId="38AC2048"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IMD5</w:t>
            </w:r>
          </w:p>
        </w:tc>
      </w:tr>
      <w:tr w:rsidR="007120AC" w:rsidRPr="00227811" w14:paraId="39EB895B" w14:textId="77777777" w:rsidTr="007120AC">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690250D2" w14:textId="77777777" w:rsidR="007120AC" w:rsidRPr="00227811" w:rsidRDefault="007120AC" w:rsidP="007120AC">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18E386D8"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6BB8DE4A"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2E34A436"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2494</w:t>
            </w:r>
          </w:p>
        </w:tc>
        <w:tc>
          <w:tcPr>
            <w:tcW w:w="1603" w:type="dxa"/>
            <w:tcBorders>
              <w:top w:val="nil"/>
              <w:left w:val="nil"/>
              <w:bottom w:val="single" w:sz="4" w:space="0" w:color="auto"/>
              <w:right w:val="single" w:sz="4" w:space="0" w:color="auto"/>
            </w:tcBorders>
            <w:vAlign w:val="center"/>
          </w:tcPr>
          <w:p w14:paraId="348C71AD"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0AF1CD52"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795E8399"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IMD5</w:t>
            </w:r>
          </w:p>
        </w:tc>
      </w:tr>
      <w:tr w:rsidR="007120AC" w:rsidRPr="00227811" w14:paraId="1B64E89F" w14:textId="77777777" w:rsidTr="007120AC">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1C013CCE"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ISM band</w:t>
            </w:r>
          </w:p>
          <w:p w14:paraId="76866F05"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 xml:space="preserve"> </w:t>
            </w:r>
            <w:r w:rsidRPr="00227811">
              <w:rPr>
                <w:rFonts w:ascii="Arial" w:hAnsi="Arial" w:hint="eastAsia"/>
                <w:sz w:val="18"/>
                <w:lang w:val="en-US" w:eastAsia="ko-KR"/>
              </w:rPr>
              <w:t>(</w:t>
            </w:r>
            <w:r w:rsidRPr="00227811">
              <w:rPr>
                <w:rFonts w:ascii="Arial" w:hAnsi="Arial" w:hint="eastAsia"/>
                <w:sz w:val="18"/>
                <w:lang w:val="en-US"/>
              </w:rPr>
              <w:t>5GHz</w:t>
            </w:r>
            <w:r w:rsidRPr="00227811">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1E5DF7E6"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51</w:t>
            </w:r>
            <w:r w:rsidRPr="00227811">
              <w:rPr>
                <w:rFonts w:ascii="Arial" w:hAnsi="Arial" w:hint="eastAsia"/>
                <w:sz w:val="18"/>
                <w:lang w:val="en-US" w:eastAsia="ko-KR"/>
              </w:rPr>
              <w:t>5</w:t>
            </w:r>
            <w:r w:rsidRPr="00227811">
              <w:rPr>
                <w:rFonts w:ascii="Arial" w:hAnsi="Arial" w:hint="eastAsia"/>
                <w:sz w:val="18"/>
                <w:lang w:val="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15FBE762"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7BE8503F"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5</w:t>
            </w:r>
            <w:r w:rsidRPr="00227811">
              <w:rPr>
                <w:rFonts w:ascii="Arial" w:hAnsi="Arial" w:hint="eastAsia"/>
                <w:sz w:val="18"/>
                <w:lang w:val="en-US" w:eastAsia="ko-KR"/>
              </w:rPr>
              <w:t>92</w:t>
            </w:r>
            <w:r w:rsidRPr="00227811">
              <w:rPr>
                <w:rFonts w:ascii="Arial" w:hAnsi="Arial" w:hint="eastAsia"/>
                <w:sz w:val="18"/>
                <w:lang w:val="en-US"/>
              </w:rPr>
              <w:t>5</w:t>
            </w:r>
          </w:p>
        </w:tc>
        <w:tc>
          <w:tcPr>
            <w:tcW w:w="1603" w:type="dxa"/>
            <w:tcBorders>
              <w:top w:val="nil"/>
              <w:left w:val="nil"/>
              <w:bottom w:val="single" w:sz="4" w:space="0" w:color="auto"/>
              <w:right w:val="single" w:sz="4" w:space="0" w:color="auto"/>
            </w:tcBorders>
            <w:vAlign w:val="center"/>
          </w:tcPr>
          <w:p w14:paraId="1A5B8331"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43C49D7B"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US</w:t>
            </w:r>
          </w:p>
        </w:tc>
        <w:tc>
          <w:tcPr>
            <w:tcW w:w="1406" w:type="dxa"/>
            <w:tcBorders>
              <w:top w:val="nil"/>
              <w:left w:val="single" w:sz="4" w:space="0" w:color="auto"/>
              <w:bottom w:val="single" w:sz="4" w:space="0" w:color="auto"/>
              <w:right w:val="single" w:sz="4" w:space="0" w:color="auto"/>
            </w:tcBorders>
            <w:vAlign w:val="center"/>
          </w:tcPr>
          <w:p w14:paraId="68DA57BD"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IMD3, IMD4, IMD5</w:t>
            </w:r>
          </w:p>
        </w:tc>
      </w:tr>
      <w:tr w:rsidR="007120AC" w:rsidRPr="00227811" w14:paraId="29E6AD4E" w14:textId="77777777" w:rsidTr="007120AC">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093CD203" w14:textId="77777777" w:rsidR="007120AC" w:rsidRPr="00227811" w:rsidRDefault="007120AC" w:rsidP="007120AC">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7D51840B"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5150</w:t>
            </w:r>
          </w:p>
        </w:tc>
        <w:tc>
          <w:tcPr>
            <w:tcW w:w="284" w:type="dxa"/>
            <w:tcBorders>
              <w:top w:val="nil"/>
              <w:left w:val="nil"/>
              <w:bottom w:val="single" w:sz="4" w:space="0" w:color="auto"/>
              <w:right w:val="single" w:sz="4" w:space="0" w:color="auto"/>
            </w:tcBorders>
            <w:shd w:val="clear" w:color="auto" w:fill="auto"/>
            <w:noWrap/>
            <w:vAlign w:val="center"/>
            <w:hideMark/>
          </w:tcPr>
          <w:p w14:paraId="3B439AB9"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2B938772"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5350</w:t>
            </w:r>
          </w:p>
        </w:tc>
        <w:tc>
          <w:tcPr>
            <w:tcW w:w="1603" w:type="dxa"/>
            <w:tcBorders>
              <w:top w:val="nil"/>
              <w:left w:val="nil"/>
              <w:bottom w:val="single" w:sz="4" w:space="0" w:color="auto"/>
              <w:right w:val="single" w:sz="4" w:space="0" w:color="auto"/>
            </w:tcBorders>
            <w:vAlign w:val="center"/>
          </w:tcPr>
          <w:p w14:paraId="55BFEAE4"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vMerge w:val="restart"/>
            <w:tcBorders>
              <w:top w:val="single" w:sz="4" w:space="0" w:color="auto"/>
              <w:left w:val="nil"/>
              <w:right w:val="single" w:sz="4" w:space="0" w:color="auto"/>
            </w:tcBorders>
            <w:vAlign w:val="center"/>
          </w:tcPr>
          <w:p w14:paraId="3EA31BCC"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Europe</w:t>
            </w:r>
          </w:p>
        </w:tc>
        <w:tc>
          <w:tcPr>
            <w:tcW w:w="1406" w:type="dxa"/>
            <w:tcBorders>
              <w:top w:val="nil"/>
              <w:left w:val="single" w:sz="4" w:space="0" w:color="auto"/>
              <w:bottom w:val="single" w:sz="4" w:space="0" w:color="auto"/>
              <w:right w:val="single" w:sz="4" w:space="0" w:color="auto"/>
            </w:tcBorders>
            <w:vAlign w:val="center"/>
          </w:tcPr>
          <w:p w14:paraId="126E3B53"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IMD4</w:t>
            </w:r>
          </w:p>
        </w:tc>
      </w:tr>
      <w:tr w:rsidR="007120AC" w:rsidRPr="00227811" w14:paraId="2DED63B5" w14:textId="77777777" w:rsidTr="007120AC">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11934E20" w14:textId="77777777" w:rsidR="007120AC" w:rsidRPr="00227811" w:rsidRDefault="007120AC" w:rsidP="007120AC">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5B28CB5C"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5470</w:t>
            </w:r>
          </w:p>
        </w:tc>
        <w:tc>
          <w:tcPr>
            <w:tcW w:w="284" w:type="dxa"/>
            <w:tcBorders>
              <w:top w:val="nil"/>
              <w:left w:val="nil"/>
              <w:bottom w:val="single" w:sz="4" w:space="0" w:color="auto"/>
              <w:right w:val="single" w:sz="4" w:space="0" w:color="auto"/>
            </w:tcBorders>
            <w:shd w:val="clear" w:color="auto" w:fill="auto"/>
            <w:noWrap/>
            <w:vAlign w:val="center"/>
            <w:hideMark/>
          </w:tcPr>
          <w:p w14:paraId="470E68EE"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0EDC4A81"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5725</w:t>
            </w:r>
          </w:p>
        </w:tc>
        <w:tc>
          <w:tcPr>
            <w:tcW w:w="1603" w:type="dxa"/>
            <w:tcBorders>
              <w:top w:val="nil"/>
              <w:left w:val="nil"/>
              <w:bottom w:val="single" w:sz="4" w:space="0" w:color="auto"/>
              <w:right w:val="single" w:sz="4" w:space="0" w:color="auto"/>
            </w:tcBorders>
            <w:vAlign w:val="center"/>
          </w:tcPr>
          <w:p w14:paraId="3422FAC0"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vMerge/>
            <w:tcBorders>
              <w:left w:val="nil"/>
              <w:bottom w:val="single" w:sz="4" w:space="0" w:color="auto"/>
              <w:right w:val="single" w:sz="4" w:space="0" w:color="auto"/>
            </w:tcBorders>
            <w:vAlign w:val="center"/>
          </w:tcPr>
          <w:p w14:paraId="3CFA60F5" w14:textId="77777777" w:rsidR="007120AC" w:rsidRPr="00227811" w:rsidRDefault="007120AC" w:rsidP="007120AC">
            <w:pPr>
              <w:keepNext/>
              <w:keepLines/>
              <w:spacing w:after="0"/>
              <w:jc w:val="center"/>
              <w:rPr>
                <w:rFonts w:ascii="Arial" w:hAnsi="Arial"/>
                <w:sz w:val="18"/>
                <w:lang w:val="en-US" w:eastAsia="ko-KR"/>
              </w:rPr>
            </w:pPr>
          </w:p>
        </w:tc>
        <w:tc>
          <w:tcPr>
            <w:tcW w:w="1406" w:type="dxa"/>
            <w:tcBorders>
              <w:top w:val="nil"/>
              <w:left w:val="single" w:sz="4" w:space="0" w:color="auto"/>
              <w:bottom w:val="single" w:sz="4" w:space="0" w:color="auto"/>
              <w:right w:val="single" w:sz="4" w:space="0" w:color="auto"/>
            </w:tcBorders>
            <w:vAlign w:val="center"/>
          </w:tcPr>
          <w:p w14:paraId="6C665C3C" w14:textId="77777777" w:rsidR="007120AC" w:rsidRPr="00227811" w:rsidRDefault="007120AC" w:rsidP="007120AC">
            <w:pPr>
              <w:keepNext/>
              <w:keepLines/>
              <w:spacing w:after="0"/>
              <w:jc w:val="center"/>
              <w:rPr>
                <w:rFonts w:ascii="Arial" w:hAnsi="Arial"/>
                <w:sz w:val="18"/>
                <w:lang w:val="en-US" w:eastAsia="ko-KR"/>
              </w:rPr>
            </w:pPr>
          </w:p>
        </w:tc>
      </w:tr>
      <w:tr w:rsidR="007120AC" w:rsidRPr="00227811" w14:paraId="485EB454" w14:textId="77777777" w:rsidTr="007120AC">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0716DE9D" w14:textId="77777777" w:rsidR="007120AC" w:rsidRPr="00227811" w:rsidRDefault="007120AC" w:rsidP="007120AC">
            <w:pPr>
              <w:keepNext/>
              <w:keepLines/>
              <w:spacing w:after="0"/>
              <w:jc w:val="center"/>
              <w:rPr>
                <w:rFonts w:ascii="Arial" w:hAnsi="Arial"/>
                <w:sz w:val="18"/>
                <w:lang w:val="en-US" w:eastAsia="ko-KR"/>
              </w:rPr>
            </w:pPr>
          </w:p>
        </w:tc>
        <w:tc>
          <w:tcPr>
            <w:tcW w:w="1136" w:type="dxa"/>
            <w:tcBorders>
              <w:top w:val="nil"/>
              <w:left w:val="nil"/>
              <w:bottom w:val="single" w:sz="4" w:space="0" w:color="auto"/>
              <w:right w:val="single" w:sz="4" w:space="0" w:color="auto"/>
            </w:tcBorders>
            <w:shd w:val="clear" w:color="auto" w:fill="auto"/>
            <w:noWrap/>
            <w:vAlign w:val="center"/>
            <w:hideMark/>
          </w:tcPr>
          <w:p w14:paraId="1366E7EF"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51</w:t>
            </w:r>
            <w:r w:rsidRPr="00227811">
              <w:rPr>
                <w:rFonts w:ascii="Arial" w:hAnsi="Arial" w:hint="eastAsia"/>
                <w:sz w:val="18"/>
                <w:lang w:val="en-US" w:eastAsia="ko-KR"/>
              </w:rPr>
              <w:t>5</w:t>
            </w:r>
            <w:r w:rsidRPr="00227811">
              <w:rPr>
                <w:rFonts w:ascii="Arial" w:hAnsi="Arial" w:hint="eastAsia"/>
                <w:sz w:val="18"/>
                <w:lang w:val="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6DDC6675"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3B537DE8"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5</w:t>
            </w:r>
            <w:r w:rsidRPr="00227811">
              <w:rPr>
                <w:rFonts w:ascii="Arial" w:hAnsi="Arial" w:hint="eastAsia"/>
                <w:sz w:val="18"/>
                <w:lang w:val="en-US" w:eastAsia="ko-KR"/>
              </w:rPr>
              <w:t>82</w:t>
            </w:r>
            <w:r w:rsidRPr="00227811">
              <w:rPr>
                <w:rFonts w:ascii="Arial" w:hAnsi="Arial" w:hint="eastAsia"/>
                <w:sz w:val="18"/>
                <w:lang w:val="en-US"/>
              </w:rPr>
              <w:t>5</w:t>
            </w:r>
          </w:p>
        </w:tc>
        <w:tc>
          <w:tcPr>
            <w:tcW w:w="1603" w:type="dxa"/>
            <w:tcBorders>
              <w:top w:val="nil"/>
              <w:left w:val="nil"/>
              <w:bottom w:val="single" w:sz="4" w:space="0" w:color="auto"/>
              <w:right w:val="single" w:sz="4" w:space="0" w:color="auto"/>
            </w:tcBorders>
            <w:vAlign w:val="center"/>
          </w:tcPr>
          <w:p w14:paraId="0D11FA3C"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05B9982E"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3C0FE205"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IMD4, IMD5</w:t>
            </w:r>
          </w:p>
        </w:tc>
      </w:tr>
    </w:tbl>
    <w:p w14:paraId="7438E489" w14:textId="77777777" w:rsidR="007120AC" w:rsidRPr="00227811" w:rsidRDefault="007120AC" w:rsidP="007120AC">
      <w:pPr>
        <w:rPr>
          <w:rFonts w:eastAsia="MS Mincho"/>
          <w:lang w:eastAsia="ja-JP"/>
        </w:rPr>
      </w:pPr>
    </w:p>
    <w:p w14:paraId="45A45CCC" w14:textId="77777777" w:rsidR="007120AC" w:rsidRPr="00D36844" w:rsidRDefault="007120AC" w:rsidP="007120AC">
      <w:pPr>
        <w:rPr>
          <w:rFonts w:ascii="Arial" w:hAnsi="Arial" w:cs="Arial"/>
          <w:sz w:val="18"/>
          <w:szCs w:val="18"/>
        </w:rPr>
      </w:pPr>
      <w:r w:rsidRPr="00413A7B">
        <w:rPr>
          <w:rFonts w:ascii="Arial" w:hAnsi="Arial" w:cs="Arial"/>
          <w:sz w:val="18"/>
          <w:szCs w:val="18"/>
        </w:rPr>
        <w:t xml:space="preserve">The requirements for </w:t>
      </w:r>
      <w:r>
        <w:rPr>
          <w:rFonts w:ascii="Arial" w:hAnsi="Arial" w:cs="Arial"/>
          <w:sz w:val="18"/>
          <w:szCs w:val="18"/>
        </w:rPr>
        <w:t xml:space="preserve">spurious emission band UE </w:t>
      </w:r>
      <w:r w:rsidRPr="00413A7B">
        <w:rPr>
          <w:rFonts w:ascii="Arial" w:hAnsi="Arial" w:cs="Arial"/>
          <w:sz w:val="18"/>
          <w:szCs w:val="18"/>
        </w:rPr>
        <w:t>coexist</w:t>
      </w:r>
      <w:r>
        <w:rPr>
          <w:rFonts w:ascii="Arial" w:hAnsi="Arial" w:cs="Arial"/>
          <w:sz w:val="18"/>
          <w:szCs w:val="18"/>
        </w:rPr>
        <w:t>ence already exist in 38.101-3 for DC_7_n20</w:t>
      </w:r>
      <w:r w:rsidRPr="00413A7B">
        <w:rPr>
          <w:rFonts w:ascii="Arial" w:hAnsi="Arial" w:cs="Arial"/>
          <w:sz w:val="18"/>
          <w:szCs w:val="18"/>
        </w:rPr>
        <w:t>.</w:t>
      </w:r>
    </w:p>
    <w:p w14:paraId="4D88CFDB" w14:textId="4968D12B" w:rsidR="007120AC" w:rsidRPr="00A80B0F" w:rsidRDefault="00BB2370" w:rsidP="007120AC">
      <w:pPr>
        <w:pStyle w:val="31"/>
        <w:rPr>
          <w:rFonts w:cs="Arial"/>
          <w:szCs w:val="28"/>
        </w:rPr>
      </w:pPr>
      <w:r>
        <w:rPr>
          <w:rFonts w:hint="eastAsia"/>
        </w:rPr>
        <w:t>5.18</w:t>
      </w:r>
      <w:r w:rsidR="007120AC" w:rsidRPr="000558E4">
        <w:rPr>
          <w:rFonts w:hint="eastAsia"/>
        </w:rPr>
        <w:t>.</w:t>
      </w:r>
      <w:r w:rsidR="007120AC">
        <w:t>3</w:t>
      </w:r>
      <w:r w:rsidR="007120AC" w:rsidRPr="000558E4">
        <w:tab/>
      </w:r>
      <w:r w:rsidR="007120AC" w:rsidRPr="000558E4">
        <w:rPr>
          <w:rFonts w:cs="Arial"/>
          <w:szCs w:val="28"/>
        </w:rPr>
        <w:t>∆T</w:t>
      </w:r>
      <w:r w:rsidR="007120AC" w:rsidRPr="00F56375">
        <w:rPr>
          <w:rFonts w:cs="Arial"/>
          <w:szCs w:val="28"/>
          <w:vertAlign w:val="subscript"/>
        </w:rPr>
        <w:t>IB</w:t>
      </w:r>
      <w:r w:rsidR="007120AC" w:rsidRPr="000558E4">
        <w:rPr>
          <w:rFonts w:cs="Arial"/>
          <w:szCs w:val="28"/>
        </w:rPr>
        <w:t xml:space="preserve"> and ∆R</w:t>
      </w:r>
      <w:r w:rsidR="007120AC" w:rsidRPr="00F56375">
        <w:rPr>
          <w:rFonts w:cs="Arial"/>
          <w:szCs w:val="28"/>
          <w:vertAlign w:val="subscript"/>
        </w:rPr>
        <w:t>IB</w:t>
      </w:r>
      <w:r w:rsidR="007120AC" w:rsidRPr="000558E4">
        <w:rPr>
          <w:rFonts w:cs="Arial"/>
          <w:szCs w:val="28"/>
        </w:rPr>
        <w:t xml:space="preserve"> values</w:t>
      </w:r>
    </w:p>
    <w:p w14:paraId="149AE4EB" w14:textId="43D02D8C" w:rsidR="007120AC" w:rsidRDefault="007120AC" w:rsidP="007120AC">
      <w:pPr>
        <w:pStyle w:val="TH"/>
      </w:pPr>
      <w:r>
        <w:t xml:space="preserve">Table </w:t>
      </w:r>
      <w:r w:rsidR="00BB2370">
        <w:rPr>
          <w:rFonts w:hint="eastAsia"/>
          <w:lang w:eastAsia="ja-JP"/>
        </w:rPr>
        <w:t>5.18</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7120AC" w14:paraId="12A81B14" w14:textId="77777777" w:rsidTr="007120AC">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154CD57A" w14:textId="77777777" w:rsidR="007120AC" w:rsidRDefault="007120AC" w:rsidP="007120AC">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3FA67573" w14:textId="77777777" w:rsidR="007120AC" w:rsidRDefault="007120AC" w:rsidP="007120AC">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FF4853B" w14:textId="77777777" w:rsidR="007120AC" w:rsidRDefault="007120AC" w:rsidP="007120AC">
            <w:pPr>
              <w:pStyle w:val="TAH"/>
            </w:pPr>
            <w:r>
              <w:t>ΔT</w:t>
            </w:r>
            <w:r>
              <w:rPr>
                <w:vertAlign w:val="subscript"/>
              </w:rPr>
              <w:t>IB,c</w:t>
            </w:r>
            <w:r>
              <w:t xml:space="preserve"> [dB]</w:t>
            </w:r>
          </w:p>
        </w:tc>
      </w:tr>
      <w:tr w:rsidR="007120AC" w14:paraId="08B76B65" w14:textId="77777777" w:rsidTr="007120AC">
        <w:trPr>
          <w:jc w:val="center"/>
        </w:trPr>
        <w:tc>
          <w:tcPr>
            <w:tcW w:w="1535" w:type="dxa"/>
            <w:vMerge w:val="restart"/>
            <w:vAlign w:val="center"/>
          </w:tcPr>
          <w:p w14:paraId="56237E72" w14:textId="77777777" w:rsidR="007120AC" w:rsidRPr="00F4639D" w:rsidRDefault="007120AC" w:rsidP="007120AC">
            <w:pPr>
              <w:keepNext/>
              <w:keepLines/>
              <w:spacing w:after="0"/>
              <w:jc w:val="center"/>
              <w:rPr>
                <w:rFonts w:ascii="Arial" w:hAnsi="Arial" w:cs="Arial"/>
                <w:sz w:val="18"/>
                <w:vertAlign w:val="superscript"/>
                <w:lang w:eastAsia="ja-JP"/>
              </w:rPr>
            </w:pPr>
            <w:r>
              <w:rPr>
                <w:rFonts w:ascii="Arial" w:hAnsi="Arial" w:cs="Arial"/>
                <w:sz w:val="18"/>
              </w:rPr>
              <w:t>DC_1-7_</w:t>
            </w:r>
            <w:r w:rsidRPr="00227811">
              <w:rPr>
                <w:rFonts w:ascii="Arial" w:hAnsi="Arial" w:cs="Arial"/>
                <w:sz w:val="18"/>
              </w:rPr>
              <w:t>n</w:t>
            </w:r>
            <w:r>
              <w:rPr>
                <w:rFonts w:ascii="Arial" w:hAnsi="Arial" w:cs="Arial"/>
                <w:sz w:val="18"/>
              </w:rPr>
              <w:t>20</w:t>
            </w:r>
          </w:p>
        </w:tc>
        <w:tc>
          <w:tcPr>
            <w:tcW w:w="2049" w:type="dxa"/>
            <w:vAlign w:val="center"/>
          </w:tcPr>
          <w:p w14:paraId="2AB6AD63" w14:textId="77777777" w:rsidR="007120AC" w:rsidRDefault="007120AC" w:rsidP="007120AC">
            <w:pPr>
              <w:keepNext/>
              <w:keepLines/>
              <w:spacing w:after="0"/>
              <w:jc w:val="center"/>
              <w:rPr>
                <w:rFonts w:ascii="Arial" w:hAnsi="Arial" w:cs="Arial"/>
                <w:sz w:val="18"/>
                <w:lang w:eastAsia="ja-JP"/>
              </w:rPr>
            </w:pPr>
            <w:r>
              <w:rPr>
                <w:rFonts w:ascii="Arial" w:hAnsi="Arial" w:cs="Arial"/>
                <w:sz w:val="18"/>
                <w:lang w:eastAsia="ja-JP"/>
              </w:rPr>
              <w:t>1</w:t>
            </w:r>
          </w:p>
        </w:tc>
        <w:tc>
          <w:tcPr>
            <w:tcW w:w="2340" w:type="dxa"/>
            <w:vAlign w:val="center"/>
          </w:tcPr>
          <w:p w14:paraId="3D267DDD" w14:textId="77777777" w:rsidR="007120AC" w:rsidRPr="004A2501" w:rsidRDefault="007120AC" w:rsidP="007120AC">
            <w:pPr>
              <w:keepNext/>
              <w:keepLines/>
              <w:spacing w:after="0"/>
              <w:jc w:val="center"/>
              <w:rPr>
                <w:rFonts w:ascii="Arial" w:hAnsi="Arial" w:cs="Arial"/>
                <w:sz w:val="18"/>
              </w:rPr>
            </w:pPr>
            <w:r>
              <w:rPr>
                <w:rFonts w:ascii="Arial" w:hAnsi="Arial" w:cs="Arial"/>
                <w:sz w:val="18"/>
              </w:rPr>
              <w:t>0.5</w:t>
            </w:r>
          </w:p>
        </w:tc>
      </w:tr>
      <w:tr w:rsidR="007120AC" w14:paraId="46377B1E" w14:textId="77777777" w:rsidTr="007120AC">
        <w:trPr>
          <w:jc w:val="center"/>
        </w:trPr>
        <w:tc>
          <w:tcPr>
            <w:tcW w:w="1535" w:type="dxa"/>
            <w:vMerge/>
            <w:vAlign w:val="center"/>
          </w:tcPr>
          <w:p w14:paraId="7F9FA893" w14:textId="77777777" w:rsidR="007120AC" w:rsidRDefault="007120AC" w:rsidP="007120AC">
            <w:pPr>
              <w:keepNext/>
              <w:keepLines/>
              <w:spacing w:after="0"/>
              <w:jc w:val="center"/>
              <w:rPr>
                <w:rFonts w:ascii="Arial" w:hAnsi="Arial" w:cs="Arial"/>
                <w:sz w:val="18"/>
              </w:rPr>
            </w:pPr>
          </w:p>
        </w:tc>
        <w:tc>
          <w:tcPr>
            <w:tcW w:w="2049" w:type="dxa"/>
            <w:vAlign w:val="center"/>
          </w:tcPr>
          <w:p w14:paraId="2B131A05" w14:textId="77777777" w:rsidR="007120AC" w:rsidRDefault="007120AC" w:rsidP="007120AC">
            <w:pPr>
              <w:keepNext/>
              <w:keepLines/>
              <w:spacing w:after="0"/>
              <w:jc w:val="center"/>
              <w:rPr>
                <w:rFonts w:ascii="Arial" w:hAnsi="Arial" w:cs="Arial"/>
                <w:sz w:val="18"/>
                <w:lang w:eastAsia="ja-JP"/>
              </w:rPr>
            </w:pPr>
            <w:r>
              <w:rPr>
                <w:rFonts w:ascii="Arial" w:hAnsi="Arial" w:cs="Arial"/>
                <w:sz w:val="18"/>
                <w:lang w:eastAsia="ja-JP"/>
              </w:rPr>
              <w:t>7</w:t>
            </w:r>
          </w:p>
        </w:tc>
        <w:tc>
          <w:tcPr>
            <w:tcW w:w="2340" w:type="dxa"/>
            <w:vAlign w:val="center"/>
          </w:tcPr>
          <w:p w14:paraId="16DA0D28" w14:textId="77777777" w:rsidR="007120AC" w:rsidRDefault="007120AC" w:rsidP="007120AC">
            <w:pPr>
              <w:keepNext/>
              <w:keepLines/>
              <w:spacing w:after="0"/>
              <w:jc w:val="center"/>
              <w:rPr>
                <w:rFonts w:ascii="Arial" w:hAnsi="Arial" w:cs="Arial"/>
                <w:sz w:val="18"/>
              </w:rPr>
            </w:pPr>
            <w:r>
              <w:rPr>
                <w:rFonts w:ascii="Arial" w:hAnsi="Arial" w:cs="Arial"/>
                <w:sz w:val="18"/>
              </w:rPr>
              <w:t>0.6</w:t>
            </w:r>
          </w:p>
        </w:tc>
      </w:tr>
      <w:tr w:rsidR="007120AC" w14:paraId="61F559AA" w14:textId="77777777" w:rsidTr="007120AC">
        <w:trPr>
          <w:jc w:val="center"/>
        </w:trPr>
        <w:tc>
          <w:tcPr>
            <w:tcW w:w="1535" w:type="dxa"/>
            <w:vMerge/>
            <w:vAlign w:val="center"/>
          </w:tcPr>
          <w:p w14:paraId="597B0198" w14:textId="77777777" w:rsidR="007120AC" w:rsidRDefault="007120AC" w:rsidP="007120AC">
            <w:pPr>
              <w:keepNext/>
              <w:keepLines/>
              <w:spacing w:after="0"/>
              <w:jc w:val="center"/>
              <w:rPr>
                <w:rFonts w:ascii="Arial" w:hAnsi="Arial" w:cs="Arial"/>
                <w:sz w:val="18"/>
              </w:rPr>
            </w:pPr>
          </w:p>
        </w:tc>
        <w:tc>
          <w:tcPr>
            <w:tcW w:w="2049" w:type="dxa"/>
            <w:vAlign w:val="center"/>
          </w:tcPr>
          <w:p w14:paraId="5EF8F9EF" w14:textId="77777777" w:rsidR="007120AC" w:rsidRDefault="007120AC" w:rsidP="007120AC">
            <w:pPr>
              <w:keepNext/>
              <w:keepLines/>
              <w:spacing w:after="0"/>
              <w:jc w:val="center"/>
              <w:rPr>
                <w:rFonts w:ascii="Arial" w:hAnsi="Arial" w:cs="Arial"/>
                <w:sz w:val="18"/>
                <w:lang w:eastAsia="ja-JP"/>
              </w:rPr>
            </w:pPr>
            <w:r>
              <w:rPr>
                <w:rFonts w:ascii="Arial" w:hAnsi="Arial" w:cs="Arial"/>
                <w:sz w:val="18"/>
                <w:lang w:eastAsia="ja-JP"/>
              </w:rPr>
              <w:t>n20</w:t>
            </w:r>
          </w:p>
        </w:tc>
        <w:tc>
          <w:tcPr>
            <w:tcW w:w="2340" w:type="dxa"/>
            <w:vAlign w:val="center"/>
          </w:tcPr>
          <w:p w14:paraId="10993E3D" w14:textId="77777777" w:rsidR="007120AC" w:rsidRDefault="007120AC" w:rsidP="007120AC">
            <w:pPr>
              <w:keepNext/>
              <w:keepLines/>
              <w:spacing w:after="0"/>
              <w:jc w:val="center"/>
              <w:rPr>
                <w:rFonts w:ascii="Arial" w:hAnsi="Arial" w:cs="Arial"/>
                <w:sz w:val="18"/>
              </w:rPr>
            </w:pPr>
            <w:r>
              <w:rPr>
                <w:rFonts w:ascii="Arial" w:hAnsi="Arial" w:cs="Arial"/>
                <w:sz w:val="18"/>
              </w:rPr>
              <w:t>0.3</w:t>
            </w:r>
          </w:p>
        </w:tc>
      </w:tr>
    </w:tbl>
    <w:p w14:paraId="1C7DAEBE" w14:textId="77777777" w:rsidR="007120AC" w:rsidRDefault="007120AC" w:rsidP="007120AC"/>
    <w:p w14:paraId="1CA57CA7" w14:textId="7DC42723" w:rsidR="007120AC" w:rsidRDefault="007120AC" w:rsidP="007120AC">
      <w:pPr>
        <w:keepNext/>
        <w:keepLines/>
        <w:spacing w:before="60"/>
        <w:jc w:val="center"/>
        <w:rPr>
          <w:b/>
        </w:rPr>
      </w:pPr>
      <w:r>
        <w:rPr>
          <w:rFonts w:ascii="Arial" w:hAnsi="Arial"/>
          <w:b/>
        </w:rPr>
        <w:t xml:space="preserve">Table </w:t>
      </w:r>
      <w:r w:rsidR="00BB2370">
        <w:rPr>
          <w:rFonts w:ascii="Arial" w:hAnsi="Arial" w:hint="eastAsia"/>
          <w:b/>
          <w:lang w:eastAsia="ja-JP"/>
        </w:rPr>
        <w:t>5.18</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7120AC" w14:paraId="2740D4FB" w14:textId="77777777" w:rsidTr="007120AC">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13ABCD0A" w14:textId="77777777" w:rsidR="007120AC" w:rsidRDefault="007120AC" w:rsidP="007120AC">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40E5BF37" w14:textId="77777777" w:rsidR="007120AC" w:rsidRDefault="007120AC" w:rsidP="007120AC">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8E57EDE" w14:textId="77777777" w:rsidR="007120AC" w:rsidRDefault="007120AC" w:rsidP="007120AC">
            <w:pPr>
              <w:pStyle w:val="TAH"/>
            </w:pPr>
            <w:r>
              <w:t>ΔR</w:t>
            </w:r>
            <w:r>
              <w:rPr>
                <w:vertAlign w:val="subscript"/>
              </w:rPr>
              <w:t>IB</w:t>
            </w:r>
            <w:r>
              <w:t xml:space="preserve"> [dB]</w:t>
            </w:r>
          </w:p>
        </w:tc>
      </w:tr>
      <w:tr w:rsidR="007120AC" w14:paraId="7254BE1B" w14:textId="77777777" w:rsidTr="007120AC">
        <w:trPr>
          <w:jc w:val="center"/>
        </w:trPr>
        <w:tc>
          <w:tcPr>
            <w:tcW w:w="1535" w:type="dxa"/>
            <w:vMerge w:val="restart"/>
            <w:vAlign w:val="center"/>
          </w:tcPr>
          <w:p w14:paraId="7D375BD9" w14:textId="77777777" w:rsidR="007120AC" w:rsidRDefault="007120AC" w:rsidP="007120AC">
            <w:pPr>
              <w:keepNext/>
              <w:keepLines/>
              <w:spacing w:after="0"/>
              <w:jc w:val="center"/>
              <w:rPr>
                <w:rFonts w:ascii="Arial" w:hAnsi="Arial" w:cs="Arial"/>
                <w:sz w:val="18"/>
                <w:lang w:eastAsia="ja-JP"/>
              </w:rPr>
            </w:pPr>
            <w:r>
              <w:rPr>
                <w:rFonts w:ascii="Arial" w:hAnsi="Arial" w:cs="Arial"/>
                <w:sz w:val="18"/>
              </w:rPr>
              <w:t>DC_1-7_</w:t>
            </w:r>
            <w:r w:rsidRPr="00227811">
              <w:rPr>
                <w:rFonts w:ascii="Arial" w:hAnsi="Arial" w:cs="Arial"/>
                <w:sz w:val="18"/>
              </w:rPr>
              <w:t>n</w:t>
            </w:r>
            <w:r>
              <w:rPr>
                <w:rFonts w:ascii="Arial" w:hAnsi="Arial" w:cs="Arial"/>
                <w:sz w:val="18"/>
              </w:rPr>
              <w:t>20</w:t>
            </w:r>
          </w:p>
        </w:tc>
        <w:tc>
          <w:tcPr>
            <w:tcW w:w="2052" w:type="dxa"/>
            <w:vAlign w:val="center"/>
          </w:tcPr>
          <w:p w14:paraId="4FCB9CA7" w14:textId="77777777" w:rsidR="007120AC" w:rsidRDefault="007120AC" w:rsidP="007120AC">
            <w:pPr>
              <w:keepNext/>
              <w:keepLines/>
              <w:spacing w:after="0"/>
              <w:jc w:val="center"/>
              <w:rPr>
                <w:rFonts w:ascii="Arial" w:hAnsi="Arial" w:cs="Arial"/>
                <w:sz w:val="18"/>
                <w:lang w:eastAsia="ja-JP"/>
              </w:rPr>
            </w:pPr>
            <w:r>
              <w:rPr>
                <w:rFonts w:ascii="Arial" w:hAnsi="Arial" w:cs="Arial"/>
                <w:sz w:val="18"/>
                <w:lang w:eastAsia="ja-JP"/>
              </w:rPr>
              <w:t>1</w:t>
            </w:r>
          </w:p>
        </w:tc>
        <w:tc>
          <w:tcPr>
            <w:tcW w:w="2340" w:type="dxa"/>
            <w:vAlign w:val="center"/>
          </w:tcPr>
          <w:p w14:paraId="51458038" w14:textId="77777777" w:rsidR="007120AC" w:rsidRPr="004A2501" w:rsidRDefault="007120AC" w:rsidP="007120AC">
            <w:pPr>
              <w:keepNext/>
              <w:keepLines/>
              <w:spacing w:after="0"/>
              <w:jc w:val="center"/>
              <w:rPr>
                <w:rFonts w:ascii="Arial" w:hAnsi="Arial" w:cs="Arial"/>
                <w:sz w:val="18"/>
              </w:rPr>
            </w:pPr>
            <w:r>
              <w:rPr>
                <w:rFonts w:ascii="Arial" w:hAnsi="Arial" w:cs="Arial"/>
                <w:sz w:val="18"/>
              </w:rPr>
              <w:t>0.2</w:t>
            </w:r>
          </w:p>
        </w:tc>
      </w:tr>
      <w:tr w:rsidR="007120AC" w14:paraId="3D0E0E97" w14:textId="77777777" w:rsidTr="007120AC">
        <w:trPr>
          <w:jc w:val="center"/>
        </w:trPr>
        <w:tc>
          <w:tcPr>
            <w:tcW w:w="1535" w:type="dxa"/>
            <w:vMerge/>
            <w:vAlign w:val="center"/>
          </w:tcPr>
          <w:p w14:paraId="380E02E0" w14:textId="77777777" w:rsidR="007120AC" w:rsidRDefault="007120AC" w:rsidP="007120AC">
            <w:pPr>
              <w:keepNext/>
              <w:keepLines/>
              <w:spacing w:after="0"/>
              <w:jc w:val="center"/>
              <w:rPr>
                <w:rFonts w:ascii="Arial" w:hAnsi="Arial" w:cs="Arial"/>
                <w:sz w:val="18"/>
              </w:rPr>
            </w:pPr>
          </w:p>
        </w:tc>
        <w:tc>
          <w:tcPr>
            <w:tcW w:w="2052" w:type="dxa"/>
            <w:vAlign w:val="center"/>
          </w:tcPr>
          <w:p w14:paraId="0C9128F7" w14:textId="77777777" w:rsidR="007120AC" w:rsidRDefault="007120AC" w:rsidP="007120AC">
            <w:pPr>
              <w:keepNext/>
              <w:keepLines/>
              <w:spacing w:after="0"/>
              <w:jc w:val="center"/>
              <w:rPr>
                <w:rFonts w:ascii="Arial" w:hAnsi="Arial" w:cs="Arial"/>
                <w:sz w:val="18"/>
                <w:lang w:eastAsia="ja-JP"/>
              </w:rPr>
            </w:pPr>
            <w:r>
              <w:rPr>
                <w:rFonts w:ascii="Arial" w:hAnsi="Arial" w:cs="Arial"/>
                <w:sz w:val="18"/>
                <w:lang w:eastAsia="ja-JP"/>
              </w:rPr>
              <w:t>7</w:t>
            </w:r>
          </w:p>
        </w:tc>
        <w:tc>
          <w:tcPr>
            <w:tcW w:w="2340" w:type="dxa"/>
            <w:vAlign w:val="center"/>
          </w:tcPr>
          <w:p w14:paraId="37DD3A30" w14:textId="77777777" w:rsidR="007120AC" w:rsidRDefault="007120AC" w:rsidP="007120AC">
            <w:pPr>
              <w:keepNext/>
              <w:keepLines/>
              <w:spacing w:after="0"/>
              <w:jc w:val="center"/>
              <w:rPr>
                <w:rFonts w:ascii="Arial" w:hAnsi="Arial" w:cs="Arial"/>
                <w:sz w:val="18"/>
              </w:rPr>
            </w:pPr>
            <w:r>
              <w:rPr>
                <w:rFonts w:ascii="Arial" w:hAnsi="Arial" w:cs="Arial"/>
                <w:sz w:val="18"/>
              </w:rPr>
              <w:t>0.1</w:t>
            </w:r>
          </w:p>
        </w:tc>
      </w:tr>
    </w:tbl>
    <w:p w14:paraId="5F5297D0" w14:textId="77777777" w:rsidR="007120AC" w:rsidRDefault="007120AC" w:rsidP="007120AC"/>
    <w:p w14:paraId="7E96E20C" w14:textId="764F38E5" w:rsidR="007120AC" w:rsidRDefault="00BB2370" w:rsidP="007120AC">
      <w:pPr>
        <w:pStyle w:val="31"/>
      </w:pPr>
      <w:r>
        <w:rPr>
          <w:rFonts w:hint="eastAsia"/>
        </w:rPr>
        <w:t>5.18</w:t>
      </w:r>
      <w:r w:rsidR="007120AC" w:rsidRPr="000558E4">
        <w:rPr>
          <w:rFonts w:hint="eastAsia"/>
        </w:rPr>
        <w:t>.</w:t>
      </w:r>
      <w:r w:rsidR="007120AC">
        <w:t>4</w:t>
      </w:r>
      <w:r w:rsidR="007120AC" w:rsidRPr="000558E4">
        <w:tab/>
      </w:r>
      <w:r w:rsidR="007120AC" w:rsidRPr="00E062F1">
        <w:t>Re</w:t>
      </w:r>
      <w:r w:rsidR="007120AC">
        <w:t>ference sensitivity exceptions</w:t>
      </w:r>
    </w:p>
    <w:p w14:paraId="32839E73" w14:textId="5846A38C" w:rsidR="007120AC" w:rsidRDefault="007120AC" w:rsidP="00E60DB6">
      <w:pPr>
        <w:rPr>
          <w:lang w:val="en-US"/>
        </w:rPr>
      </w:pPr>
      <w:r>
        <w:t>No additional exceptions required compared to fallbacks.</w:t>
      </w:r>
    </w:p>
    <w:p w14:paraId="4992086A" w14:textId="1248BA94" w:rsidR="007120AC" w:rsidRPr="007168F8" w:rsidRDefault="00BB2370" w:rsidP="007120AC">
      <w:pPr>
        <w:pStyle w:val="21"/>
      </w:pPr>
      <w:bookmarkStart w:id="584" w:name="_Toc129096588"/>
      <w:r>
        <w:lastRenderedPageBreak/>
        <w:t>5.</w:t>
      </w:r>
      <w:r w:rsidRPr="0062223B">
        <w:rPr>
          <w:rFonts w:cs="Arial"/>
          <w:lang w:val="en-US"/>
        </w:rPr>
        <w:t>19</w:t>
      </w:r>
      <w:r w:rsidR="007120AC" w:rsidRPr="007168F8">
        <w:tab/>
      </w:r>
      <w:r w:rsidR="007120AC">
        <w:t>DC_1-8</w:t>
      </w:r>
      <w:r w:rsidR="007120AC" w:rsidRPr="000558E4">
        <w:t>_n</w:t>
      </w:r>
      <w:r w:rsidR="007120AC">
        <w:t>20</w:t>
      </w:r>
      <w:bookmarkEnd w:id="584"/>
    </w:p>
    <w:p w14:paraId="0259942B" w14:textId="243929C8" w:rsidR="007120AC" w:rsidRPr="00480E79" w:rsidRDefault="00BB2370" w:rsidP="007120AC">
      <w:pPr>
        <w:pStyle w:val="31"/>
      </w:pPr>
      <w:r>
        <w:rPr>
          <w:rFonts w:hint="eastAsia"/>
        </w:rPr>
        <w:t>5.19</w:t>
      </w:r>
      <w:r w:rsidR="007120AC" w:rsidRPr="000558E4">
        <w:rPr>
          <w:rFonts w:hint="eastAsia"/>
        </w:rPr>
        <w:t>.</w:t>
      </w:r>
      <w:r w:rsidR="007120AC">
        <w:t>1</w:t>
      </w:r>
      <w:r w:rsidR="007120AC" w:rsidRPr="000558E4">
        <w:tab/>
        <w:t>Configurations for DC</w:t>
      </w:r>
    </w:p>
    <w:p w14:paraId="4195D7F0" w14:textId="0A82B40D" w:rsidR="007120AC" w:rsidRDefault="007120AC" w:rsidP="007120AC">
      <w:pPr>
        <w:pStyle w:val="TH"/>
      </w:pPr>
      <w:r w:rsidRPr="00E062F1">
        <w:t xml:space="preserve">Table </w:t>
      </w:r>
      <w:r w:rsidR="00BB2370">
        <w:t>5.19</w:t>
      </w:r>
      <w:r>
        <w:t>.1-1: Inter-band DC configurations</w:t>
      </w:r>
      <w:r w:rsidRPr="00E062F1">
        <w:t xml:space="preserve"> (</w:t>
      </w:r>
      <w:r>
        <w:t>three</w:t>
      </w:r>
      <w:r w:rsidRPr="00E062F1">
        <w:t xml:space="preserve"> bands)</w:t>
      </w:r>
    </w:p>
    <w:tbl>
      <w:tblPr>
        <w:tblW w:w="4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2"/>
        <w:gridCol w:w="2279"/>
      </w:tblGrid>
      <w:tr w:rsidR="007120AC" w14:paraId="402A7E99" w14:textId="77777777" w:rsidTr="007120AC">
        <w:trPr>
          <w:trHeight w:val="187"/>
          <w:tblHeader/>
          <w:jc w:val="center"/>
        </w:trPr>
        <w:tc>
          <w:tcPr>
            <w:tcW w:w="2462" w:type="dxa"/>
            <w:tcBorders>
              <w:top w:val="single" w:sz="4" w:space="0" w:color="auto"/>
              <w:left w:val="single" w:sz="4" w:space="0" w:color="auto"/>
              <w:bottom w:val="single" w:sz="4" w:space="0" w:color="auto"/>
              <w:right w:val="single" w:sz="4" w:space="0" w:color="auto"/>
            </w:tcBorders>
            <w:hideMark/>
          </w:tcPr>
          <w:p w14:paraId="2C89F360" w14:textId="77777777" w:rsidR="007120AC" w:rsidRDefault="007120AC" w:rsidP="007120AC">
            <w:pPr>
              <w:keepNext/>
              <w:keepLines/>
              <w:spacing w:after="0"/>
              <w:jc w:val="center"/>
              <w:rPr>
                <w:rFonts w:ascii="Arial" w:hAnsi="Arial"/>
                <w:b/>
                <w:sz w:val="18"/>
                <w:lang w:val="en-US" w:eastAsia="fi-FI"/>
              </w:rPr>
            </w:pPr>
            <w:r>
              <w:rPr>
                <w:rFonts w:ascii="Arial" w:hAnsi="Arial"/>
                <w:b/>
                <w:sz w:val="18"/>
                <w:lang w:val="en-US" w:eastAsia="fi-FI"/>
              </w:rPr>
              <w:t>EN-DC</w:t>
            </w:r>
          </w:p>
          <w:p w14:paraId="434A648B" w14:textId="77777777" w:rsidR="007120AC" w:rsidRDefault="007120AC" w:rsidP="007120AC">
            <w:pPr>
              <w:keepNext/>
              <w:keepLines/>
              <w:spacing w:after="0"/>
              <w:jc w:val="center"/>
              <w:rPr>
                <w:rFonts w:ascii="Arial" w:hAnsi="Arial"/>
                <w:b/>
                <w:sz w:val="18"/>
                <w:lang w:val="en-US" w:eastAsia="fi-FI"/>
              </w:rPr>
            </w:pPr>
            <w:r>
              <w:rPr>
                <w:rFonts w:ascii="Arial" w:hAnsi="Arial"/>
                <w:b/>
                <w:sz w:val="18"/>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hideMark/>
          </w:tcPr>
          <w:p w14:paraId="18000AF4" w14:textId="77777777" w:rsidR="007120AC" w:rsidRDefault="007120AC" w:rsidP="007120AC">
            <w:pPr>
              <w:keepNext/>
              <w:keepLines/>
              <w:spacing w:after="0"/>
              <w:jc w:val="center"/>
              <w:rPr>
                <w:rFonts w:ascii="Arial" w:hAnsi="Arial"/>
                <w:b/>
                <w:sz w:val="18"/>
                <w:lang w:val="fr-FR" w:eastAsia="fi-FI"/>
              </w:rPr>
            </w:pPr>
            <w:r>
              <w:rPr>
                <w:rFonts w:ascii="Arial" w:hAnsi="Arial"/>
                <w:b/>
                <w:sz w:val="18"/>
                <w:lang w:val="fr-FR" w:eastAsia="fi-FI"/>
              </w:rPr>
              <w:t>Uplink EN-DC</w:t>
            </w:r>
          </w:p>
          <w:p w14:paraId="54B1000A" w14:textId="77777777" w:rsidR="007120AC" w:rsidRDefault="007120AC" w:rsidP="007120AC">
            <w:pPr>
              <w:keepNext/>
              <w:keepLines/>
              <w:spacing w:after="0"/>
              <w:jc w:val="center"/>
              <w:rPr>
                <w:rFonts w:ascii="Arial" w:hAnsi="Arial"/>
                <w:b/>
                <w:sz w:val="18"/>
                <w:lang w:val="fr-FR" w:eastAsia="fi-FI"/>
              </w:rPr>
            </w:pPr>
            <w:r>
              <w:rPr>
                <w:rFonts w:ascii="Arial" w:hAnsi="Arial"/>
                <w:b/>
                <w:sz w:val="18"/>
                <w:lang w:val="fr-FR" w:eastAsia="fi-FI"/>
              </w:rPr>
              <w:t>configuration</w:t>
            </w:r>
          </w:p>
          <w:p w14:paraId="255B71D3" w14:textId="77777777" w:rsidR="007120AC" w:rsidRDefault="007120AC" w:rsidP="007120AC">
            <w:pPr>
              <w:keepNext/>
              <w:keepLines/>
              <w:spacing w:after="0"/>
              <w:jc w:val="center"/>
              <w:rPr>
                <w:rFonts w:ascii="Arial" w:hAnsi="Arial"/>
                <w:b/>
                <w:sz w:val="18"/>
                <w:lang w:val="fr-FR" w:eastAsia="fi-FI"/>
              </w:rPr>
            </w:pPr>
            <w:r>
              <w:rPr>
                <w:rFonts w:ascii="Arial" w:hAnsi="Arial"/>
                <w:b/>
                <w:sz w:val="18"/>
                <w:lang w:val="fr-FR" w:eastAsia="fi-FI"/>
              </w:rPr>
              <w:t>(NOTE 1)</w:t>
            </w:r>
          </w:p>
        </w:tc>
      </w:tr>
      <w:tr w:rsidR="007120AC" w14:paraId="7BB3969D" w14:textId="77777777" w:rsidTr="007120AC">
        <w:trPr>
          <w:trHeight w:val="187"/>
          <w:jc w:val="center"/>
        </w:trPr>
        <w:tc>
          <w:tcPr>
            <w:tcW w:w="2462" w:type="dxa"/>
            <w:tcBorders>
              <w:top w:val="single" w:sz="4" w:space="0" w:color="auto"/>
              <w:left w:val="single" w:sz="4" w:space="0" w:color="auto"/>
              <w:bottom w:val="single" w:sz="4" w:space="0" w:color="auto"/>
              <w:right w:val="single" w:sz="4" w:space="0" w:color="auto"/>
            </w:tcBorders>
            <w:vAlign w:val="center"/>
            <w:hideMark/>
          </w:tcPr>
          <w:p w14:paraId="39479058" w14:textId="77777777" w:rsidR="007120AC" w:rsidRPr="00216750" w:rsidRDefault="007120AC" w:rsidP="007120AC">
            <w:pPr>
              <w:keepNext/>
              <w:keepLines/>
              <w:spacing w:after="0"/>
              <w:jc w:val="center"/>
              <w:rPr>
                <w:rFonts w:ascii="Arial" w:hAnsi="Arial" w:cs="Arial"/>
                <w:sz w:val="18"/>
                <w:szCs w:val="18"/>
                <w:lang w:val="en-US" w:eastAsia="fi-FI"/>
              </w:rPr>
            </w:pPr>
            <w:r w:rsidRPr="00BE7C9F">
              <w:rPr>
                <w:rFonts w:ascii="Arial" w:hAnsi="Arial" w:cs="Arial"/>
                <w:sz w:val="18"/>
                <w:szCs w:val="18"/>
                <w:lang w:eastAsia="fr-FR"/>
              </w:rPr>
              <w:t>DC_</w:t>
            </w:r>
            <w:r>
              <w:rPr>
                <w:rFonts w:ascii="Arial" w:hAnsi="Arial" w:cs="Arial"/>
                <w:sz w:val="18"/>
                <w:szCs w:val="18"/>
                <w:lang w:eastAsia="fr-FR"/>
              </w:rPr>
              <w:t>1A-8</w:t>
            </w:r>
            <w:r w:rsidRPr="00BE7C9F">
              <w:rPr>
                <w:rFonts w:ascii="Arial" w:hAnsi="Arial" w:cs="Arial"/>
                <w:sz w:val="18"/>
                <w:szCs w:val="18"/>
                <w:lang w:eastAsia="fr-FR"/>
              </w:rPr>
              <w:t>A_n</w:t>
            </w:r>
            <w:r>
              <w:rPr>
                <w:rFonts w:ascii="Arial" w:hAnsi="Arial" w:cs="Arial"/>
                <w:sz w:val="18"/>
                <w:szCs w:val="18"/>
                <w:lang w:eastAsia="fr-FR"/>
              </w:rPr>
              <w:t>20</w:t>
            </w:r>
            <w:r w:rsidRPr="00BE7C9F">
              <w:rPr>
                <w:rFonts w:ascii="Arial" w:hAnsi="Arial" w:cs="Arial"/>
                <w:sz w:val="18"/>
                <w:szCs w:val="18"/>
                <w:lang w:eastAsia="fr-FR"/>
              </w:rPr>
              <w:t>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097954DE" w14:textId="77777777" w:rsidR="007120AC" w:rsidRDefault="007120AC" w:rsidP="007120AC">
            <w:pPr>
              <w:keepNext/>
              <w:keepLines/>
              <w:spacing w:after="0"/>
              <w:jc w:val="center"/>
              <w:rPr>
                <w:rFonts w:ascii="Arial" w:hAnsi="Arial" w:cs="Arial"/>
                <w:sz w:val="18"/>
                <w:szCs w:val="18"/>
              </w:rPr>
            </w:pPr>
            <w:r w:rsidRPr="00BE7C9F">
              <w:rPr>
                <w:rFonts w:ascii="Arial" w:hAnsi="Arial" w:cs="Arial"/>
                <w:sz w:val="18"/>
                <w:szCs w:val="18"/>
              </w:rPr>
              <w:t>DC_</w:t>
            </w:r>
            <w:r>
              <w:rPr>
                <w:rFonts w:ascii="Arial" w:hAnsi="Arial" w:cs="Arial"/>
                <w:sz w:val="18"/>
                <w:szCs w:val="18"/>
              </w:rPr>
              <w:t>1</w:t>
            </w:r>
            <w:r w:rsidRPr="00BE7C9F">
              <w:rPr>
                <w:rFonts w:ascii="Arial" w:hAnsi="Arial" w:cs="Arial"/>
                <w:sz w:val="18"/>
                <w:szCs w:val="18"/>
              </w:rPr>
              <w:t>A_n</w:t>
            </w:r>
            <w:r>
              <w:rPr>
                <w:rFonts w:ascii="Arial" w:hAnsi="Arial" w:cs="Arial"/>
                <w:sz w:val="18"/>
                <w:szCs w:val="18"/>
              </w:rPr>
              <w:t>20</w:t>
            </w:r>
            <w:r w:rsidRPr="00BE7C9F">
              <w:rPr>
                <w:rFonts w:ascii="Arial" w:hAnsi="Arial" w:cs="Arial"/>
                <w:sz w:val="18"/>
                <w:szCs w:val="18"/>
              </w:rPr>
              <w:t>A</w:t>
            </w:r>
          </w:p>
          <w:p w14:paraId="0EB97469" w14:textId="77777777" w:rsidR="007120AC" w:rsidRPr="00216750" w:rsidRDefault="007120AC" w:rsidP="007120AC">
            <w:pPr>
              <w:keepNext/>
              <w:keepLines/>
              <w:spacing w:after="0"/>
              <w:jc w:val="center"/>
              <w:rPr>
                <w:rFonts w:ascii="Arial" w:hAnsi="Arial" w:cs="Arial"/>
                <w:sz w:val="18"/>
                <w:szCs w:val="18"/>
                <w:lang w:val="en-US" w:eastAsia="fi-FI"/>
              </w:rPr>
            </w:pPr>
            <w:r>
              <w:rPr>
                <w:rFonts w:ascii="Arial" w:hAnsi="Arial" w:cs="Arial"/>
                <w:sz w:val="18"/>
                <w:szCs w:val="18"/>
              </w:rPr>
              <w:t>DC_8A_n20A</w:t>
            </w:r>
          </w:p>
        </w:tc>
      </w:tr>
    </w:tbl>
    <w:p w14:paraId="0371637E" w14:textId="3826D2F1" w:rsidR="007120AC" w:rsidRDefault="00BB2370" w:rsidP="007120AC">
      <w:pPr>
        <w:pStyle w:val="31"/>
        <w:rPr>
          <w:rFonts w:cs="Arial"/>
          <w:szCs w:val="28"/>
        </w:rPr>
      </w:pPr>
      <w:r>
        <w:rPr>
          <w:rFonts w:hint="eastAsia"/>
        </w:rPr>
        <w:t>5.19</w:t>
      </w:r>
      <w:r w:rsidR="007120AC" w:rsidRPr="000558E4">
        <w:rPr>
          <w:rFonts w:hint="eastAsia"/>
        </w:rPr>
        <w:t>.</w:t>
      </w:r>
      <w:r w:rsidR="007120AC">
        <w:t>2</w:t>
      </w:r>
      <w:r w:rsidR="007120AC" w:rsidRPr="000558E4">
        <w:tab/>
      </w:r>
      <w:r w:rsidR="007120AC" w:rsidRPr="000558E4">
        <w:rPr>
          <w:rFonts w:cs="Arial"/>
          <w:szCs w:val="28"/>
        </w:rPr>
        <w:t>Co-existence studies</w:t>
      </w:r>
    </w:p>
    <w:p w14:paraId="30029D8F" w14:textId="44821C6D" w:rsidR="007120AC" w:rsidRPr="00587D79" w:rsidRDefault="007120AC" w:rsidP="007120AC">
      <w:pPr>
        <w:rPr>
          <w:rFonts w:ascii="Arial" w:hAnsi="Arial" w:cs="Arial"/>
          <w:sz w:val="18"/>
          <w:szCs w:val="18"/>
        </w:rPr>
      </w:pPr>
      <w:r w:rsidRPr="00587D79">
        <w:rPr>
          <w:rFonts w:ascii="Arial" w:hAnsi="Arial" w:cs="Arial"/>
          <w:sz w:val="18"/>
          <w:szCs w:val="18"/>
        </w:rPr>
        <w:t xml:space="preserve">Table </w:t>
      </w:r>
      <w:r w:rsidR="00BB2370">
        <w:rPr>
          <w:rFonts w:ascii="Arial" w:hAnsi="Arial" w:cs="Arial"/>
          <w:sz w:val="18"/>
          <w:szCs w:val="18"/>
          <w:lang w:eastAsia="ja-JP"/>
        </w:rPr>
        <w:t>5.19</w:t>
      </w:r>
      <w:r>
        <w:rPr>
          <w:rFonts w:ascii="Arial" w:hAnsi="Arial" w:cs="Arial"/>
          <w:sz w:val="18"/>
          <w:szCs w:val="18"/>
        </w:rPr>
        <w:t>.2</w:t>
      </w:r>
      <w:r w:rsidRPr="00587D79">
        <w:rPr>
          <w:rFonts w:ascii="Arial" w:hAnsi="Arial" w:cs="Arial"/>
          <w:sz w:val="18"/>
          <w:szCs w:val="18"/>
        </w:rPr>
        <w:t>-1 list</w:t>
      </w:r>
      <w:r>
        <w:rPr>
          <w:rFonts w:ascii="Arial" w:hAnsi="Arial" w:cs="Arial"/>
          <w:sz w:val="18"/>
          <w:szCs w:val="18"/>
        </w:rPr>
        <w:t>s</w:t>
      </w:r>
      <w:r w:rsidRPr="00587D79">
        <w:rPr>
          <w:rFonts w:ascii="Arial" w:hAnsi="Arial" w:cs="Arial"/>
          <w:sz w:val="18"/>
          <w:szCs w:val="18"/>
        </w:rPr>
        <w:t xml:space="preserve"> the B</w:t>
      </w:r>
      <w:r>
        <w:rPr>
          <w:rFonts w:ascii="Arial" w:eastAsia="MS Mincho" w:hAnsi="Arial" w:cs="Arial"/>
          <w:sz w:val="18"/>
          <w:szCs w:val="18"/>
          <w:lang w:eastAsia="ja-JP"/>
        </w:rPr>
        <w:t>and 1</w:t>
      </w:r>
      <w:r w:rsidRPr="00587D79">
        <w:rPr>
          <w:rFonts w:ascii="Arial" w:eastAsia="MS Mincho" w:hAnsi="Arial" w:cs="Arial"/>
          <w:sz w:val="18"/>
          <w:szCs w:val="18"/>
          <w:lang w:eastAsia="ja-JP"/>
        </w:rPr>
        <w:t xml:space="preserve">A </w:t>
      </w:r>
      <w:r w:rsidRPr="00587D79">
        <w:rPr>
          <w:rFonts w:ascii="Arial" w:hAnsi="Arial" w:cs="Arial"/>
          <w:sz w:val="18"/>
          <w:szCs w:val="18"/>
        </w:rPr>
        <w:t>+ B</w:t>
      </w:r>
      <w:r w:rsidRPr="00587D79">
        <w:rPr>
          <w:rFonts w:ascii="Arial" w:eastAsia="MS Mincho" w:hAnsi="Arial" w:cs="Arial"/>
          <w:sz w:val="18"/>
          <w:szCs w:val="18"/>
          <w:lang w:eastAsia="ja-JP"/>
        </w:rPr>
        <w:t xml:space="preserve">and </w:t>
      </w:r>
      <w:r w:rsidRPr="00587D79">
        <w:rPr>
          <w:rFonts w:ascii="Arial" w:hAnsi="Arial" w:cs="Arial"/>
          <w:sz w:val="18"/>
          <w:szCs w:val="18"/>
        </w:rPr>
        <w:t>n</w:t>
      </w:r>
      <w:r>
        <w:rPr>
          <w:rFonts w:ascii="Arial" w:hAnsi="Arial" w:cs="Arial"/>
          <w:sz w:val="18"/>
          <w:szCs w:val="18"/>
        </w:rPr>
        <w:t>20</w:t>
      </w:r>
      <w:r w:rsidRPr="00587D79">
        <w:rPr>
          <w:rFonts w:ascii="Arial" w:eastAsia="MS Mincho" w:hAnsi="Arial" w:cs="Arial"/>
          <w:sz w:val="18"/>
          <w:szCs w:val="18"/>
          <w:lang w:eastAsia="ja-JP"/>
        </w:rPr>
        <w:t>A</w:t>
      </w:r>
      <w:r w:rsidRPr="00587D79">
        <w:rPr>
          <w:rFonts w:ascii="Arial" w:hAnsi="Arial" w:cs="Arial"/>
          <w:sz w:val="18"/>
          <w:szCs w:val="18"/>
        </w:rPr>
        <w:t xml:space="preserve"> 2UL </w:t>
      </w:r>
      <w:r w:rsidRPr="00587D79">
        <w:rPr>
          <w:rFonts w:ascii="Arial" w:eastAsia="MS Mincho" w:hAnsi="Arial" w:cs="Arial"/>
          <w:sz w:val="18"/>
          <w:szCs w:val="18"/>
          <w:lang w:eastAsia="ja-JP"/>
        </w:rPr>
        <w:t>DC</w:t>
      </w:r>
      <w:r w:rsidRPr="00587D79">
        <w:rPr>
          <w:rFonts w:ascii="Arial" w:hAnsi="Arial" w:cs="Arial"/>
          <w:sz w:val="18"/>
          <w:szCs w:val="18"/>
        </w:rPr>
        <w:t xml:space="preserve"> 2</w:t>
      </w:r>
      <w:r w:rsidRPr="00587D79">
        <w:rPr>
          <w:rFonts w:ascii="Arial" w:hAnsi="Arial" w:cs="Arial"/>
          <w:sz w:val="18"/>
          <w:szCs w:val="18"/>
          <w:vertAlign w:val="superscript"/>
        </w:rPr>
        <w:t>nd</w:t>
      </w:r>
      <w:r w:rsidRPr="00587D79">
        <w:rPr>
          <w:rFonts w:ascii="Arial" w:hAnsi="Arial" w:cs="Arial"/>
          <w:sz w:val="18"/>
          <w:szCs w:val="18"/>
        </w:rPr>
        <w:t xml:space="preserve"> and 3</w:t>
      </w:r>
      <w:r w:rsidRPr="00587D79">
        <w:rPr>
          <w:rFonts w:ascii="Arial" w:hAnsi="Arial" w:cs="Arial"/>
          <w:sz w:val="18"/>
          <w:szCs w:val="18"/>
          <w:vertAlign w:val="superscript"/>
        </w:rPr>
        <w:t>rd</w:t>
      </w:r>
      <w:r w:rsidRPr="00587D79">
        <w:rPr>
          <w:rFonts w:ascii="Arial" w:hAnsi="Arial" w:cs="Arial"/>
          <w:sz w:val="18"/>
          <w:szCs w:val="18"/>
        </w:rPr>
        <w:t xml:space="preserve"> order harmonics and </w:t>
      </w:r>
      <w:r w:rsidRPr="00587D79">
        <w:rPr>
          <w:rFonts w:ascii="Arial" w:hAnsi="Arial" w:cs="Arial"/>
          <w:sz w:val="18"/>
          <w:szCs w:val="18"/>
          <w:lang w:eastAsia="ja-JP"/>
        </w:rPr>
        <w:t>2</w:t>
      </w:r>
      <w:r w:rsidRPr="00587D79">
        <w:rPr>
          <w:rFonts w:ascii="Arial" w:hAnsi="Arial" w:cs="Arial"/>
          <w:sz w:val="18"/>
          <w:szCs w:val="18"/>
          <w:vertAlign w:val="superscript"/>
          <w:lang w:eastAsia="ja-JP"/>
        </w:rPr>
        <w:t>nd</w:t>
      </w:r>
      <w:r w:rsidRPr="00587D79">
        <w:rPr>
          <w:rFonts w:ascii="Arial" w:hAnsi="Arial" w:cs="Arial"/>
          <w:sz w:val="18"/>
          <w:szCs w:val="18"/>
          <w:lang w:eastAsia="ja-JP"/>
        </w:rPr>
        <w:t xml:space="preserve">, </w:t>
      </w:r>
      <w:r w:rsidRPr="00587D79">
        <w:rPr>
          <w:rFonts w:ascii="Arial" w:hAnsi="Arial" w:cs="Arial"/>
          <w:sz w:val="18"/>
          <w:szCs w:val="18"/>
        </w:rPr>
        <w:t>3</w:t>
      </w:r>
      <w:r w:rsidRPr="00587D79">
        <w:rPr>
          <w:rFonts w:ascii="Arial" w:hAnsi="Arial" w:cs="Arial"/>
          <w:sz w:val="18"/>
          <w:szCs w:val="18"/>
          <w:vertAlign w:val="superscript"/>
        </w:rPr>
        <w:t>rd</w:t>
      </w:r>
      <w:r w:rsidRPr="00587D79">
        <w:rPr>
          <w:rFonts w:ascii="Arial" w:hAnsi="Arial" w:cs="Arial"/>
          <w:sz w:val="18"/>
          <w:szCs w:val="18"/>
          <w:lang w:eastAsia="ja-JP"/>
        </w:rPr>
        <w:t>, 4</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and 5</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w:t>
      </w:r>
      <w:r w:rsidRPr="00587D79">
        <w:rPr>
          <w:rFonts w:ascii="Arial" w:hAnsi="Arial" w:cs="Arial"/>
          <w:sz w:val="18"/>
          <w:szCs w:val="18"/>
        </w:rPr>
        <w:t>order IMD for the UE-to-UE coexistence analysis.</w:t>
      </w:r>
    </w:p>
    <w:p w14:paraId="6F63470C" w14:textId="741316EC" w:rsidR="007120AC" w:rsidRDefault="007120AC" w:rsidP="007120AC">
      <w:pPr>
        <w:pStyle w:val="TH"/>
        <w:rPr>
          <w:lang w:val="en-US"/>
        </w:rPr>
      </w:pPr>
      <w:r w:rsidRPr="00227811">
        <w:rPr>
          <w:lang w:val="en-US"/>
        </w:rPr>
        <w:t xml:space="preserve">Table </w:t>
      </w:r>
      <w:r w:rsidR="00BB2370">
        <w:rPr>
          <w:lang w:val="en-US" w:eastAsia="ja-JP"/>
        </w:rPr>
        <w:t>5.19</w:t>
      </w:r>
      <w:r>
        <w:rPr>
          <w:lang w:val="en-US"/>
        </w:rPr>
        <w:t>.2</w:t>
      </w:r>
      <w:r w:rsidRPr="00227811">
        <w:rPr>
          <w:lang w:val="en-US"/>
        </w:rPr>
        <w:t xml:space="preserve">-1: Band </w:t>
      </w:r>
      <w:r>
        <w:rPr>
          <w:lang w:val="en-US"/>
        </w:rPr>
        <w:t>1</w:t>
      </w:r>
      <w:r w:rsidRPr="00227811">
        <w:rPr>
          <w:lang w:val="en-US"/>
        </w:rPr>
        <w:t xml:space="preserve"> and Band </w:t>
      </w:r>
      <w:r>
        <w:rPr>
          <w:lang w:val="en-US"/>
        </w:rPr>
        <w:t>n20</w:t>
      </w:r>
      <w:r w:rsidRPr="00227811">
        <w:rPr>
          <w:lang w:val="en-US"/>
        </w:rPr>
        <w:t xml:space="preserve"> </w:t>
      </w:r>
      <w:r w:rsidRPr="00227811">
        <w:rPr>
          <w:lang w:val="en-US" w:eastAsia="zh-CN"/>
        </w:rPr>
        <w:t>U</w:t>
      </w:r>
      <w:r w:rsidRPr="00227811">
        <w:rPr>
          <w:lang w:val="en-US"/>
        </w:rPr>
        <w:t>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7120AC" w:rsidRPr="00227811" w14:paraId="2E9557C4" w14:textId="77777777" w:rsidTr="007120AC">
        <w:trPr>
          <w:trHeight w:val="266"/>
        </w:trPr>
        <w:tc>
          <w:tcPr>
            <w:tcW w:w="3161" w:type="dxa"/>
            <w:shd w:val="clear" w:color="auto" w:fill="auto"/>
            <w:tcMar>
              <w:left w:w="57" w:type="dxa"/>
              <w:right w:w="57" w:type="dxa"/>
            </w:tcMar>
            <w:vAlign w:val="center"/>
          </w:tcPr>
          <w:p w14:paraId="4EA977DE" w14:textId="77777777" w:rsidR="007120AC" w:rsidRPr="00227811" w:rsidRDefault="007120AC" w:rsidP="007120AC">
            <w:pPr>
              <w:keepNext/>
              <w:keepLines/>
              <w:spacing w:after="0"/>
              <w:jc w:val="center"/>
              <w:rPr>
                <w:rFonts w:ascii="Arial" w:hAnsi="Arial"/>
                <w:b/>
                <w:sz w:val="18"/>
                <w:lang w:val="en-US"/>
              </w:rPr>
            </w:pPr>
            <w:r w:rsidRPr="00227811">
              <w:rPr>
                <w:rFonts w:ascii="Arial" w:hAnsi="Arial" w:hint="eastAsia"/>
                <w:b/>
                <w:sz w:val="18"/>
                <w:lang w:val="en-US"/>
              </w:rPr>
              <w:t>UE</w:t>
            </w:r>
            <w:r w:rsidRPr="00227811">
              <w:rPr>
                <w:rFonts w:ascii="Arial" w:hAnsi="Arial"/>
                <w:b/>
                <w:sz w:val="18"/>
                <w:lang w:val="en-US"/>
              </w:rPr>
              <w:t xml:space="preserve"> </w:t>
            </w:r>
            <w:r w:rsidRPr="00227811">
              <w:rPr>
                <w:rFonts w:ascii="Arial" w:hAnsi="Arial" w:hint="eastAsia"/>
                <w:b/>
                <w:sz w:val="18"/>
                <w:lang w:val="en-US"/>
              </w:rPr>
              <w:t>U</w:t>
            </w:r>
            <w:r w:rsidRPr="00227811">
              <w:rPr>
                <w:rFonts w:ascii="Arial" w:hAnsi="Arial"/>
                <w:b/>
                <w:sz w:val="18"/>
                <w:lang w:val="en-US"/>
              </w:rPr>
              <w:t>L carriers</w:t>
            </w:r>
          </w:p>
        </w:tc>
        <w:tc>
          <w:tcPr>
            <w:tcW w:w="1575" w:type="dxa"/>
            <w:shd w:val="clear" w:color="auto" w:fill="auto"/>
            <w:tcMar>
              <w:left w:w="28" w:type="dxa"/>
              <w:right w:w="28" w:type="dxa"/>
            </w:tcMar>
            <w:vAlign w:val="center"/>
          </w:tcPr>
          <w:p w14:paraId="566857B0" w14:textId="77777777" w:rsidR="007120AC" w:rsidRPr="00227811" w:rsidRDefault="007120AC" w:rsidP="007120AC">
            <w:pPr>
              <w:keepNext/>
              <w:keepLines/>
              <w:spacing w:after="0"/>
              <w:jc w:val="center"/>
              <w:rPr>
                <w:rFonts w:ascii="Arial" w:hAnsi="Arial"/>
                <w:b/>
                <w:sz w:val="18"/>
                <w:lang w:val="en-US"/>
              </w:rPr>
            </w:pPr>
            <w:r w:rsidRPr="00227811">
              <w:rPr>
                <w:rFonts w:ascii="Arial" w:hAnsi="Arial"/>
                <w:b/>
                <w:sz w:val="18"/>
                <w:lang w:val="en-US"/>
              </w:rPr>
              <w:t>f</w:t>
            </w:r>
            <w:r w:rsidRPr="00227811">
              <w:rPr>
                <w:rFonts w:ascii="Arial" w:hAnsi="Arial" w:hint="eastAsia"/>
                <w:b/>
                <w:sz w:val="18"/>
                <w:lang w:val="en-US"/>
              </w:rPr>
              <w:t>x</w:t>
            </w:r>
            <w:r w:rsidRPr="00227811">
              <w:rPr>
                <w:rFonts w:ascii="Arial" w:hAnsi="Arial"/>
                <w:b/>
                <w:sz w:val="18"/>
                <w:lang w:val="en-US"/>
              </w:rPr>
              <w:t>_low</w:t>
            </w:r>
          </w:p>
        </w:tc>
        <w:tc>
          <w:tcPr>
            <w:tcW w:w="1684" w:type="dxa"/>
            <w:gridSpan w:val="2"/>
            <w:shd w:val="clear" w:color="auto" w:fill="auto"/>
            <w:tcMar>
              <w:left w:w="28" w:type="dxa"/>
              <w:right w:w="28" w:type="dxa"/>
            </w:tcMar>
            <w:vAlign w:val="center"/>
          </w:tcPr>
          <w:p w14:paraId="7BF8E52F" w14:textId="77777777" w:rsidR="007120AC" w:rsidRPr="00227811" w:rsidRDefault="007120AC" w:rsidP="007120AC">
            <w:pPr>
              <w:keepNext/>
              <w:keepLines/>
              <w:spacing w:after="0"/>
              <w:jc w:val="center"/>
              <w:rPr>
                <w:rFonts w:ascii="Arial" w:hAnsi="Arial"/>
                <w:b/>
                <w:sz w:val="18"/>
                <w:lang w:val="en-US"/>
              </w:rPr>
            </w:pPr>
            <w:r w:rsidRPr="00227811">
              <w:rPr>
                <w:rFonts w:ascii="Arial" w:hAnsi="Arial"/>
                <w:b/>
                <w:sz w:val="18"/>
                <w:lang w:val="en-US"/>
              </w:rPr>
              <w:t>f</w:t>
            </w:r>
            <w:r w:rsidRPr="00227811">
              <w:rPr>
                <w:rFonts w:ascii="Arial" w:hAnsi="Arial" w:hint="eastAsia"/>
                <w:b/>
                <w:sz w:val="18"/>
                <w:lang w:val="en-US"/>
              </w:rPr>
              <w:t>x</w:t>
            </w:r>
            <w:r w:rsidRPr="00227811">
              <w:rPr>
                <w:rFonts w:ascii="Arial" w:hAnsi="Arial"/>
                <w:b/>
                <w:sz w:val="18"/>
                <w:lang w:val="en-US"/>
              </w:rPr>
              <w:t>_high</w:t>
            </w:r>
          </w:p>
        </w:tc>
        <w:tc>
          <w:tcPr>
            <w:tcW w:w="1460" w:type="dxa"/>
            <w:shd w:val="clear" w:color="auto" w:fill="auto"/>
            <w:tcMar>
              <w:left w:w="28" w:type="dxa"/>
              <w:right w:w="28" w:type="dxa"/>
            </w:tcMar>
            <w:vAlign w:val="center"/>
          </w:tcPr>
          <w:p w14:paraId="167D2BA5" w14:textId="77777777" w:rsidR="007120AC" w:rsidRPr="00227811" w:rsidRDefault="007120AC" w:rsidP="007120AC">
            <w:pPr>
              <w:keepNext/>
              <w:keepLines/>
              <w:spacing w:after="0"/>
              <w:jc w:val="center"/>
              <w:rPr>
                <w:rFonts w:ascii="Arial" w:hAnsi="Arial"/>
                <w:b/>
                <w:sz w:val="18"/>
                <w:lang w:val="en-US"/>
              </w:rPr>
            </w:pPr>
            <w:r w:rsidRPr="00227811">
              <w:rPr>
                <w:rFonts w:ascii="Arial" w:hAnsi="Arial"/>
                <w:b/>
                <w:sz w:val="18"/>
                <w:lang w:val="en-US"/>
              </w:rPr>
              <w:t>fn_low</w:t>
            </w:r>
          </w:p>
        </w:tc>
        <w:tc>
          <w:tcPr>
            <w:tcW w:w="1606" w:type="dxa"/>
            <w:gridSpan w:val="2"/>
            <w:shd w:val="clear" w:color="auto" w:fill="auto"/>
            <w:tcMar>
              <w:left w:w="28" w:type="dxa"/>
              <w:right w:w="28" w:type="dxa"/>
            </w:tcMar>
            <w:vAlign w:val="center"/>
          </w:tcPr>
          <w:p w14:paraId="5B001E40" w14:textId="77777777" w:rsidR="007120AC" w:rsidRPr="00227811" w:rsidRDefault="007120AC" w:rsidP="007120AC">
            <w:pPr>
              <w:keepNext/>
              <w:keepLines/>
              <w:spacing w:after="0"/>
              <w:jc w:val="center"/>
              <w:rPr>
                <w:rFonts w:ascii="Arial" w:hAnsi="Arial"/>
                <w:b/>
                <w:sz w:val="18"/>
                <w:lang w:val="en-US"/>
              </w:rPr>
            </w:pPr>
            <w:r w:rsidRPr="00227811">
              <w:rPr>
                <w:rFonts w:ascii="Arial" w:hAnsi="Arial"/>
                <w:b/>
                <w:sz w:val="18"/>
                <w:lang w:val="en-US"/>
              </w:rPr>
              <w:t>fn_high</w:t>
            </w:r>
          </w:p>
        </w:tc>
      </w:tr>
      <w:tr w:rsidR="007120AC" w:rsidRPr="00227811" w14:paraId="641F64C5" w14:textId="77777777" w:rsidTr="007120AC">
        <w:trPr>
          <w:trHeight w:val="187"/>
        </w:trPr>
        <w:tc>
          <w:tcPr>
            <w:tcW w:w="3161" w:type="dxa"/>
            <w:shd w:val="clear" w:color="auto" w:fill="auto"/>
            <w:tcMar>
              <w:left w:w="57" w:type="dxa"/>
              <w:right w:w="57" w:type="dxa"/>
            </w:tcMar>
            <w:vAlign w:val="bottom"/>
          </w:tcPr>
          <w:p w14:paraId="3254BDDD" w14:textId="77777777" w:rsidR="007120AC" w:rsidRPr="00227811" w:rsidRDefault="007120AC" w:rsidP="007120AC">
            <w:pPr>
              <w:keepNext/>
              <w:keepLines/>
              <w:spacing w:after="0"/>
              <w:rPr>
                <w:rFonts w:ascii="Arial" w:hAnsi="Arial"/>
                <w:sz w:val="18"/>
                <w:lang w:val="en-US"/>
              </w:rPr>
            </w:pPr>
            <w:r w:rsidRPr="00227811">
              <w:rPr>
                <w:rFonts w:ascii="Arial" w:hAnsi="Arial" w:hint="eastAsia"/>
                <w:sz w:val="18"/>
                <w:lang w:val="en-US" w:eastAsia="zh-CN"/>
              </w:rPr>
              <w:t>U</w:t>
            </w:r>
            <w:r w:rsidRPr="00227811">
              <w:rPr>
                <w:rFonts w:ascii="Arial" w:hAnsi="Arial"/>
                <w:sz w:val="18"/>
                <w:lang w:val="en-US"/>
              </w:rPr>
              <w:t>L frequency (MHz)</w:t>
            </w:r>
          </w:p>
        </w:tc>
        <w:tc>
          <w:tcPr>
            <w:tcW w:w="15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04A1F2" w14:textId="77777777" w:rsidR="007120AC" w:rsidRPr="00227811" w:rsidRDefault="007120AC" w:rsidP="007120AC">
            <w:pPr>
              <w:spacing w:after="0"/>
              <w:jc w:val="center"/>
              <w:rPr>
                <w:rFonts w:ascii="Arial" w:hAnsi="Arial" w:cs="Arial"/>
                <w:sz w:val="18"/>
                <w:szCs w:val="18"/>
                <w:lang w:eastAsia="ja-JP"/>
              </w:rPr>
            </w:pPr>
            <w:r>
              <w:rPr>
                <w:rFonts w:ascii="Arial" w:hAnsi="Arial" w:cs="Arial"/>
                <w:color w:val="000000"/>
                <w:sz w:val="18"/>
                <w:szCs w:val="18"/>
              </w:rPr>
              <w:t>1920</w:t>
            </w:r>
          </w:p>
        </w:tc>
        <w:tc>
          <w:tcPr>
            <w:tcW w:w="168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C5B8DF" w14:textId="77777777" w:rsidR="007120AC" w:rsidRPr="00227811" w:rsidRDefault="007120AC" w:rsidP="007120AC">
            <w:pPr>
              <w:spacing w:after="0"/>
              <w:jc w:val="center"/>
              <w:rPr>
                <w:rFonts w:ascii="Arial" w:hAnsi="Arial" w:cs="Arial"/>
                <w:sz w:val="18"/>
                <w:szCs w:val="18"/>
              </w:rPr>
            </w:pPr>
            <w:r>
              <w:rPr>
                <w:rFonts w:ascii="Arial" w:hAnsi="Arial" w:cs="Arial"/>
                <w:color w:val="000000"/>
                <w:sz w:val="18"/>
                <w:szCs w:val="18"/>
              </w:rPr>
              <w:t>1980</w:t>
            </w:r>
          </w:p>
        </w:tc>
        <w:tc>
          <w:tcPr>
            <w:tcW w:w="14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523BE0" w14:textId="77777777" w:rsidR="007120AC" w:rsidRPr="00227811" w:rsidRDefault="007120AC" w:rsidP="007120AC">
            <w:pPr>
              <w:spacing w:after="0"/>
              <w:jc w:val="center"/>
              <w:rPr>
                <w:rFonts w:ascii="Arial" w:hAnsi="Arial" w:cs="Arial"/>
                <w:sz w:val="18"/>
                <w:szCs w:val="18"/>
              </w:rPr>
            </w:pPr>
            <w:r>
              <w:rPr>
                <w:rFonts w:ascii="Arial" w:hAnsi="Arial" w:cs="Arial"/>
                <w:color w:val="000000"/>
                <w:sz w:val="18"/>
                <w:szCs w:val="18"/>
              </w:rPr>
              <w:t>832</w:t>
            </w:r>
          </w:p>
        </w:tc>
        <w:tc>
          <w:tcPr>
            <w:tcW w:w="16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CFB354" w14:textId="77777777" w:rsidR="007120AC" w:rsidRPr="00227811" w:rsidRDefault="007120AC" w:rsidP="007120AC">
            <w:pPr>
              <w:spacing w:after="0"/>
              <w:jc w:val="center"/>
              <w:rPr>
                <w:rFonts w:ascii="Arial" w:hAnsi="Arial" w:cs="Arial"/>
                <w:sz w:val="18"/>
                <w:szCs w:val="18"/>
                <w:lang w:eastAsia="ja-JP"/>
              </w:rPr>
            </w:pPr>
            <w:r>
              <w:rPr>
                <w:rFonts w:ascii="Arial" w:hAnsi="Arial" w:cs="Arial"/>
                <w:color w:val="000000"/>
                <w:sz w:val="18"/>
                <w:szCs w:val="18"/>
              </w:rPr>
              <w:t>862</w:t>
            </w:r>
          </w:p>
        </w:tc>
      </w:tr>
      <w:tr w:rsidR="007120AC" w:rsidRPr="00227811" w14:paraId="4E0C79D4" w14:textId="77777777" w:rsidTr="007120AC">
        <w:trPr>
          <w:trHeight w:val="187"/>
        </w:trPr>
        <w:tc>
          <w:tcPr>
            <w:tcW w:w="3161" w:type="dxa"/>
            <w:shd w:val="clear" w:color="auto" w:fill="auto"/>
            <w:tcMar>
              <w:left w:w="57" w:type="dxa"/>
              <w:right w:w="57" w:type="dxa"/>
            </w:tcMar>
            <w:vAlign w:val="bottom"/>
          </w:tcPr>
          <w:p w14:paraId="2369CFCE" w14:textId="77777777" w:rsidR="007120AC" w:rsidRPr="00227811" w:rsidRDefault="007120AC" w:rsidP="007120AC">
            <w:pPr>
              <w:keepNext/>
              <w:keepLines/>
              <w:spacing w:after="0"/>
              <w:rPr>
                <w:rFonts w:ascii="Arial" w:hAnsi="Arial"/>
                <w:sz w:val="18"/>
                <w:lang w:val="en-US" w:eastAsia="zh-CN"/>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harmonics frequency limits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D55DD71" w14:textId="77777777" w:rsidR="007120AC" w:rsidRPr="00227811" w:rsidRDefault="007120AC" w:rsidP="007120AC">
            <w:pPr>
              <w:keepNext/>
              <w:keepLines/>
              <w:spacing w:after="0"/>
              <w:jc w:val="center"/>
              <w:rPr>
                <w:rFonts w:ascii="Arial" w:hAnsi="Arial"/>
                <w:sz w:val="18"/>
              </w:rPr>
            </w:pPr>
            <w:r>
              <w:rPr>
                <w:rFonts w:ascii="Arial" w:hAnsi="Arial" w:cs="Arial"/>
                <w:color w:val="000000"/>
                <w:sz w:val="18"/>
                <w:szCs w:val="18"/>
              </w:rPr>
              <w:t>2*fx_low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21CF617" w14:textId="77777777" w:rsidR="007120AC" w:rsidRPr="00227811" w:rsidRDefault="007120AC" w:rsidP="007120AC">
            <w:pPr>
              <w:keepNext/>
              <w:keepLines/>
              <w:spacing w:after="0"/>
              <w:jc w:val="center"/>
              <w:rPr>
                <w:rFonts w:ascii="Arial" w:hAnsi="Arial"/>
                <w:sz w:val="18"/>
              </w:rPr>
            </w:pPr>
            <w:r>
              <w:rPr>
                <w:rFonts w:ascii="Arial" w:hAnsi="Arial" w:cs="Arial"/>
                <w:color w:val="000000"/>
                <w:sz w:val="18"/>
                <w:szCs w:val="18"/>
              </w:rPr>
              <w:t>2*fx_high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3C19B97B" w14:textId="77777777" w:rsidR="007120AC" w:rsidRPr="00227811" w:rsidRDefault="007120AC" w:rsidP="007120AC">
            <w:pPr>
              <w:keepNext/>
              <w:keepLines/>
              <w:spacing w:after="0"/>
              <w:jc w:val="center"/>
              <w:rPr>
                <w:rFonts w:ascii="Arial" w:hAnsi="Arial"/>
                <w:sz w:val="18"/>
              </w:rPr>
            </w:pPr>
            <w:r>
              <w:rPr>
                <w:rFonts w:ascii="Arial" w:hAnsi="Arial" w:cs="Arial"/>
                <w:color w:val="000000"/>
                <w:sz w:val="18"/>
                <w:szCs w:val="18"/>
              </w:rPr>
              <w:t>2* fn_low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1ED7774" w14:textId="77777777" w:rsidR="007120AC" w:rsidRPr="00227811" w:rsidRDefault="007120AC" w:rsidP="007120AC">
            <w:pPr>
              <w:keepNext/>
              <w:keepLines/>
              <w:spacing w:after="0"/>
              <w:jc w:val="center"/>
              <w:rPr>
                <w:rFonts w:ascii="Arial" w:hAnsi="Arial"/>
                <w:sz w:val="18"/>
              </w:rPr>
            </w:pPr>
            <w:r>
              <w:rPr>
                <w:rFonts w:ascii="Arial" w:hAnsi="Arial" w:cs="Arial"/>
                <w:color w:val="000000"/>
                <w:sz w:val="18"/>
                <w:szCs w:val="18"/>
              </w:rPr>
              <w:t>2* fn_high</w:t>
            </w:r>
          </w:p>
        </w:tc>
      </w:tr>
      <w:tr w:rsidR="007120AC" w:rsidRPr="00227811" w14:paraId="3D2066A3" w14:textId="77777777" w:rsidTr="007120AC">
        <w:trPr>
          <w:trHeight w:val="187"/>
        </w:trPr>
        <w:tc>
          <w:tcPr>
            <w:tcW w:w="3161" w:type="dxa"/>
            <w:shd w:val="clear" w:color="auto" w:fill="auto"/>
            <w:tcMar>
              <w:left w:w="57" w:type="dxa"/>
              <w:right w:w="57" w:type="dxa"/>
            </w:tcMar>
            <w:vAlign w:val="bottom"/>
          </w:tcPr>
          <w:p w14:paraId="4FAA87F1"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2DFECB"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3840 – 3960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948E35" w14:textId="77777777" w:rsidR="007120AC" w:rsidRPr="00E87E74" w:rsidRDefault="007120AC" w:rsidP="007120AC">
            <w:pPr>
              <w:keepNext/>
              <w:keepLines/>
              <w:spacing w:after="0"/>
              <w:jc w:val="center"/>
              <w:rPr>
                <w:rFonts w:ascii="Arial" w:hAnsi="Arial"/>
                <w:sz w:val="18"/>
                <w:lang w:eastAsia="zh-CN"/>
              </w:rPr>
            </w:pPr>
            <w:r>
              <w:rPr>
                <w:rFonts w:ascii="Arial" w:hAnsi="Arial" w:cs="Arial"/>
                <w:color w:val="000000"/>
                <w:sz w:val="18"/>
                <w:szCs w:val="18"/>
              </w:rPr>
              <w:t>1664 – 1724</w:t>
            </w:r>
          </w:p>
        </w:tc>
      </w:tr>
      <w:tr w:rsidR="007120AC" w:rsidRPr="00227811" w14:paraId="60BDD200" w14:textId="77777777" w:rsidTr="007120AC">
        <w:trPr>
          <w:trHeight w:val="187"/>
        </w:trPr>
        <w:tc>
          <w:tcPr>
            <w:tcW w:w="3161" w:type="dxa"/>
            <w:shd w:val="clear" w:color="auto" w:fill="auto"/>
            <w:tcMar>
              <w:left w:w="57" w:type="dxa"/>
              <w:right w:w="57" w:type="dxa"/>
            </w:tcMar>
            <w:vAlign w:val="bottom"/>
          </w:tcPr>
          <w:p w14:paraId="1F0E5DE6"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3</w:t>
            </w:r>
            <w:r w:rsidRPr="00227811">
              <w:rPr>
                <w:rFonts w:ascii="Arial" w:hAnsi="Arial"/>
                <w:sz w:val="18"/>
                <w:vertAlign w:val="superscript"/>
                <w:lang w:val="en-US"/>
              </w:rPr>
              <w:t>rd</w:t>
            </w:r>
            <w:r w:rsidRPr="00227811">
              <w:rPr>
                <w:rFonts w:ascii="Arial" w:hAnsi="Arial"/>
                <w:sz w:val="18"/>
                <w:lang w:val="en-US"/>
              </w:rPr>
              <w:t xml:space="preserve"> harmonics frequency limits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534FC80" w14:textId="77777777" w:rsidR="007120AC" w:rsidRPr="00E87E74" w:rsidRDefault="007120AC" w:rsidP="007120AC">
            <w:pPr>
              <w:keepNext/>
              <w:keepLines/>
              <w:spacing w:after="0"/>
              <w:jc w:val="center"/>
              <w:rPr>
                <w:rFonts w:ascii="Arial" w:hAnsi="Arial"/>
                <w:sz w:val="18"/>
              </w:rPr>
            </w:pPr>
            <w:r>
              <w:rPr>
                <w:rFonts w:ascii="Arial" w:hAnsi="Arial" w:cs="Arial"/>
                <w:color w:val="000000"/>
                <w:sz w:val="18"/>
                <w:szCs w:val="18"/>
              </w:rPr>
              <w:t>3*fx_low</w:t>
            </w:r>
          </w:p>
        </w:tc>
        <w:tc>
          <w:tcPr>
            <w:tcW w:w="1630" w:type="dxa"/>
            <w:tcBorders>
              <w:top w:val="nil"/>
              <w:left w:val="nil"/>
              <w:bottom w:val="single" w:sz="4" w:space="0" w:color="auto"/>
              <w:right w:val="single" w:sz="4" w:space="0" w:color="auto"/>
            </w:tcBorders>
            <w:shd w:val="clear" w:color="auto" w:fill="auto"/>
            <w:vAlign w:val="center"/>
          </w:tcPr>
          <w:p w14:paraId="5CC779F6" w14:textId="77777777" w:rsidR="007120AC" w:rsidRPr="00E87E74" w:rsidRDefault="007120AC" w:rsidP="007120AC">
            <w:pPr>
              <w:keepNext/>
              <w:keepLines/>
              <w:spacing w:after="0"/>
              <w:jc w:val="center"/>
              <w:rPr>
                <w:rFonts w:ascii="Arial" w:hAnsi="Arial"/>
                <w:sz w:val="18"/>
              </w:rPr>
            </w:pPr>
            <w:r>
              <w:rPr>
                <w:rFonts w:ascii="Arial" w:hAnsi="Arial" w:cs="Arial"/>
                <w:color w:val="000000"/>
                <w:sz w:val="18"/>
                <w:szCs w:val="18"/>
              </w:rPr>
              <w:t>3*fx_high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B9ECCCC" w14:textId="77777777" w:rsidR="007120AC" w:rsidRPr="00E87E74" w:rsidRDefault="007120AC" w:rsidP="007120AC">
            <w:pPr>
              <w:keepNext/>
              <w:keepLines/>
              <w:spacing w:after="0"/>
              <w:jc w:val="center"/>
              <w:rPr>
                <w:rFonts w:ascii="Arial" w:hAnsi="Arial"/>
                <w:sz w:val="18"/>
              </w:rPr>
            </w:pPr>
            <w:r>
              <w:rPr>
                <w:rFonts w:ascii="Arial" w:hAnsi="Arial" w:cs="Arial"/>
                <w:color w:val="000000"/>
                <w:sz w:val="18"/>
                <w:szCs w:val="18"/>
              </w:rPr>
              <w:t>3* fn_low</w:t>
            </w:r>
          </w:p>
        </w:tc>
        <w:tc>
          <w:tcPr>
            <w:tcW w:w="1533" w:type="dxa"/>
            <w:tcBorders>
              <w:top w:val="nil"/>
              <w:left w:val="nil"/>
              <w:bottom w:val="single" w:sz="4" w:space="0" w:color="auto"/>
              <w:right w:val="single" w:sz="4" w:space="0" w:color="auto"/>
            </w:tcBorders>
            <w:shd w:val="clear" w:color="auto" w:fill="auto"/>
            <w:vAlign w:val="center"/>
          </w:tcPr>
          <w:p w14:paraId="4623A6AB" w14:textId="77777777" w:rsidR="007120AC" w:rsidRPr="00E87E74" w:rsidRDefault="007120AC" w:rsidP="007120AC">
            <w:pPr>
              <w:keepNext/>
              <w:keepLines/>
              <w:spacing w:after="0"/>
              <w:jc w:val="center"/>
              <w:rPr>
                <w:rFonts w:ascii="Arial" w:hAnsi="Arial"/>
                <w:sz w:val="18"/>
              </w:rPr>
            </w:pPr>
            <w:r>
              <w:rPr>
                <w:rFonts w:ascii="Arial" w:hAnsi="Arial" w:cs="Arial"/>
                <w:color w:val="000000"/>
                <w:sz w:val="18"/>
                <w:szCs w:val="18"/>
              </w:rPr>
              <w:t>3* fn_high</w:t>
            </w:r>
          </w:p>
        </w:tc>
      </w:tr>
      <w:tr w:rsidR="007120AC" w:rsidRPr="00227811" w14:paraId="78AC23D9" w14:textId="77777777" w:rsidTr="007120AC">
        <w:trPr>
          <w:trHeight w:val="187"/>
        </w:trPr>
        <w:tc>
          <w:tcPr>
            <w:tcW w:w="3161" w:type="dxa"/>
            <w:shd w:val="clear" w:color="auto" w:fill="auto"/>
            <w:tcMar>
              <w:left w:w="57" w:type="dxa"/>
              <w:right w:w="57" w:type="dxa"/>
            </w:tcMar>
            <w:vAlign w:val="bottom"/>
          </w:tcPr>
          <w:p w14:paraId="6D2E28B5"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3</w:t>
            </w:r>
            <w:r w:rsidRPr="00227811">
              <w:rPr>
                <w:rFonts w:ascii="Arial" w:hAnsi="Arial"/>
                <w:sz w:val="18"/>
                <w:vertAlign w:val="superscript"/>
                <w:lang w:val="en-US"/>
              </w:rPr>
              <w:t>rd</w:t>
            </w:r>
            <w:r w:rsidRPr="00227811">
              <w:rPr>
                <w:rFonts w:ascii="Arial" w:hAnsi="Arial"/>
                <w:sz w:val="18"/>
                <w:lang w:val="en-US"/>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DC9860"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5760 – 5940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CE4EA7"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2496 – 2586</w:t>
            </w:r>
          </w:p>
        </w:tc>
      </w:tr>
      <w:tr w:rsidR="007120AC" w:rsidRPr="00227811" w14:paraId="1D363C0E" w14:textId="77777777" w:rsidTr="007120AC">
        <w:trPr>
          <w:trHeight w:val="187"/>
        </w:trPr>
        <w:tc>
          <w:tcPr>
            <w:tcW w:w="3161" w:type="dxa"/>
            <w:shd w:val="clear" w:color="auto" w:fill="auto"/>
            <w:tcMar>
              <w:left w:w="57" w:type="dxa"/>
              <w:right w:w="57" w:type="dxa"/>
            </w:tcMar>
            <w:vAlign w:val="bottom"/>
          </w:tcPr>
          <w:p w14:paraId="7EE82B19"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BCA543F"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|fn_low – fx_high|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C0EB999"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|fn_high – fx_low|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2BF2EBB7"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14989C0"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|fn_high + fx_high|</w:t>
            </w:r>
          </w:p>
        </w:tc>
      </w:tr>
      <w:tr w:rsidR="007120AC" w:rsidRPr="00227811" w14:paraId="60AE0C59" w14:textId="77777777" w:rsidTr="007120AC">
        <w:trPr>
          <w:trHeight w:val="187"/>
        </w:trPr>
        <w:tc>
          <w:tcPr>
            <w:tcW w:w="3161" w:type="dxa"/>
            <w:shd w:val="clear" w:color="auto" w:fill="auto"/>
            <w:tcMar>
              <w:left w:w="57" w:type="dxa"/>
              <w:right w:w="57" w:type="dxa"/>
            </w:tcMar>
            <w:vAlign w:val="bottom"/>
          </w:tcPr>
          <w:p w14:paraId="44AAAC7E"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A83B95"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1058 – 1148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02ACDA"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2752 – 2842</w:t>
            </w:r>
          </w:p>
        </w:tc>
      </w:tr>
      <w:tr w:rsidR="007120AC" w:rsidRPr="00227811" w14:paraId="5D5F4F55" w14:textId="77777777" w:rsidTr="007120AC">
        <w:trPr>
          <w:trHeight w:val="187"/>
        </w:trPr>
        <w:tc>
          <w:tcPr>
            <w:tcW w:w="3161" w:type="dxa"/>
            <w:shd w:val="clear" w:color="auto" w:fill="auto"/>
            <w:tcMar>
              <w:left w:w="57" w:type="dxa"/>
              <w:right w:w="57" w:type="dxa"/>
            </w:tcMar>
            <w:vAlign w:val="bottom"/>
          </w:tcPr>
          <w:p w14:paraId="101C9491"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37C372C"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|2*fx_low – fn_high|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F5D6B2D"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|2*fx_high – fn_low|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7DE56F2A"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|2*fn_low – fx_high|</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5E6ABF2"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|2*fn_high – fx_low|</w:t>
            </w:r>
          </w:p>
        </w:tc>
      </w:tr>
      <w:tr w:rsidR="007120AC" w:rsidRPr="00227811" w14:paraId="28F732C7" w14:textId="77777777" w:rsidTr="007120AC">
        <w:trPr>
          <w:trHeight w:val="187"/>
        </w:trPr>
        <w:tc>
          <w:tcPr>
            <w:tcW w:w="3161" w:type="dxa"/>
            <w:shd w:val="clear" w:color="auto" w:fill="auto"/>
            <w:tcMar>
              <w:left w:w="57" w:type="dxa"/>
              <w:right w:w="57" w:type="dxa"/>
            </w:tcMar>
            <w:vAlign w:val="bottom"/>
          </w:tcPr>
          <w:p w14:paraId="2C7369B7"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AB524B"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2978 – 3128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80E5A7"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196 – 316</w:t>
            </w:r>
          </w:p>
        </w:tc>
      </w:tr>
      <w:tr w:rsidR="007120AC" w:rsidRPr="00227811" w14:paraId="12B4A286" w14:textId="77777777" w:rsidTr="007120AC">
        <w:trPr>
          <w:trHeight w:val="187"/>
        </w:trPr>
        <w:tc>
          <w:tcPr>
            <w:tcW w:w="3161" w:type="dxa"/>
            <w:shd w:val="clear" w:color="auto" w:fill="auto"/>
            <w:tcMar>
              <w:left w:w="57" w:type="dxa"/>
              <w:right w:w="57" w:type="dxa"/>
            </w:tcMar>
            <w:vAlign w:val="bottom"/>
          </w:tcPr>
          <w:p w14:paraId="2E63C07B"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3DBED66"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|2*fx_low + fn_low|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72F3D2A"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|2*fx_high + fn_high|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1A4A6FAB"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4AAACD1"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|2*fn_high + fx_high|</w:t>
            </w:r>
          </w:p>
        </w:tc>
      </w:tr>
      <w:tr w:rsidR="007120AC" w:rsidRPr="00227811" w14:paraId="7FD63DE1" w14:textId="77777777" w:rsidTr="007120AC">
        <w:trPr>
          <w:trHeight w:val="187"/>
        </w:trPr>
        <w:tc>
          <w:tcPr>
            <w:tcW w:w="3161" w:type="dxa"/>
            <w:shd w:val="clear" w:color="auto" w:fill="auto"/>
            <w:tcMar>
              <w:left w:w="57" w:type="dxa"/>
              <w:right w:w="57" w:type="dxa"/>
            </w:tcMar>
            <w:vAlign w:val="bottom"/>
          </w:tcPr>
          <w:p w14:paraId="36CBA4EE"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D83056B"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4672 – 4822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673B43C"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3584 – 3704</w:t>
            </w:r>
          </w:p>
        </w:tc>
      </w:tr>
      <w:tr w:rsidR="007120AC" w:rsidRPr="00227811" w14:paraId="60DDA394" w14:textId="77777777" w:rsidTr="007120AC">
        <w:trPr>
          <w:trHeight w:val="187"/>
        </w:trPr>
        <w:tc>
          <w:tcPr>
            <w:tcW w:w="3161" w:type="dxa"/>
            <w:shd w:val="clear" w:color="auto" w:fill="auto"/>
            <w:tcMar>
              <w:left w:w="57" w:type="dxa"/>
              <w:right w:w="57" w:type="dxa"/>
            </w:tcMar>
            <w:vAlign w:val="bottom"/>
          </w:tcPr>
          <w:p w14:paraId="5910EA01"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8EE1F92"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(fx_low – max BW fn)</w:t>
            </w:r>
          </w:p>
        </w:tc>
        <w:tc>
          <w:tcPr>
            <w:tcW w:w="1630" w:type="dxa"/>
            <w:tcBorders>
              <w:top w:val="nil"/>
              <w:left w:val="nil"/>
              <w:bottom w:val="single" w:sz="4" w:space="0" w:color="auto"/>
              <w:right w:val="single" w:sz="4" w:space="0" w:color="auto"/>
            </w:tcBorders>
            <w:shd w:val="clear" w:color="auto" w:fill="auto"/>
            <w:vAlign w:val="center"/>
          </w:tcPr>
          <w:p w14:paraId="623E23DD"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(fx_high + max BW fn)</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4F2D0FF"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(fn_low – max BW fx)</w:t>
            </w:r>
          </w:p>
        </w:tc>
        <w:tc>
          <w:tcPr>
            <w:tcW w:w="1533" w:type="dxa"/>
            <w:tcBorders>
              <w:top w:val="nil"/>
              <w:left w:val="nil"/>
              <w:bottom w:val="single" w:sz="4" w:space="0" w:color="auto"/>
              <w:right w:val="single" w:sz="4" w:space="0" w:color="auto"/>
            </w:tcBorders>
            <w:shd w:val="clear" w:color="auto" w:fill="auto"/>
            <w:vAlign w:val="center"/>
          </w:tcPr>
          <w:p w14:paraId="724875D7"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(fn_high + max BW fx)</w:t>
            </w:r>
          </w:p>
        </w:tc>
      </w:tr>
      <w:tr w:rsidR="007120AC" w:rsidRPr="00227811" w14:paraId="255FB877" w14:textId="77777777" w:rsidTr="007120AC">
        <w:trPr>
          <w:trHeight w:val="187"/>
        </w:trPr>
        <w:tc>
          <w:tcPr>
            <w:tcW w:w="3161" w:type="dxa"/>
            <w:shd w:val="clear" w:color="auto" w:fill="auto"/>
            <w:tcMar>
              <w:left w:w="57" w:type="dxa"/>
              <w:right w:w="57" w:type="dxa"/>
            </w:tcMar>
            <w:vAlign w:val="bottom"/>
          </w:tcPr>
          <w:p w14:paraId="31D942F4"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6EA4A7A"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1900 – 2000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38213C"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812 – 882</w:t>
            </w:r>
          </w:p>
        </w:tc>
      </w:tr>
      <w:tr w:rsidR="007120AC" w:rsidRPr="00227811" w14:paraId="452AE1F5" w14:textId="77777777" w:rsidTr="007120AC">
        <w:trPr>
          <w:trHeight w:val="187"/>
        </w:trPr>
        <w:tc>
          <w:tcPr>
            <w:tcW w:w="3161" w:type="dxa"/>
            <w:shd w:val="clear" w:color="auto" w:fill="auto"/>
            <w:tcMar>
              <w:left w:w="57" w:type="dxa"/>
              <w:right w:w="57" w:type="dxa"/>
            </w:tcMar>
            <w:vAlign w:val="bottom"/>
          </w:tcPr>
          <w:p w14:paraId="64347383"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B4050F7"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|3*fx_low –1* fn_high|</w:t>
            </w:r>
          </w:p>
        </w:tc>
        <w:tc>
          <w:tcPr>
            <w:tcW w:w="1630" w:type="dxa"/>
            <w:tcBorders>
              <w:top w:val="nil"/>
              <w:left w:val="nil"/>
              <w:bottom w:val="single" w:sz="4" w:space="0" w:color="auto"/>
              <w:right w:val="single" w:sz="4" w:space="0" w:color="auto"/>
            </w:tcBorders>
            <w:shd w:val="clear" w:color="auto" w:fill="auto"/>
            <w:vAlign w:val="center"/>
          </w:tcPr>
          <w:p w14:paraId="7D6EEE8A"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|3*fx_high – 1*fn_low|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3C22A08"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|3*fn_low – 1*fx_high|</w:t>
            </w:r>
          </w:p>
        </w:tc>
        <w:tc>
          <w:tcPr>
            <w:tcW w:w="1533" w:type="dxa"/>
            <w:tcBorders>
              <w:top w:val="nil"/>
              <w:left w:val="nil"/>
              <w:bottom w:val="single" w:sz="4" w:space="0" w:color="auto"/>
              <w:right w:val="single" w:sz="4" w:space="0" w:color="auto"/>
            </w:tcBorders>
            <w:shd w:val="clear" w:color="auto" w:fill="auto"/>
            <w:vAlign w:val="center"/>
          </w:tcPr>
          <w:p w14:paraId="6AD33F28"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|3*fn_high – 1*fx_low|</w:t>
            </w:r>
          </w:p>
        </w:tc>
      </w:tr>
      <w:tr w:rsidR="007120AC" w:rsidRPr="00227811" w14:paraId="292463B2" w14:textId="77777777" w:rsidTr="007120AC">
        <w:trPr>
          <w:trHeight w:val="187"/>
        </w:trPr>
        <w:tc>
          <w:tcPr>
            <w:tcW w:w="3161" w:type="dxa"/>
            <w:shd w:val="clear" w:color="auto" w:fill="auto"/>
            <w:tcMar>
              <w:left w:w="57" w:type="dxa"/>
              <w:right w:w="57" w:type="dxa"/>
            </w:tcMar>
            <w:vAlign w:val="bottom"/>
          </w:tcPr>
          <w:p w14:paraId="192B5ABC"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4492E6"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4898 – 5108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C448A9"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516 – 666</w:t>
            </w:r>
          </w:p>
        </w:tc>
      </w:tr>
      <w:tr w:rsidR="007120AC" w:rsidRPr="00227811" w14:paraId="1F099953" w14:textId="77777777" w:rsidTr="007120AC">
        <w:trPr>
          <w:trHeight w:val="187"/>
        </w:trPr>
        <w:tc>
          <w:tcPr>
            <w:tcW w:w="3161" w:type="dxa"/>
            <w:shd w:val="clear" w:color="auto" w:fill="auto"/>
            <w:tcMar>
              <w:left w:w="57" w:type="dxa"/>
              <w:right w:w="57" w:type="dxa"/>
            </w:tcMar>
            <w:vAlign w:val="bottom"/>
          </w:tcPr>
          <w:p w14:paraId="74117782"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D2299E1"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|2*fx_low –2* fn_high|</w:t>
            </w:r>
          </w:p>
        </w:tc>
        <w:tc>
          <w:tcPr>
            <w:tcW w:w="1630" w:type="dxa"/>
            <w:tcBorders>
              <w:top w:val="nil"/>
              <w:left w:val="nil"/>
              <w:bottom w:val="single" w:sz="4" w:space="0" w:color="auto"/>
              <w:right w:val="single" w:sz="4" w:space="0" w:color="auto"/>
            </w:tcBorders>
            <w:shd w:val="clear" w:color="auto" w:fill="auto"/>
            <w:vAlign w:val="center"/>
          </w:tcPr>
          <w:p w14:paraId="13763D0F"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|2*fx_high –2* 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A1126A4"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|2*fx_low +2* fn_low|</w:t>
            </w:r>
          </w:p>
        </w:tc>
        <w:tc>
          <w:tcPr>
            <w:tcW w:w="1533" w:type="dxa"/>
            <w:tcBorders>
              <w:top w:val="nil"/>
              <w:left w:val="nil"/>
              <w:bottom w:val="single" w:sz="4" w:space="0" w:color="auto"/>
              <w:right w:val="single" w:sz="4" w:space="0" w:color="auto"/>
            </w:tcBorders>
            <w:shd w:val="clear" w:color="auto" w:fill="auto"/>
            <w:vAlign w:val="center"/>
          </w:tcPr>
          <w:p w14:paraId="3F043247"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|2*fx_high +2* fn_high|</w:t>
            </w:r>
          </w:p>
        </w:tc>
      </w:tr>
      <w:tr w:rsidR="007120AC" w:rsidRPr="00227811" w14:paraId="5CE7A87A" w14:textId="77777777" w:rsidTr="007120AC">
        <w:trPr>
          <w:trHeight w:val="187"/>
        </w:trPr>
        <w:tc>
          <w:tcPr>
            <w:tcW w:w="3161" w:type="dxa"/>
            <w:shd w:val="clear" w:color="auto" w:fill="auto"/>
            <w:tcMar>
              <w:left w:w="57" w:type="dxa"/>
              <w:right w:w="57" w:type="dxa"/>
            </w:tcMar>
            <w:vAlign w:val="bottom"/>
          </w:tcPr>
          <w:p w14:paraId="4E4BBC39"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80C3F4"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2116 – 2296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EA3B09"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5504 – 5684</w:t>
            </w:r>
          </w:p>
        </w:tc>
      </w:tr>
      <w:tr w:rsidR="007120AC" w:rsidRPr="00227811" w14:paraId="58986A1C" w14:textId="77777777" w:rsidTr="007120AC">
        <w:trPr>
          <w:trHeight w:val="187"/>
        </w:trPr>
        <w:tc>
          <w:tcPr>
            <w:tcW w:w="3161" w:type="dxa"/>
            <w:shd w:val="clear" w:color="auto" w:fill="auto"/>
            <w:tcMar>
              <w:left w:w="57" w:type="dxa"/>
              <w:right w:w="57" w:type="dxa"/>
            </w:tcMar>
            <w:vAlign w:val="bottom"/>
          </w:tcPr>
          <w:p w14:paraId="3E3732DA"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6A6A990"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|3*fx_low +1* fn_low|</w:t>
            </w:r>
          </w:p>
        </w:tc>
        <w:tc>
          <w:tcPr>
            <w:tcW w:w="1630" w:type="dxa"/>
            <w:tcBorders>
              <w:top w:val="nil"/>
              <w:left w:val="nil"/>
              <w:bottom w:val="single" w:sz="4" w:space="0" w:color="auto"/>
              <w:right w:val="single" w:sz="4" w:space="0" w:color="auto"/>
            </w:tcBorders>
            <w:shd w:val="clear" w:color="auto" w:fill="auto"/>
            <w:vAlign w:val="center"/>
          </w:tcPr>
          <w:p w14:paraId="22C3E762"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|3*fx_high + 1*fn_high|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0906DEC"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|3*fn_low + 1*fx_low|</w:t>
            </w:r>
          </w:p>
        </w:tc>
        <w:tc>
          <w:tcPr>
            <w:tcW w:w="1533" w:type="dxa"/>
            <w:tcBorders>
              <w:top w:val="nil"/>
              <w:left w:val="nil"/>
              <w:bottom w:val="single" w:sz="4" w:space="0" w:color="auto"/>
              <w:right w:val="single" w:sz="4" w:space="0" w:color="auto"/>
            </w:tcBorders>
            <w:shd w:val="clear" w:color="auto" w:fill="auto"/>
            <w:vAlign w:val="center"/>
          </w:tcPr>
          <w:p w14:paraId="4FD5CFF9"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|3*fn_high + 1*fx_high|</w:t>
            </w:r>
          </w:p>
        </w:tc>
      </w:tr>
      <w:tr w:rsidR="007120AC" w:rsidRPr="00227811" w14:paraId="1F31E9D8" w14:textId="77777777" w:rsidTr="007120AC">
        <w:trPr>
          <w:trHeight w:val="187"/>
        </w:trPr>
        <w:tc>
          <w:tcPr>
            <w:tcW w:w="3161" w:type="dxa"/>
            <w:shd w:val="clear" w:color="auto" w:fill="auto"/>
            <w:tcMar>
              <w:left w:w="57" w:type="dxa"/>
              <w:right w:w="57" w:type="dxa"/>
            </w:tcMar>
            <w:vAlign w:val="bottom"/>
          </w:tcPr>
          <w:p w14:paraId="6A2B882A"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13A4DA"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6592 – 6802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A800C2"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4416 – 4566</w:t>
            </w:r>
          </w:p>
        </w:tc>
      </w:tr>
      <w:tr w:rsidR="007120AC" w:rsidRPr="00227811" w14:paraId="3C1D270F" w14:textId="77777777" w:rsidTr="007120AC">
        <w:trPr>
          <w:trHeight w:val="187"/>
        </w:trPr>
        <w:tc>
          <w:tcPr>
            <w:tcW w:w="3161" w:type="dxa"/>
            <w:shd w:val="clear" w:color="auto" w:fill="auto"/>
            <w:tcMar>
              <w:left w:w="57" w:type="dxa"/>
              <w:right w:w="57" w:type="dxa"/>
            </w:tcMar>
            <w:vAlign w:val="bottom"/>
          </w:tcPr>
          <w:p w14:paraId="58E4D55D"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DDA3F14"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|fx_low – 4*fn_high|</w:t>
            </w:r>
          </w:p>
        </w:tc>
        <w:tc>
          <w:tcPr>
            <w:tcW w:w="1630" w:type="dxa"/>
            <w:tcBorders>
              <w:top w:val="nil"/>
              <w:left w:val="nil"/>
              <w:bottom w:val="single" w:sz="4" w:space="0" w:color="auto"/>
              <w:right w:val="single" w:sz="4" w:space="0" w:color="auto"/>
            </w:tcBorders>
            <w:shd w:val="clear" w:color="auto" w:fill="auto"/>
            <w:vAlign w:val="center"/>
          </w:tcPr>
          <w:p w14:paraId="18B2CA7E"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|fx_high – 4*fn_low|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E0F10A7"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|fn_low – 4*fx_high|</w:t>
            </w:r>
          </w:p>
        </w:tc>
        <w:tc>
          <w:tcPr>
            <w:tcW w:w="1533" w:type="dxa"/>
            <w:tcBorders>
              <w:top w:val="nil"/>
              <w:left w:val="nil"/>
              <w:bottom w:val="single" w:sz="4" w:space="0" w:color="auto"/>
              <w:right w:val="single" w:sz="4" w:space="0" w:color="auto"/>
            </w:tcBorders>
            <w:shd w:val="clear" w:color="auto" w:fill="auto"/>
            <w:vAlign w:val="center"/>
          </w:tcPr>
          <w:p w14:paraId="42FE9815"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|fn_high – 4*fx_low|</w:t>
            </w:r>
          </w:p>
        </w:tc>
      </w:tr>
      <w:tr w:rsidR="007120AC" w:rsidRPr="00227811" w14:paraId="34E7A1EF" w14:textId="77777777" w:rsidTr="007120AC">
        <w:trPr>
          <w:trHeight w:val="187"/>
        </w:trPr>
        <w:tc>
          <w:tcPr>
            <w:tcW w:w="3161" w:type="dxa"/>
            <w:shd w:val="clear" w:color="auto" w:fill="auto"/>
            <w:tcMar>
              <w:left w:w="57" w:type="dxa"/>
              <w:right w:w="57" w:type="dxa"/>
            </w:tcMar>
            <w:vAlign w:val="bottom"/>
          </w:tcPr>
          <w:p w14:paraId="45704497"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041C09" w14:textId="77777777" w:rsidR="007120AC" w:rsidRPr="00E87E74" w:rsidRDefault="007120AC" w:rsidP="007120AC">
            <w:pPr>
              <w:keepNext/>
              <w:keepLines/>
              <w:spacing w:after="0"/>
              <w:ind w:left="360" w:firstLineChars="450" w:firstLine="810"/>
              <w:rPr>
                <w:rFonts w:ascii="Arial" w:hAnsi="Arial"/>
                <w:sz w:val="18"/>
                <w:lang w:eastAsia="ja-JP"/>
              </w:rPr>
            </w:pPr>
            <w:r>
              <w:rPr>
                <w:rFonts w:ascii="Arial" w:hAnsi="Arial" w:cs="Arial"/>
                <w:color w:val="000000"/>
                <w:sz w:val="18"/>
                <w:szCs w:val="18"/>
              </w:rPr>
              <w:t>1348 – 1528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B47489"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6818 – 7088</w:t>
            </w:r>
          </w:p>
        </w:tc>
      </w:tr>
      <w:tr w:rsidR="007120AC" w:rsidRPr="00227811" w14:paraId="69AD8EDD" w14:textId="77777777" w:rsidTr="007120AC">
        <w:trPr>
          <w:trHeight w:val="187"/>
        </w:trPr>
        <w:tc>
          <w:tcPr>
            <w:tcW w:w="3161" w:type="dxa"/>
            <w:shd w:val="clear" w:color="auto" w:fill="auto"/>
            <w:tcMar>
              <w:left w:w="57" w:type="dxa"/>
              <w:right w:w="57" w:type="dxa"/>
            </w:tcMar>
            <w:vAlign w:val="bottom"/>
          </w:tcPr>
          <w:p w14:paraId="353C1276"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C9CFB07"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|2*fx_low - 3*fn_high|</w:t>
            </w:r>
          </w:p>
        </w:tc>
        <w:tc>
          <w:tcPr>
            <w:tcW w:w="1630" w:type="dxa"/>
            <w:tcBorders>
              <w:top w:val="nil"/>
              <w:left w:val="nil"/>
              <w:bottom w:val="single" w:sz="4" w:space="0" w:color="auto"/>
              <w:right w:val="single" w:sz="4" w:space="0" w:color="auto"/>
            </w:tcBorders>
            <w:shd w:val="clear" w:color="auto" w:fill="auto"/>
            <w:vAlign w:val="center"/>
          </w:tcPr>
          <w:p w14:paraId="0D57244C"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|2*fx_high - 3*fn_low|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3182889"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|2*fn_low - 3*fx_high|</w:t>
            </w:r>
          </w:p>
        </w:tc>
        <w:tc>
          <w:tcPr>
            <w:tcW w:w="1533" w:type="dxa"/>
            <w:tcBorders>
              <w:top w:val="nil"/>
              <w:left w:val="nil"/>
              <w:bottom w:val="single" w:sz="4" w:space="0" w:color="auto"/>
              <w:right w:val="single" w:sz="4" w:space="0" w:color="auto"/>
            </w:tcBorders>
            <w:shd w:val="clear" w:color="auto" w:fill="auto"/>
            <w:vAlign w:val="center"/>
          </w:tcPr>
          <w:p w14:paraId="30D80110"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|2*fn_high -3*fx_low|</w:t>
            </w:r>
          </w:p>
        </w:tc>
      </w:tr>
      <w:tr w:rsidR="007120AC" w:rsidRPr="00227811" w14:paraId="0DDD9825" w14:textId="77777777" w:rsidTr="007120AC">
        <w:trPr>
          <w:trHeight w:val="187"/>
        </w:trPr>
        <w:tc>
          <w:tcPr>
            <w:tcW w:w="3161" w:type="dxa"/>
            <w:shd w:val="clear" w:color="auto" w:fill="auto"/>
            <w:tcMar>
              <w:left w:w="57" w:type="dxa"/>
              <w:right w:w="57" w:type="dxa"/>
            </w:tcMar>
            <w:vAlign w:val="bottom"/>
          </w:tcPr>
          <w:p w14:paraId="424E9C23"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C8BB1D"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1254 – 1464</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BF1D8E" w14:textId="77777777" w:rsidR="007120AC" w:rsidRPr="004928F9"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4036 – 4276</w:t>
            </w:r>
          </w:p>
        </w:tc>
      </w:tr>
      <w:tr w:rsidR="007120AC" w:rsidRPr="00227811" w14:paraId="37CB1734" w14:textId="77777777" w:rsidTr="007120AC">
        <w:trPr>
          <w:trHeight w:val="187"/>
        </w:trPr>
        <w:tc>
          <w:tcPr>
            <w:tcW w:w="3161" w:type="dxa"/>
            <w:shd w:val="clear" w:color="auto" w:fill="auto"/>
            <w:tcMar>
              <w:left w:w="57" w:type="dxa"/>
              <w:right w:w="57" w:type="dxa"/>
            </w:tcMar>
            <w:vAlign w:val="bottom"/>
          </w:tcPr>
          <w:p w14:paraId="092288D4"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CE7E823"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|fx_low + 4*fn_low|</w:t>
            </w:r>
          </w:p>
        </w:tc>
        <w:tc>
          <w:tcPr>
            <w:tcW w:w="1630" w:type="dxa"/>
            <w:tcBorders>
              <w:top w:val="nil"/>
              <w:left w:val="nil"/>
              <w:bottom w:val="single" w:sz="4" w:space="0" w:color="auto"/>
              <w:right w:val="single" w:sz="4" w:space="0" w:color="auto"/>
            </w:tcBorders>
            <w:shd w:val="clear" w:color="auto" w:fill="auto"/>
            <w:vAlign w:val="center"/>
          </w:tcPr>
          <w:p w14:paraId="37C14641"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|fx_high + 4*fn_high|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CB106A8"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|fn_low + 4*fx_low|</w:t>
            </w:r>
          </w:p>
        </w:tc>
        <w:tc>
          <w:tcPr>
            <w:tcW w:w="1533" w:type="dxa"/>
            <w:tcBorders>
              <w:top w:val="nil"/>
              <w:left w:val="nil"/>
              <w:bottom w:val="single" w:sz="4" w:space="0" w:color="auto"/>
              <w:right w:val="single" w:sz="4" w:space="0" w:color="auto"/>
            </w:tcBorders>
            <w:shd w:val="clear" w:color="auto" w:fill="auto"/>
            <w:vAlign w:val="center"/>
          </w:tcPr>
          <w:p w14:paraId="7E5902BD"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|fn_high + 4*fx_high|</w:t>
            </w:r>
          </w:p>
        </w:tc>
      </w:tr>
      <w:tr w:rsidR="007120AC" w:rsidRPr="00227811" w14:paraId="37672340" w14:textId="77777777" w:rsidTr="007120AC">
        <w:trPr>
          <w:trHeight w:val="187"/>
        </w:trPr>
        <w:tc>
          <w:tcPr>
            <w:tcW w:w="3161" w:type="dxa"/>
            <w:shd w:val="clear" w:color="auto" w:fill="auto"/>
            <w:tcMar>
              <w:left w:w="57" w:type="dxa"/>
              <w:right w:w="57" w:type="dxa"/>
            </w:tcMar>
            <w:vAlign w:val="bottom"/>
          </w:tcPr>
          <w:p w14:paraId="0545FA30"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9BC42C" w14:textId="77777777" w:rsidR="007120AC" w:rsidRPr="00227811"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5248 – 5428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C1C9CA" w14:textId="77777777" w:rsidR="007120AC" w:rsidRPr="00227811"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8512 – 8782</w:t>
            </w:r>
          </w:p>
        </w:tc>
      </w:tr>
      <w:tr w:rsidR="007120AC" w:rsidRPr="00227811" w14:paraId="5FE31FCE" w14:textId="77777777" w:rsidTr="007120AC">
        <w:trPr>
          <w:trHeight w:val="187"/>
        </w:trPr>
        <w:tc>
          <w:tcPr>
            <w:tcW w:w="3161" w:type="dxa"/>
            <w:shd w:val="clear" w:color="auto" w:fill="auto"/>
            <w:tcMar>
              <w:left w:w="57" w:type="dxa"/>
              <w:right w:w="57" w:type="dxa"/>
            </w:tcMar>
            <w:vAlign w:val="bottom"/>
          </w:tcPr>
          <w:p w14:paraId="0AC01210"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581B20E"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|2*fx_low + 3*fn_low|</w:t>
            </w:r>
          </w:p>
        </w:tc>
        <w:tc>
          <w:tcPr>
            <w:tcW w:w="1630" w:type="dxa"/>
            <w:tcBorders>
              <w:top w:val="nil"/>
              <w:left w:val="nil"/>
              <w:bottom w:val="single" w:sz="4" w:space="0" w:color="auto"/>
              <w:right w:val="single" w:sz="4" w:space="0" w:color="auto"/>
            </w:tcBorders>
            <w:shd w:val="clear" w:color="auto" w:fill="auto"/>
            <w:vAlign w:val="center"/>
          </w:tcPr>
          <w:p w14:paraId="5B986613"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|2*fx_high + 3*fn_high|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090E071"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|2*fn_low + 3*fx_low|</w:t>
            </w:r>
          </w:p>
        </w:tc>
        <w:tc>
          <w:tcPr>
            <w:tcW w:w="1533" w:type="dxa"/>
            <w:tcBorders>
              <w:top w:val="nil"/>
              <w:left w:val="nil"/>
              <w:bottom w:val="single" w:sz="4" w:space="0" w:color="auto"/>
              <w:right w:val="single" w:sz="4" w:space="0" w:color="auto"/>
            </w:tcBorders>
            <w:shd w:val="clear" w:color="auto" w:fill="auto"/>
            <w:vAlign w:val="center"/>
          </w:tcPr>
          <w:p w14:paraId="50FEF3FD"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|2*fn_high + 3*fx_high|</w:t>
            </w:r>
          </w:p>
        </w:tc>
      </w:tr>
      <w:tr w:rsidR="007120AC" w:rsidRPr="00227811" w14:paraId="392BAB29" w14:textId="77777777" w:rsidTr="007120AC">
        <w:trPr>
          <w:trHeight w:val="187"/>
        </w:trPr>
        <w:tc>
          <w:tcPr>
            <w:tcW w:w="3161" w:type="dxa"/>
            <w:shd w:val="clear" w:color="auto" w:fill="auto"/>
            <w:tcMar>
              <w:left w:w="57" w:type="dxa"/>
              <w:right w:w="57" w:type="dxa"/>
            </w:tcMar>
            <w:vAlign w:val="bottom"/>
          </w:tcPr>
          <w:p w14:paraId="2748008C"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49C51E" w14:textId="77777777" w:rsidR="007120AC" w:rsidRPr="00227811"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6336 – 6546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1BC399" w14:textId="77777777" w:rsidR="007120AC" w:rsidRPr="00227811"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7424 – 7664</w:t>
            </w:r>
          </w:p>
        </w:tc>
      </w:tr>
    </w:tbl>
    <w:p w14:paraId="5B5210FF" w14:textId="77777777" w:rsidR="007120AC" w:rsidRPr="00227811" w:rsidRDefault="007120AC" w:rsidP="007120AC">
      <w:pPr>
        <w:rPr>
          <w:lang w:eastAsia="zh-CN"/>
        </w:rPr>
      </w:pPr>
    </w:p>
    <w:p w14:paraId="7662DCF3" w14:textId="58F932AB" w:rsidR="007120AC" w:rsidRPr="007D6CD0" w:rsidRDefault="007120AC" w:rsidP="007120AC">
      <w:pPr>
        <w:rPr>
          <w:rFonts w:ascii="Arial" w:hAnsi="Arial" w:cs="Arial"/>
          <w:sz w:val="18"/>
          <w:szCs w:val="18"/>
          <w:lang w:eastAsia="ko-KR"/>
        </w:rPr>
      </w:pPr>
      <w:r w:rsidRPr="00587D79">
        <w:rPr>
          <w:rFonts w:ascii="Arial" w:hAnsi="Arial" w:cs="Arial"/>
          <w:sz w:val="18"/>
          <w:szCs w:val="18"/>
          <w:lang w:eastAsia="ko-KR"/>
        </w:rPr>
        <w:t xml:space="preserve">Based on Table </w:t>
      </w:r>
      <w:r w:rsidR="00BB2370">
        <w:rPr>
          <w:rFonts w:ascii="Arial" w:hAnsi="Arial" w:cs="Arial"/>
          <w:sz w:val="18"/>
          <w:szCs w:val="18"/>
          <w:lang w:eastAsia="ja-JP"/>
        </w:rPr>
        <w:t>5.19</w:t>
      </w:r>
      <w:r>
        <w:rPr>
          <w:rFonts w:ascii="Arial" w:hAnsi="Arial" w:cs="Arial"/>
          <w:sz w:val="18"/>
          <w:szCs w:val="18"/>
          <w:lang w:eastAsia="ko-KR"/>
        </w:rPr>
        <w:t>.2</w:t>
      </w:r>
      <w:r w:rsidRPr="00587D79">
        <w:rPr>
          <w:rFonts w:ascii="Arial" w:hAnsi="Arial" w:cs="Arial"/>
          <w:sz w:val="18"/>
          <w:szCs w:val="18"/>
          <w:lang w:eastAsia="ko-KR"/>
        </w:rPr>
        <w:t>-1</w:t>
      </w:r>
      <w:r w:rsidRPr="00587D79">
        <w:rPr>
          <w:rFonts w:ascii="Arial" w:hAnsi="Arial" w:cs="Arial"/>
          <w:sz w:val="18"/>
          <w:szCs w:val="18"/>
          <w:lang w:eastAsia="ja-JP"/>
        </w:rPr>
        <w:t>,</w:t>
      </w:r>
    </w:p>
    <w:p w14:paraId="49C36012" w14:textId="77777777" w:rsidR="007120AC" w:rsidRDefault="007120AC" w:rsidP="007120AC">
      <w:pPr>
        <w:ind w:left="568" w:hanging="284"/>
        <w:rPr>
          <w:lang w:eastAsia="x-none"/>
        </w:rPr>
      </w:pPr>
      <w:r w:rsidRPr="00F555CE">
        <w:rPr>
          <w:lang w:eastAsia="ja-JP"/>
        </w:rPr>
        <w:t>-</w:t>
      </w:r>
      <w:r w:rsidRPr="00F555CE">
        <w:rPr>
          <w:lang w:eastAsia="ja-JP"/>
        </w:rPr>
        <w:tab/>
      </w:r>
      <w:r w:rsidRPr="00F555CE">
        <w:rPr>
          <w:lang w:eastAsia="x-none"/>
        </w:rPr>
        <w:t>2</w:t>
      </w:r>
      <w:r w:rsidRPr="00CF33F3">
        <w:rPr>
          <w:vertAlign w:val="superscript"/>
          <w:lang w:eastAsia="x-none"/>
        </w:rPr>
        <w:t>nd</w:t>
      </w:r>
      <w:r>
        <w:rPr>
          <w:lang w:eastAsia="x-none"/>
        </w:rPr>
        <w:t xml:space="preserve"> </w:t>
      </w:r>
      <w:r w:rsidRPr="00F555CE">
        <w:rPr>
          <w:lang w:eastAsia="x-none"/>
        </w:rPr>
        <w:t>order harmonics may fall into Rx f</w:t>
      </w:r>
      <w:r>
        <w:rPr>
          <w:lang w:eastAsia="x-none"/>
        </w:rPr>
        <w:t xml:space="preserve">requencies of </w:t>
      </w:r>
      <w:r w:rsidRPr="00E87E74">
        <w:rPr>
          <w:lang w:eastAsia="x-none"/>
        </w:rPr>
        <w:t>bands</w:t>
      </w:r>
      <w:r>
        <w:rPr>
          <w:lang w:eastAsia="x-none"/>
        </w:rPr>
        <w:t xml:space="preserve"> 46 and 47</w:t>
      </w:r>
      <w:r w:rsidRPr="00E87E74">
        <w:rPr>
          <w:lang w:eastAsia="x-none"/>
        </w:rPr>
        <w:t>.</w:t>
      </w:r>
    </w:p>
    <w:p w14:paraId="67496DE0" w14:textId="77777777" w:rsidR="007120AC" w:rsidRDefault="007120AC" w:rsidP="007120AC">
      <w:pPr>
        <w:ind w:left="568" w:hanging="284"/>
        <w:rPr>
          <w:lang w:eastAsia="x-none"/>
        </w:rPr>
      </w:pPr>
      <w:r w:rsidRPr="00F555CE">
        <w:rPr>
          <w:lang w:eastAsia="ja-JP"/>
        </w:rPr>
        <w:t>-</w:t>
      </w:r>
      <w:r w:rsidRPr="00F555CE">
        <w:rPr>
          <w:lang w:eastAsia="ja-JP"/>
        </w:rPr>
        <w:tab/>
      </w:r>
      <w:r>
        <w:rPr>
          <w:lang w:eastAsia="ja-JP"/>
        </w:rPr>
        <w:t>3</w:t>
      </w:r>
      <w:r>
        <w:rPr>
          <w:vertAlign w:val="superscript"/>
          <w:lang w:eastAsia="x-none"/>
        </w:rPr>
        <w:t>r</w:t>
      </w:r>
      <w:r w:rsidRPr="00CF33F3">
        <w:rPr>
          <w:vertAlign w:val="superscript"/>
          <w:lang w:eastAsia="x-none"/>
        </w:rPr>
        <w:t>d</w:t>
      </w:r>
      <w:r>
        <w:rPr>
          <w:lang w:eastAsia="x-none"/>
        </w:rPr>
        <w:t xml:space="preserve"> </w:t>
      </w:r>
      <w:r w:rsidRPr="00F555CE">
        <w:rPr>
          <w:lang w:eastAsia="x-none"/>
        </w:rPr>
        <w:t>order harmonics may fall into Rx f</w:t>
      </w:r>
      <w:r>
        <w:rPr>
          <w:lang w:eastAsia="x-none"/>
        </w:rPr>
        <w:t xml:space="preserve">requencies of </w:t>
      </w:r>
      <w:r w:rsidRPr="00E87E74">
        <w:rPr>
          <w:lang w:eastAsia="x-none"/>
        </w:rPr>
        <w:t>bands</w:t>
      </w:r>
      <w:r w:rsidRPr="005418B8">
        <w:rPr>
          <w:lang w:eastAsia="x-none"/>
        </w:rPr>
        <w:t xml:space="preserve"> </w:t>
      </w:r>
      <w:r w:rsidRPr="00C65355">
        <w:rPr>
          <w:lang w:eastAsia="x-none"/>
        </w:rPr>
        <w:t>38, 41, 69, 77</w:t>
      </w:r>
      <w:r>
        <w:rPr>
          <w:lang w:eastAsia="x-none"/>
        </w:rPr>
        <w:t xml:space="preserve"> and</w:t>
      </w:r>
      <w:r w:rsidRPr="00C65355">
        <w:rPr>
          <w:lang w:eastAsia="x-none"/>
        </w:rPr>
        <w:t xml:space="preserve"> 90</w:t>
      </w:r>
      <w:r w:rsidRPr="00E87E74">
        <w:rPr>
          <w:lang w:eastAsia="x-none"/>
        </w:rPr>
        <w:t>.</w:t>
      </w:r>
    </w:p>
    <w:p w14:paraId="07091454" w14:textId="77777777" w:rsidR="007120AC" w:rsidRPr="00E87E74" w:rsidRDefault="007120AC" w:rsidP="007120AC">
      <w:pPr>
        <w:ind w:left="568" w:hanging="284"/>
        <w:rPr>
          <w:lang w:eastAsia="x-none"/>
        </w:rPr>
      </w:pPr>
      <w:r w:rsidRPr="00E87E74">
        <w:rPr>
          <w:lang w:eastAsia="ja-JP"/>
        </w:rPr>
        <w:lastRenderedPageBreak/>
        <w:t>-</w:t>
      </w:r>
      <w:r w:rsidRPr="00E87E74">
        <w:rPr>
          <w:lang w:eastAsia="ja-JP"/>
        </w:rPr>
        <w:tab/>
      </w:r>
      <w:r w:rsidRPr="00E87E74">
        <w:rPr>
          <w:lang w:eastAsia="x-none"/>
        </w:rPr>
        <w:t>3</w:t>
      </w:r>
      <w:r w:rsidRPr="00E87E74">
        <w:rPr>
          <w:vertAlign w:val="superscript"/>
          <w:lang w:eastAsia="x-none"/>
        </w:rPr>
        <w:t>rd</w:t>
      </w:r>
      <w:r w:rsidRPr="00E87E74">
        <w:rPr>
          <w:lang w:eastAsia="x-none"/>
        </w:rPr>
        <w:t xml:space="preserve"> order IMD may fall into Rx frequencies of bands </w:t>
      </w:r>
      <w:r w:rsidRPr="00C65355">
        <w:rPr>
          <w:lang w:eastAsia="x-none"/>
        </w:rPr>
        <w:t>22, 42, 43, 48, 49, 77, 78</w:t>
      </w:r>
      <w:r>
        <w:rPr>
          <w:lang w:eastAsia="x-none"/>
        </w:rPr>
        <w:t xml:space="preserve"> and</w:t>
      </w:r>
      <w:r w:rsidRPr="00C65355">
        <w:rPr>
          <w:lang w:eastAsia="x-none"/>
        </w:rPr>
        <w:t xml:space="preserve"> 79</w:t>
      </w:r>
      <w:r>
        <w:rPr>
          <w:lang w:eastAsia="x-none"/>
        </w:rPr>
        <w:t>.</w:t>
      </w:r>
    </w:p>
    <w:p w14:paraId="025D87DA" w14:textId="77777777" w:rsidR="007120AC" w:rsidRPr="00E87E74" w:rsidRDefault="007120AC" w:rsidP="007120AC">
      <w:pPr>
        <w:ind w:left="568" w:hanging="284"/>
        <w:rPr>
          <w:lang w:eastAsia="x-none"/>
        </w:rPr>
      </w:pPr>
      <w:r w:rsidRPr="00E87E74">
        <w:rPr>
          <w:lang w:eastAsia="ja-JP"/>
        </w:rPr>
        <w:t>-</w:t>
      </w:r>
      <w:r w:rsidRPr="00E87E74">
        <w:rPr>
          <w:lang w:eastAsia="ja-JP"/>
        </w:rPr>
        <w:tab/>
      </w:r>
      <w:r w:rsidRPr="00E87E74">
        <w:rPr>
          <w:lang w:eastAsia="x-none"/>
        </w:rPr>
        <w:t>4</w:t>
      </w:r>
      <w:r w:rsidRPr="00E87E74">
        <w:rPr>
          <w:vertAlign w:val="superscript"/>
          <w:lang w:eastAsia="x-none"/>
        </w:rPr>
        <w:t>th</w:t>
      </w:r>
      <w:r w:rsidRPr="00E87E74">
        <w:rPr>
          <w:lang w:eastAsia="x-none"/>
        </w:rPr>
        <w:t xml:space="preserve"> order IMD may fall into Rx frequencies of bands </w:t>
      </w:r>
      <w:r w:rsidRPr="00511879">
        <w:rPr>
          <w:lang w:eastAsia="x-none"/>
        </w:rPr>
        <w:t>1, 4, 10, 23, 46, 65, 66, 71</w:t>
      </w:r>
      <w:r>
        <w:rPr>
          <w:lang w:eastAsia="x-none"/>
        </w:rPr>
        <w:t xml:space="preserve"> and</w:t>
      </w:r>
      <w:r w:rsidRPr="00511879">
        <w:rPr>
          <w:lang w:eastAsia="x-none"/>
        </w:rPr>
        <w:t xml:space="preserve"> 79</w:t>
      </w:r>
      <w:r>
        <w:rPr>
          <w:lang w:eastAsia="x-none"/>
        </w:rPr>
        <w:t>.</w:t>
      </w:r>
    </w:p>
    <w:p w14:paraId="5931658C" w14:textId="77777777" w:rsidR="007120AC" w:rsidRPr="00791935" w:rsidRDefault="007120AC" w:rsidP="007120AC">
      <w:pPr>
        <w:ind w:left="568" w:hanging="284"/>
        <w:rPr>
          <w:lang w:eastAsia="x-none"/>
        </w:rPr>
      </w:pPr>
      <w:r w:rsidRPr="00E87E74">
        <w:rPr>
          <w:lang w:eastAsia="x-none"/>
        </w:rPr>
        <w:t>-</w:t>
      </w:r>
      <w:r w:rsidRPr="00E87E74">
        <w:rPr>
          <w:lang w:eastAsia="x-none"/>
        </w:rPr>
        <w:tab/>
        <w:t>5</w:t>
      </w:r>
      <w:r w:rsidRPr="00E87E74">
        <w:rPr>
          <w:vertAlign w:val="superscript"/>
          <w:lang w:eastAsia="x-none"/>
        </w:rPr>
        <w:t>th</w:t>
      </w:r>
      <w:r w:rsidRPr="00E87E74">
        <w:rPr>
          <w:lang w:eastAsia="x-none"/>
        </w:rPr>
        <w:t xml:space="preserve"> order IMD may fall into Rx frequencies of bands </w:t>
      </w:r>
      <w:r w:rsidRPr="00511879">
        <w:rPr>
          <w:lang w:eastAsia="x-none"/>
        </w:rPr>
        <w:t>11, 21, 24, 32, 45, 46, 50, 51, 74, 75, 76, 77, 91, 92, 93</w:t>
      </w:r>
      <w:r>
        <w:rPr>
          <w:lang w:eastAsia="x-none"/>
        </w:rPr>
        <w:t xml:space="preserve"> and</w:t>
      </w:r>
      <w:r w:rsidRPr="00511879">
        <w:rPr>
          <w:lang w:eastAsia="x-none"/>
        </w:rPr>
        <w:t xml:space="preserve"> 94</w:t>
      </w:r>
      <w:r>
        <w:rPr>
          <w:lang w:eastAsia="x-none"/>
        </w:rPr>
        <w:t>.</w:t>
      </w:r>
    </w:p>
    <w:p w14:paraId="5711A445" w14:textId="77777777" w:rsidR="007120AC" w:rsidRPr="00587D79" w:rsidRDefault="007120AC" w:rsidP="007120AC">
      <w:pPr>
        <w:pStyle w:val="B1"/>
        <w:rPr>
          <w:rFonts w:ascii="Arial" w:hAnsi="Arial" w:cs="Arial"/>
          <w:sz w:val="18"/>
          <w:szCs w:val="18"/>
          <w:lang w:eastAsia="ko-KR"/>
        </w:rPr>
      </w:pPr>
    </w:p>
    <w:p w14:paraId="5AD7D7F0" w14:textId="17012A7F" w:rsidR="007120AC" w:rsidRPr="00587D79" w:rsidRDefault="007120AC" w:rsidP="007120AC">
      <w:pPr>
        <w:rPr>
          <w:rFonts w:ascii="Arial" w:hAnsi="Arial" w:cs="Arial"/>
          <w:sz w:val="18"/>
          <w:szCs w:val="18"/>
          <w:lang w:eastAsia="ja-JP"/>
        </w:rPr>
      </w:pPr>
      <w:r w:rsidRPr="00587D79">
        <w:rPr>
          <w:rFonts w:ascii="Arial" w:hAnsi="Arial" w:cs="Arial"/>
          <w:sz w:val="18"/>
          <w:szCs w:val="18"/>
          <w:lang w:eastAsia="ko-KR"/>
        </w:rPr>
        <w:t xml:space="preserve">When </w:t>
      </w:r>
      <w:r>
        <w:rPr>
          <w:rFonts w:ascii="Arial" w:hAnsi="Arial" w:cs="Arial"/>
          <w:sz w:val="18"/>
          <w:szCs w:val="18"/>
          <w:lang w:eastAsia="ko-KR"/>
        </w:rPr>
        <w:t xml:space="preserve">a </w:t>
      </w:r>
      <w:r w:rsidRPr="00587D79">
        <w:rPr>
          <w:rFonts w:ascii="Arial" w:hAnsi="Arial" w:cs="Arial"/>
          <w:sz w:val="18"/>
          <w:szCs w:val="18"/>
          <w:lang w:eastAsia="ko-KR"/>
        </w:rPr>
        <w:t xml:space="preserve">2UL inter-band </w:t>
      </w:r>
      <w:r w:rsidRPr="00587D79">
        <w:rPr>
          <w:rFonts w:ascii="Arial" w:eastAsia="MS Mincho" w:hAnsi="Arial" w:cs="Arial"/>
          <w:sz w:val="18"/>
          <w:szCs w:val="18"/>
          <w:lang w:eastAsia="ja-JP"/>
        </w:rPr>
        <w:t>DC</w:t>
      </w:r>
      <w:r w:rsidRPr="00587D79">
        <w:rPr>
          <w:rFonts w:ascii="Arial" w:hAnsi="Arial" w:cs="Arial"/>
          <w:sz w:val="18"/>
          <w:szCs w:val="18"/>
          <w:lang w:eastAsia="ko-KR"/>
        </w:rPr>
        <w:t xml:space="preserve"> UE is operating with other systems such as </w:t>
      </w:r>
      <w:r w:rsidRPr="00587D79">
        <w:rPr>
          <w:rFonts w:ascii="Arial" w:hAnsi="Arial" w:cs="Arial"/>
          <w:sz w:val="18"/>
          <w:szCs w:val="18"/>
        </w:rPr>
        <w:t>W</w:t>
      </w:r>
      <w:r w:rsidRPr="00587D79">
        <w:rPr>
          <w:rFonts w:ascii="Arial" w:hAnsi="Arial" w:cs="Arial"/>
          <w:sz w:val="18"/>
          <w:szCs w:val="18"/>
          <w:lang w:eastAsia="ko-KR"/>
        </w:rPr>
        <w:t>i-Fi, Bluetooth and GNSS</w:t>
      </w:r>
      <w:r>
        <w:rPr>
          <w:rFonts w:ascii="Arial" w:hAnsi="Arial" w:cs="Arial"/>
          <w:sz w:val="18"/>
          <w:szCs w:val="18"/>
          <w:lang w:eastAsia="ko-KR"/>
        </w:rPr>
        <w:t>,</w:t>
      </w:r>
      <w:r w:rsidRPr="00587D79">
        <w:rPr>
          <w:rFonts w:ascii="Arial" w:hAnsi="Arial" w:cs="Arial"/>
          <w:sz w:val="18"/>
          <w:szCs w:val="18"/>
          <w:lang w:eastAsia="ko-KR"/>
        </w:rPr>
        <w:t xml:space="preserve"> the harmonics and </w:t>
      </w:r>
      <w:r w:rsidRPr="00587D79">
        <w:rPr>
          <w:rFonts w:ascii="Arial" w:hAnsi="Arial" w:cs="Arial"/>
          <w:sz w:val="18"/>
          <w:szCs w:val="18"/>
        </w:rPr>
        <w:t>intermodulation</w:t>
      </w:r>
      <w:r w:rsidRPr="00587D79">
        <w:rPr>
          <w:rFonts w:ascii="Arial" w:hAnsi="Arial" w:cs="Arial"/>
          <w:sz w:val="18"/>
          <w:szCs w:val="18"/>
          <w:lang w:eastAsia="ko-KR"/>
        </w:rPr>
        <w:t xml:space="preserve"> products can have </w:t>
      </w:r>
      <w:r>
        <w:rPr>
          <w:rFonts w:ascii="Arial" w:hAnsi="Arial" w:cs="Arial"/>
          <w:sz w:val="18"/>
          <w:szCs w:val="18"/>
          <w:lang w:eastAsia="ko-KR"/>
        </w:rPr>
        <w:t xml:space="preserve">an </w:t>
      </w:r>
      <w:r w:rsidRPr="00587D79">
        <w:rPr>
          <w:rFonts w:ascii="Arial" w:hAnsi="Arial" w:cs="Arial"/>
          <w:sz w:val="18"/>
          <w:szCs w:val="18"/>
          <w:lang w:eastAsia="ko-KR"/>
        </w:rPr>
        <w:t xml:space="preserve">impact on these systems. Table </w:t>
      </w:r>
      <w:r w:rsidR="00BB2370">
        <w:rPr>
          <w:rFonts w:ascii="Arial" w:hAnsi="Arial" w:cs="Arial"/>
          <w:sz w:val="18"/>
          <w:szCs w:val="18"/>
          <w:lang w:eastAsia="ja-JP"/>
        </w:rPr>
        <w:t>5.19</w:t>
      </w:r>
      <w:r>
        <w:rPr>
          <w:rFonts w:ascii="Arial" w:hAnsi="Arial" w:cs="Arial"/>
          <w:sz w:val="18"/>
          <w:szCs w:val="18"/>
          <w:lang w:eastAsia="ko-KR"/>
        </w:rPr>
        <w:t>.2</w:t>
      </w:r>
      <w:r w:rsidRPr="00587D79">
        <w:rPr>
          <w:rFonts w:ascii="Arial" w:hAnsi="Arial" w:cs="Arial"/>
          <w:sz w:val="18"/>
          <w:szCs w:val="18"/>
          <w:lang w:eastAsia="ko-KR"/>
        </w:rPr>
        <w:t>-</w:t>
      </w:r>
      <w:r>
        <w:rPr>
          <w:rFonts w:ascii="Arial" w:hAnsi="Arial" w:cs="Arial"/>
          <w:sz w:val="18"/>
          <w:szCs w:val="18"/>
          <w:lang w:eastAsia="ko-KR"/>
        </w:rPr>
        <w:t>2</w:t>
      </w:r>
      <w:r w:rsidRPr="00587D79">
        <w:rPr>
          <w:rFonts w:ascii="Arial" w:hAnsi="Arial" w:cs="Arial"/>
          <w:sz w:val="18"/>
          <w:szCs w:val="18"/>
          <w:lang w:eastAsia="ko-KR"/>
        </w:rPr>
        <w:t xml:space="preserve"> lists if up to 3</w:t>
      </w:r>
      <w:r w:rsidRPr="00587D79">
        <w:rPr>
          <w:rFonts w:ascii="Arial" w:hAnsi="Arial" w:cs="Arial"/>
          <w:sz w:val="18"/>
          <w:szCs w:val="18"/>
          <w:vertAlign w:val="superscript"/>
          <w:lang w:eastAsia="ko-KR"/>
        </w:rPr>
        <w:t>rd</w:t>
      </w:r>
      <w:r w:rsidRPr="00587D79">
        <w:rPr>
          <w:rFonts w:ascii="Arial" w:hAnsi="Arial" w:cs="Arial"/>
          <w:sz w:val="18"/>
          <w:szCs w:val="18"/>
          <w:lang w:eastAsia="ko-KR"/>
        </w:rPr>
        <w:t xml:space="preserve"> order harmonics and IMD up to 5</w:t>
      </w:r>
      <w:r w:rsidRPr="00587D79">
        <w:rPr>
          <w:rFonts w:ascii="Arial" w:hAnsi="Arial" w:cs="Arial"/>
          <w:sz w:val="18"/>
          <w:szCs w:val="18"/>
          <w:vertAlign w:val="superscript"/>
          <w:lang w:eastAsia="ko-KR"/>
        </w:rPr>
        <w:t>th</w:t>
      </w:r>
      <w:r w:rsidRPr="00587D79">
        <w:rPr>
          <w:rFonts w:ascii="Arial" w:hAnsi="Arial" w:cs="Arial"/>
          <w:sz w:val="18"/>
          <w:szCs w:val="18"/>
          <w:lang w:eastAsia="ko-KR"/>
        </w:rPr>
        <w:t xml:space="preserve"> order falls into one of these receiving bands.</w:t>
      </w:r>
    </w:p>
    <w:p w14:paraId="2583E91B" w14:textId="4EDDCA73" w:rsidR="007120AC" w:rsidRPr="00227811" w:rsidRDefault="007120AC" w:rsidP="007120AC">
      <w:pPr>
        <w:pStyle w:val="TH"/>
        <w:rPr>
          <w:lang w:val="en-US" w:eastAsia="ko-KR"/>
        </w:rPr>
      </w:pPr>
      <w:r w:rsidRPr="00227811">
        <w:rPr>
          <w:lang w:val="en-US"/>
        </w:rPr>
        <w:t xml:space="preserve">Table </w:t>
      </w:r>
      <w:r w:rsidR="00BB2370">
        <w:rPr>
          <w:lang w:val="en-US" w:eastAsia="ja-JP"/>
        </w:rPr>
        <w:t>5.19</w:t>
      </w:r>
      <w:r>
        <w:rPr>
          <w:lang w:val="en-US"/>
        </w:rPr>
        <w:t>.2</w:t>
      </w:r>
      <w:r w:rsidRPr="00227811">
        <w:rPr>
          <w:lang w:val="en-US"/>
        </w:rPr>
        <w:t>-</w:t>
      </w:r>
      <w:r>
        <w:rPr>
          <w:lang w:val="en-US"/>
        </w:rPr>
        <w:t>2</w:t>
      </w:r>
      <w:r w:rsidRPr="00227811">
        <w:rPr>
          <w:lang w:val="en-US"/>
        </w:rPr>
        <w:t>: 2UL B</w:t>
      </w:r>
      <w:r>
        <w:rPr>
          <w:rFonts w:eastAsia="MS Mincho"/>
          <w:lang w:val="en-US" w:eastAsia="ja-JP"/>
        </w:rPr>
        <w:t>and 1</w:t>
      </w:r>
      <w:r w:rsidRPr="00227811">
        <w:rPr>
          <w:rFonts w:eastAsia="MS Mincho"/>
          <w:lang w:val="en-US" w:eastAsia="ja-JP"/>
        </w:rPr>
        <w:t xml:space="preserve"> </w:t>
      </w:r>
      <w:r w:rsidRPr="00227811">
        <w:rPr>
          <w:lang w:val="en-US"/>
        </w:rPr>
        <w:t>+</w:t>
      </w:r>
      <w:r>
        <w:rPr>
          <w:lang w:val="en-US"/>
        </w:rPr>
        <w:t xml:space="preserve"> </w:t>
      </w:r>
      <w:r w:rsidRPr="00227811">
        <w:rPr>
          <w:lang w:val="en-US"/>
        </w:rPr>
        <w:t>B</w:t>
      </w:r>
      <w:r w:rsidRPr="00227811">
        <w:rPr>
          <w:rFonts w:eastAsia="MS Mincho"/>
          <w:lang w:val="en-US" w:eastAsia="ja-JP"/>
        </w:rPr>
        <w:t>and n</w:t>
      </w:r>
      <w:r>
        <w:rPr>
          <w:rFonts w:eastAsia="MS Mincho"/>
          <w:lang w:val="en-US" w:eastAsia="ja-JP"/>
        </w:rPr>
        <w:t>20</w:t>
      </w:r>
      <w:r w:rsidRPr="00227811">
        <w:rPr>
          <w:lang w:val="en-US"/>
        </w:rPr>
        <w:t xml:space="preserve"> harmonic and IMD for </w:t>
      </w:r>
      <w:r w:rsidRPr="00227811">
        <w:rPr>
          <w:lang w:val="en-US"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7120AC" w:rsidRPr="00227811" w14:paraId="78F47EFA" w14:textId="77777777" w:rsidTr="007120AC">
        <w:trPr>
          <w:trHeight w:val="544"/>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27F42" w14:textId="77777777" w:rsidR="007120AC" w:rsidRPr="00227811" w:rsidRDefault="007120AC" w:rsidP="007120AC">
            <w:pPr>
              <w:keepNext/>
              <w:keepLines/>
              <w:spacing w:after="0"/>
              <w:jc w:val="center"/>
              <w:rPr>
                <w:rFonts w:ascii="Arial" w:hAnsi="Arial"/>
                <w:b/>
                <w:sz w:val="18"/>
                <w:lang w:val="en-US" w:eastAsia="ko-KR"/>
              </w:rPr>
            </w:pPr>
            <w:r w:rsidRPr="00227811">
              <w:rPr>
                <w:rFonts w:ascii="Arial" w:hAnsi="Arial" w:hint="eastAsia"/>
                <w:b/>
                <w:sz w:val="18"/>
                <w:lang w:val="en-US" w:eastAsia="ko-KR"/>
              </w:rPr>
              <w:t>Victim Systems</w:t>
            </w:r>
          </w:p>
        </w:tc>
        <w:tc>
          <w:tcPr>
            <w:tcW w:w="24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1F28E7A3" w14:textId="77777777" w:rsidR="007120AC" w:rsidRPr="00227811" w:rsidRDefault="007120AC" w:rsidP="007120AC">
            <w:pPr>
              <w:keepNext/>
              <w:keepLines/>
              <w:spacing w:after="0"/>
              <w:jc w:val="center"/>
              <w:rPr>
                <w:rFonts w:ascii="Arial" w:hAnsi="Arial"/>
                <w:b/>
                <w:sz w:val="18"/>
                <w:lang w:val="en-US" w:eastAsia="ko-KR"/>
              </w:rPr>
            </w:pPr>
            <w:r w:rsidRPr="00227811">
              <w:rPr>
                <w:rFonts w:ascii="Arial" w:hAnsi="Arial" w:hint="eastAsia"/>
                <w:b/>
                <w:sz w:val="18"/>
                <w:lang w:val="en-US" w:eastAsia="ko-KR"/>
              </w:rPr>
              <w:t>Frequency range [MHz]</w:t>
            </w:r>
          </w:p>
        </w:tc>
        <w:tc>
          <w:tcPr>
            <w:tcW w:w="1603" w:type="dxa"/>
            <w:tcBorders>
              <w:top w:val="single" w:sz="4" w:space="0" w:color="auto"/>
              <w:left w:val="nil"/>
              <w:bottom w:val="single" w:sz="4" w:space="0" w:color="auto"/>
              <w:right w:val="single" w:sz="4" w:space="0" w:color="auto"/>
            </w:tcBorders>
            <w:vAlign w:val="center"/>
          </w:tcPr>
          <w:p w14:paraId="7F4B17D3" w14:textId="77777777" w:rsidR="007120AC" w:rsidRPr="00227811" w:rsidRDefault="007120AC" w:rsidP="007120AC">
            <w:pPr>
              <w:keepNext/>
              <w:keepLines/>
              <w:spacing w:after="0"/>
              <w:jc w:val="center"/>
              <w:rPr>
                <w:rFonts w:ascii="Arial" w:hAnsi="Arial"/>
                <w:b/>
                <w:sz w:val="18"/>
                <w:lang w:val="en-US" w:eastAsia="ko-KR"/>
              </w:rPr>
            </w:pPr>
            <w:r w:rsidRPr="00227811">
              <w:rPr>
                <w:rFonts w:ascii="Arial" w:hAnsi="Arial" w:hint="eastAsia"/>
                <w:b/>
                <w:sz w:val="18"/>
                <w:lang w:val="en-US" w:eastAsia="ko-KR"/>
              </w:rPr>
              <w:t>Impact</w:t>
            </w:r>
          </w:p>
        </w:tc>
        <w:tc>
          <w:tcPr>
            <w:tcW w:w="1082" w:type="dxa"/>
            <w:tcBorders>
              <w:top w:val="single" w:sz="4" w:space="0" w:color="auto"/>
              <w:left w:val="nil"/>
              <w:bottom w:val="single" w:sz="4" w:space="0" w:color="auto"/>
              <w:right w:val="single" w:sz="4" w:space="0" w:color="auto"/>
            </w:tcBorders>
            <w:vAlign w:val="center"/>
          </w:tcPr>
          <w:p w14:paraId="7EDE0205" w14:textId="77777777" w:rsidR="007120AC" w:rsidRPr="00227811" w:rsidRDefault="007120AC" w:rsidP="007120AC">
            <w:pPr>
              <w:keepNext/>
              <w:keepLines/>
              <w:spacing w:after="0"/>
              <w:jc w:val="center"/>
              <w:rPr>
                <w:rFonts w:ascii="Arial" w:hAnsi="Arial"/>
                <w:b/>
                <w:sz w:val="18"/>
                <w:lang w:val="en-US" w:eastAsia="ko-KR"/>
              </w:rPr>
            </w:pPr>
            <w:r w:rsidRPr="00227811">
              <w:rPr>
                <w:rFonts w:ascii="Arial" w:hAnsi="Arial" w:hint="eastAsia"/>
                <w:b/>
                <w:sz w:val="18"/>
                <w:lang w:val="en-US"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tcPr>
          <w:p w14:paraId="26006A23" w14:textId="77777777" w:rsidR="007120AC" w:rsidRPr="00227811" w:rsidRDefault="007120AC" w:rsidP="007120AC">
            <w:pPr>
              <w:keepNext/>
              <w:keepLines/>
              <w:spacing w:after="0"/>
              <w:jc w:val="center"/>
              <w:rPr>
                <w:rFonts w:ascii="Arial" w:hAnsi="Arial"/>
                <w:b/>
                <w:sz w:val="18"/>
                <w:lang w:val="en-US" w:eastAsia="ko-KR"/>
              </w:rPr>
            </w:pPr>
            <w:r w:rsidRPr="00227811">
              <w:rPr>
                <w:rFonts w:ascii="Arial" w:hAnsi="Arial" w:hint="eastAsia"/>
                <w:b/>
                <w:sz w:val="18"/>
                <w:lang w:val="en-US" w:eastAsia="ko-KR"/>
              </w:rPr>
              <w:t>Comments</w:t>
            </w:r>
          </w:p>
        </w:tc>
      </w:tr>
      <w:tr w:rsidR="007120AC" w:rsidRPr="00227811" w14:paraId="40E20CCC" w14:textId="77777777" w:rsidTr="007120AC">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83AD9"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COMPASS</w:t>
            </w:r>
          </w:p>
          <w:p w14:paraId="74B684C0"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(Beidou)</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190FA580"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1559</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084CDAC6"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0771850C"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159</w:t>
            </w:r>
            <w:r w:rsidRPr="00227811">
              <w:rPr>
                <w:rFonts w:ascii="Arial" w:hAnsi="Arial" w:hint="eastAsia"/>
                <w:sz w:val="18"/>
                <w:lang w:val="en-US" w:eastAsia="ko-KR"/>
              </w:rPr>
              <w:t>1</w:t>
            </w:r>
          </w:p>
        </w:tc>
        <w:tc>
          <w:tcPr>
            <w:tcW w:w="1603" w:type="dxa"/>
            <w:tcBorders>
              <w:top w:val="single" w:sz="4" w:space="0" w:color="auto"/>
              <w:left w:val="nil"/>
              <w:bottom w:val="single" w:sz="4" w:space="0" w:color="auto"/>
              <w:right w:val="single" w:sz="4" w:space="0" w:color="auto"/>
            </w:tcBorders>
            <w:vAlign w:val="center"/>
          </w:tcPr>
          <w:p w14:paraId="2909C9CB"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778F3F91" w14:textId="77777777" w:rsidR="007120AC" w:rsidRPr="00227811" w:rsidRDefault="007120AC" w:rsidP="007120AC">
            <w:pPr>
              <w:keepNext/>
              <w:keepLines/>
              <w:spacing w:after="0"/>
              <w:jc w:val="center"/>
              <w:rPr>
                <w:rFonts w:ascii="Arial" w:hAnsi="Arial"/>
                <w:sz w:val="18"/>
                <w:lang w:val="en-US"/>
              </w:rPr>
            </w:pPr>
          </w:p>
        </w:tc>
        <w:tc>
          <w:tcPr>
            <w:tcW w:w="1406" w:type="dxa"/>
            <w:tcBorders>
              <w:top w:val="single" w:sz="4" w:space="0" w:color="auto"/>
              <w:left w:val="single" w:sz="4" w:space="0" w:color="auto"/>
              <w:bottom w:val="single" w:sz="4" w:space="0" w:color="auto"/>
              <w:right w:val="single" w:sz="4" w:space="0" w:color="auto"/>
            </w:tcBorders>
            <w:vAlign w:val="center"/>
          </w:tcPr>
          <w:p w14:paraId="4D86A12D" w14:textId="77777777" w:rsidR="007120AC" w:rsidRPr="00227811" w:rsidRDefault="007120AC" w:rsidP="007120AC">
            <w:pPr>
              <w:keepNext/>
              <w:keepLines/>
              <w:spacing w:after="0"/>
              <w:jc w:val="center"/>
              <w:rPr>
                <w:rFonts w:ascii="Arial" w:eastAsia="MS Mincho" w:hAnsi="Arial"/>
                <w:sz w:val="18"/>
                <w:lang w:val="en-US" w:eastAsia="ja-JP"/>
              </w:rPr>
            </w:pPr>
          </w:p>
        </w:tc>
      </w:tr>
      <w:tr w:rsidR="007120AC" w:rsidRPr="00227811" w14:paraId="37F57943" w14:textId="77777777" w:rsidTr="007120AC">
        <w:trPr>
          <w:trHeight w:val="365"/>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1B298"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Galileo</w:t>
            </w:r>
          </w:p>
        </w:tc>
        <w:tc>
          <w:tcPr>
            <w:tcW w:w="1136" w:type="dxa"/>
            <w:tcBorders>
              <w:top w:val="nil"/>
              <w:left w:val="nil"/>
              <w:bottom w:val="single" w:sz="4" w:space="0" w:color="auto"/>
              <w:right w:val="single" w:sz="4" w:space="0" w:color="auto"/>
            </w:tcBorders>
            <w:shd w:val="clear" w:color="auto" w:fill="auto"/>
            <w:noWrap/>
            <w:vAlign w:val="center"/>
            <w:hideMark/>
          </w:tcPr>
          <w:p w14:paraId="30FD4BCF"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1559</w:t>
            </w:r>
          </w:p>
        </w:tc>
        <w:tc>
          <w:tcPr>
            <w:tcW w:w="284" w:type="dxa"/>
            <w:tcBorders>
              <w:top w:val="nil"/>
              <w:left w:val="nil"/>
              <w:bottom w:val="single" w:sz="4" w:space="0" w:color="auto"/>
              <w:right w:val="single" w:sz="4" w:space="0" w:color="auto"/>
            </w:tcBorders>
            <w:shd w:val="clear" w:color="auto" w:fill="auto"/>
            <w:noWrap/>
            <w:vAlign w:val="center"/>
            <w:hideMark/>
          </w:tcPr>
          <w:p w14:paraId="00520ED5"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670FB18E"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15</w:t>
            </w:r>
            <w:r w:rsidRPr="00227811">
              <w:rPr>
                <w:rFonts w:ascii="Arial" w:hAnsi="Arial" w:hint="eastAsia"/>
                <w:sz w:val="18"/>
                <w:lang w:val="en-US" w:eastAsia="ko-KR"/>
              </w:rPr>
              <w:t>91</w:t>
            </w:r>
          </w:p>
        </w:tc>
        <w:tc>
          <w:tcPr>
            <w:tcW w:w="1603" w:type="dxa"/>
            <w:tcBorders>
              <w:top w:val="nil"/>
              <w:left w:val="nil"/>
              <w:bottom w:val="single" w:sz="4" w:space="0" w:color="auto"/>
              <w:right w:val="single" w:sz="4" w:space="0" w:color="auto"/>
            </w:tcBorders>
            <w:vAlign w:val="center"/>
          </w:tcPr>
          <w:p w14:paraId="601B8CEC"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1BFA1706" w14:textId="77777777" w:rsidR="007120AC" w:rsidRPr="00227811" w:rsidRDefault="007120AC" w:rsidP="007120AC">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6451FA20" w14:textId="77777777" w:rsidR="007120AC" w:rsidRPr="00227811" w:rsidRDefault="007120AC" w:rsidP="007120AC">
            <w:pPr>
              <w:keepNext/>
              <w:keepLines/>
              <w:spacing w:after="0"/>
              <w:jc w:val="center"/>
              <w:rPr>
                <w:rFonts w:ascii="Arial" w:hAnsi="Arial"/>
                <w:sz w:val="18"/>
                <w:lang w:val="en-US" w:eastAsia="ko-KR"/>
              </w:rPr>
            </w:pPr>
          </w:p>
        </w:tc>
      </w:tr>
      <w:tr w:rsidR="007120AC" w:rsidRPr="00227811" w14:paraId="764BD969" w14:textId="77777777" w:rsidTr="007120AC">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9DECC"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GLONASS</w:t>
            </w:r>
          </w:p>
        </w:tc>
        <w:tc>
          <w:tcPr>
            <w:tcW w:w="1136" w:type="dxa"/>
            <w:tcBorders>
              <w:top w:val="nil"/>
              <w:left w:val="nil"/>
              <w:bottom w:val="single" w:sz="4" w:space="0" w:color="auto"/>
              <w:right w:val="single" w:sz="4" w:space="0" w:color="auto"/>
            </w:tcBorders>
            <w:shd w:val="clear" w:color="auto" w:fill="auto"/>
            <w:noWrap/>
            <w:vAlign w:val="center"/>
            <w:hideMark/>
          </w:tcPr>
          <w:p w14:paraId="4A2521AF"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159</w:t>
            </w:r>
            <w:r w:rsidRPr="00227811">
              <w:rPr>
                <w:rFonts w:ascii="Arial" w:hAnsi="Arial" w:hint="eastAsia"/>
                <w:sz w:val="18"/>
                <w:lang w:val="en-US" w:eastAsia="ko-KR"/>
              </w:rPr>
              <w:t>1</w:t>
            </w:r>
          </w:p>
        </w:tc>
        <w:tc>
          <w:tcPr>
            <w:tcW w:w="284" w:type="dxa"/>
            <w:tcBorders>
              <w:top w:val="nil"/>
              <w:left w:val="nil"/>
              <w:bottom w:val="single" w:sz="4" w:space="0" w:color="auto"/>
              <w:right w:val="single" w:sz="4" w:space="0" w:color="auto"/>
            </w:tcBorders>
            <w:shd w:val="clear" w:color="auto" w:fill="auto"/>
            <w:noWrap/>
            <w:vAlign w:val="center"/>
            <w:hideMark/>
          </w:tcPr>
          <w:p w14:paraId="0D8A0DCB"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043FE8B6"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1610</w:t>
            </w:r>
          </w:p>
        </w:tc>
        <w:tc>
          <w:tcPr>
            <w:tcW w:w="1603" w:type="dxa"/>
            <w:tcBorders>
              <w:top w:val="nil"/>
              <w:left w:val="nil"/>
              <w:bottom w:val="single" w:sz="4" w:space="0" w:color="auto"/>
              <w:right w:val="single" w:sz="4" w:space="0" w:color="auto"/>
            </w:tcBorders>
            <w:vAlign w:val="center"/>
          </w:tcPr>
          <w:p w14:paraId="22CF37EE"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02A16694" w14:textId="77777777" w:rsidR="007120AC" w:rsidRPr="00227811" w:rsidRDefault="007120AC" w:rsidP="007120AC">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04E8E953" w14:textId="77777777" w:rsidR="007120AC" w:rsidRPr="00227811" w:rsidRDefault="007120AC" w:rsidP="007120AC">
            <w:pPr>
              <w:keepNext/>
              <w:keepLines/>
              <w:spacing w:after="0"/>
              <w:jc w:val="center"/>
              <w:rPr>
                <w:rFonts w:ascii="Arial" w:hAnsi="Arial"/>
                <w:sz w:val="18"/>
                <w:lang w:val="en-US" w:eastAsia="ko-KR"/>
              </w:rPr>
            </w:pPr>
          </w:p>
        </w:tc>
      </w:tr>
      <w:tr w:rsidR="007120AC" w:rsidRPr="00227811" w14:paraId="65312D49" w14:textId="77777777" w:rsidTr="007120AC">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0942F"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GPS</w:t>
            </w:r>
          </w:p>
        </w:tc>
        <w:tc>
          <w:tcPr>
            <w:tcW w:w="1136" w:type="dxa"/>
            <w:tcBorders>
              <w:top w:val="nil"/>
              <w:left w:val="nil"/>
              <w:bottom w:val="single" w:sz="4" w:space="0" w:color="auto"/>
              <w:right w:val="single" w:sz="4" w:space="0" w:color="auto"/>
            </w:tcBorders>
            <w:shd w:val="clear" w:color="auto" w:fill="auto"/>
            <w:noWrap/>
            <w:vAlign w:val="center"/>
            <w:hideMark/>
          </w:tcPr>
          <w:p w14:paraId="00A1B428"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1563</w:t>
            </w:r>
          </w:p>
        </w:tc>
        <w:tc>
          <w:tcPr>
            <w:tcW w:w="284" w:type="dxa"/>
            <w:tcBorders>
              <w:top w:val="nil"/>
              <w:left w:val="nil"/>
              <w:bottom w:val="single" w:sz="4" w:space="0" w:color="auto"/>
              <w:right w:val="single" w:sz="4" w:space="0" w:color="auto"/>
            </w:tcBorders>
            <w:shd w:val="clear" w:color="auto" w:fill="auto"/>
            <w:noWrap/>
            <w:vAlign w:val="center"/>
            <w:hideMark/>
          </w:tcPr>
          <w:p w14:paraId="56891748"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644EFA33"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1587</w:t>
            </w:r>
          </w:p>
        </w:tc>
        <w:tc>
          <w:tcPr>
            <w:tcW w:w="1603" w:type="dxa"/>
            <w:tcBorders>
              <w:top w:val="nil"/>
              <w:left w:val="nil"/>
              <w:bottom w:val="single" w:sz="4" w:space="0" w:color="auto"/>
              <w:right w:val="single" w:sz="4" w:space="0" w:color="auto"/>
            </w:tcBorders>
            <w:vAlign w:val="center"/>
          </w:tcPr>
          <w:p w14:paraId="44E1620D"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157B594D" w14:textId="77777777" w:rsidR="007120AC" w:rsidRPr="00227811" w:rsidRDefault="007120AC" w:rsidP="007120AC">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381DAAE0" w14:textId="77777777" w:rsidR="007120AC" w:rsidRPr="00227811" w:rsidRDefault="007120AC" w:rsidP="007120AC">
            <w:pPr>
              <w:keepNext/>
              <w:keepLines/>
              <w:spacing w:after="0"/>
              <w:jc w:val="center"/>
              <w:rPr>
                <w:rFonts w:ascii="Arial" w:hAnsi="Arial"/>
                <w:sz w:val="18"/>
                <w:lang w:val="en-US" w:eastAsia="ko-KR"/>
              </w:rPr>
            </w:pPr>
          </w:p>
        </w:tc>
      </w:tr>
      <w:tr w:rsidR="007120AC" w:rsidRPr="00227811" w14:paraId="0ABF2D37" w14:textId="77777777" w:rsidTr="007120AC">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2AA34886"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ISM band</w:t>
            </w:r>
          </w:p>
          <w:p w14:paraId="552211F2"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 xml:space="preserve"> </w:t>
            </w:r>
            <w:r w:rsidRPr="00227811">
              <w:rPr>
                <w:rFonts w:ascii="Arial" w:hAnsi="Arial" w:hint="eastAsia"/>
                <w:sz w:val="18"/>
                <w:lang w:val="en-US" w:eastAsia="ko-KR"/>
              </w:rPr>
              <w:t>(</w:t>
            </w:r>
            <w:r w:rsidRPr="00227811">
              <w:rPr>
                <w:rFonts w:ascii="Arial" w:hAnsi="Arial" w:hint="eastAsia"/>
                <w:sz w:val="18"/>
                <w:lang w:val="en-US"/>
              </w:rPr>
              <w:t>2.4GHz</w:t>
            </w:r>
            <w:r w:rsidRPr="00227811">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171765E1"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77AC30F7"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23DF77D5"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2483.5</w:t>
            </w:r>
          </w:p>
        </w:tc>
        <w:tc>
          <w:tcPr>
            <w:tcW w:w="1603" w:type="dxa"/>
            <w:tcBorders>
              <w:top w:val="nil"/>
              <w:left w:val="nil"/>
              <w:bottom w:val="single" w:sz="4" w:space="0" w:color="auto"/>
              <w:right w:val="single" w:sz="4" w:space="0" w:color="auto"/>
            </w:tcBorders>
            <w:vAlign w:val="center"/>
          </w:tcPr>
          <w:p w14:paraId="4F04E2D8"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097F68B7"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US/Europe</w:t>
            </w:r>
          </w:p>
        </w:tc>
        <w:tc>
          <w:tcPr>
            <w:tcW w:w="1406" w:type="dxa"/>
            <w:tcBorders>
              <w:top w:val="nil"/>
              <w:left w:val="single" w:sz="4" w:space="0" w:color="auto"/>
              <w:bottom w:val="single" w:sz="4" w:space="0" w:color="auto"/>
              <w:right w:val="single" w:sz="4" w:space="0" w:color="auto"/>
            </w:tcBorders>
            <w:vAlign w:val="center"/>
          </w:tcPr>
          <w:p w14:paraId="77E0EBB3" w14:textId="77777777" w:rsidR="007120AC" w:rsidRPr="00227811" w:rsidRDefault="007120AC" w:rsidP="007120AC">
            <w:pPr>
              <w:keepNext/>
              <w:keepLines/>
              <w:spacing w:after="0"/>
              <w:jc w:val="center"/>
              <w:rPr>
                <w:rFonts w:ascii="Arial" w:hAnsi="Arial"/>
                <w:sz w:val="18"/>
                <w:lang w:val="en-US" w:eastAsia="ko-KR"/>
              </w:rPr>
            </w:pPr>
          </w:p>
        </w:tc>
      </w:tr>
      <w:tr w:rsidR="007120AC" w:rsidRPr="00227811" w14:paraId="3DDDFF27" w14:textId="77777777" w:rsidTr="007120AC">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63363BC5" w14:textId="77777777" w:rsidR="007120AC" w:rsidRPr="00227811" w:rsidRDefault="007120AC" w:rsidP="007120AC">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329FD586"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38CF512B"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0469B026"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2494</w:t>
            </w:r>
          </w:p>
        </w:tc>
        <w:tc>
          <w:tcPr>
            <w:tcW w:w="1603" w:type="dxa"/>
            <w:tcBorders>
              <w:top w:val="nil"/>
              <w:left w:val="nil"/>
              <w:bottom w:val="single" w:sz="4" w:space="0" w:color="auto"/>
              <w:right w:val="single" w:sz="4" w:space="0" w:color="auto"/>
            </w:tcBorders>
            <w:vAlign w:val="center"/>
          </w:tcPr>
          <w:p w14:paraId="659746E4"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778795A8"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27853F66" w14:textId="77777777" w:rsidR="007120AC" w:rsidRPr="00227811" w:rsidRDefault="007120AC" w:rsidP="007120AC">
            <w:pPr>
              <w:keepNext/>
              <w:keepLines/>
              <w:spacing w:after="0"/>
              <w:jc w:val="center"/>
              <w:rPr>
                <w:rFonts w:ascii="Arial" w:hAnsi="Arial"/>
                <w:sz w:val="18"/>
                <w:lang w:val="en-US" w:eastAsia="ko-KR"/>
              </w:rPr>
            </w:pPr>
          </w:p>
        </w:tc>
      </w:tr>
      <w:tr w:rsidR="007120AC" w:rsidRPr="00227811" w14:paraId="5CC5A7E3" w14:textId="77777777" w:rsidTr="007120AC">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08923F82"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ISM band</w:t>
            </w:r>
          </w:p>
          <w:p w14:paraId="6D9B0483"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 xml:space="preserve"> </w:t>
            </w:r>
            <w:r w:rsidRPr="00227811">
              <w:rPr>
                <w:rFonts w:ascii="Arial" w:hAnsi="Arial" w:hint="eastAsia"/>
                <w:sz w:val="18"/>
                <w:lang w:val="en-US" w:eastAsia="ko-KR"/>
              </w:rPr>
              <w:t>(</w:t>
            </w:r>
            <w:r w:rsidRPr="00227811">
              <w:rPr>
                <w:rFonts w:ascii="Arial" w:hAnsi="Arial" w:hint="eastAsia"/>
                <w:sz w:val="18"/>
                <w:lang w:val="en-US"/>
              </w:rPr>
              <w:t>5GHz</w:t>
            </w:r>
            <w:r w:rsidRPr="00227811">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6F090ED2"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51</w:t>
            </w:r>
            <w:r w:rsidRPr="00227811">
              <w:rPr>
                <w:rFonts w:ascii="Arial" w:hAnsi="Arial" w:hint="eastAsia"/>
                <w:sz w:val="18"/>
                <w:lang w:val="en-US" w:eastAsia="ko-KR"/>
              </w:rPr>
              <w:t>5</w:t>
            </w:r>
            <w:r w:rsidRPr="00227811">
              <w:rPr>
                <w:rFonts w:ascii="Arial" w:hAnsi="Arial" w:hint="eastAsia"/>
                <w:sz w:val="18"/>
                <w:lang w:val="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498A8A98"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62F3D03E"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5</w:t>
            </w:r>
            <w:r w:rsidRPr="00227811">
              <w:rPr>
                <w:rFonts w:ascii="Arial" w:hAnsi="Arial" w:hint="eastAsia"/>
                <w:sz w:val="18"/>
                <w:lang w:val="en-US" w:eastAsia="ko-KR"/>
              </w:rPr>
              <w:t>92</w:t>
            </w:r>
            <w:r w:rsidRPr="00227811">
              <w:rPr>
                <w:rFonts w:ascii="Arial" w:hAnsi="Arial" w:hint="eastAsia"/>
                <w:sz w:val="18"/>
                <w:lang w:val="en-US"/>
              </w:rPr>
              <w:t>5</w:t>
            </w:r>
          </w:p>
        </w:tc>
        <w:tc>
          <w:tcPr>
            <w:tcW w:w="1603" w:type="dxa"/>
            <w:tcBorders>
              <w:top w:val="nil"/>
              <w:left w:val="nil"/>
              <w:bottom w:val="single" w:sz="4" w:space="0" w:color="auto"/>
              <w:right w:val="single" w:sz="4" w:space="0" w:color="auto"/>
            </w:tcBorders>
            <w:vAlign w:val="center"/>
          </w:tcPr>
          <w:p w14:paraId="3E88D15C"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21D49369"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US</w:t>
            </w:r>
          </w:p>
        </w:tc>
        <w:tc>
          <w:tcPr>
            <w:tcW w:w="1406" w:type="dxa"/>
            <w:tcBorders>
              <w:top w:val="nil"/>
              <w:left w:val="single" w:sz="4" w:space="0" w:color="auto"/>
              <w:bottom w:val="single" w:sz="4" w:space="0" w:color="auto"/>
              <w:right w:val="single" w:sz="4" w:space="0" w:color="auto"/>
            </w:tcBorders>
            <w:vAlign w:val="center"/>
          </w:tcPr>
          <w:p w14:paraId="7327E694"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2</w:t>
            </w:r>
            <w:r w:rsidRPr="000C0609">
              <w:rPr>
                <w:rFonts w:ascii="Arial" w:hAnsi="Arial"/>
                <w:sz w:val="18"/>
                <w:vertAlign w:val="superscript"/>
                <w:lang w:val="en-US" w:eastAsia="ko-KR"/>
              </w:rPr>
              <w:t>nd</w:t>
            </w:r>
            <w:r>
              <w:rPr>
                <w:rFonts w:ascii="Arial" w:hAnsi="Arial"/>
                <w:sz w:val="18"/>
                <w:lang w:val="en-US" w:eastAsia="ko-KR"/>
              </w:rPr>
              <w:t xml:space="preserve"> harmonic, IMD4, IMD5</w:t>
            </w:r>
          </w:p>
        </w:tc>
      </w:tr>
      <w:tr w:rsidR="007120AC" w:rsidRPr="00227811" w14:paraId="480C163D" w14:textId="77777777" w:rsidTr="007120AC">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25C68D80" w14:textId="77777777" w:rsidR="007120AC" w:rsidRPr="00227811" w:rsidRDefault="007120AC" w:rsidP="007120AC">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4D2F3FC4"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5150</w:t>
            </w:r>
          </w:p>
        </w:tc>
        <w:tc>
          <w:tcPr>
            <w:tcW w:w="284" w:type="dxa"/>
            <w:tcBorders>
              <w:top w:val="nil"/>
              <w:left w:val="nil"/>
              <w:bottom w:val="single" w:sz="4" w:space="0" w:color="auto"/>
              <w:right w:val="single" w:sz="4" w:space="0" w:color="auto"/>
            </w:tcBorders>
            <w:shd w:val="clear" w:color="auto" w:fill="auto"/>
            <w:noWrap/>
            <w:vAlign w:val="center"/>
            <w:hideMark/>
          </w:tcPr>
          <w:p w14:paraId="28AE1AFF"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3A4E657B"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5350</w:t>
            </w:r>
          </w:p>
        </w:tc>
        <w:tc>
          <w:tcPr>
            <w:tcW w:w="1603" w:type="dxa"/>
            <w:tcBorders>
              <w:top w:val="nil"/>
              <w:left w:val="nil"/>
              <w:bottom w:val="single" w:sz="4" w:space="0" w:color="auto"/>
              <w:right w:val="single" w:sz="4" w:space="0" w:color="auto"/>
            </w:tcBorders>
            <w:vAlign w:val="center"/>
          </w:tcPr>
          <w:p w14:paraId="6C97E60A"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vMerge w:val="restart"/>
            <w:tcBorders>
              <w:top w:val="single" w:sz="4" w:space="0" w:color="auto"/>
              <w:left w:val="nil"/>
              <w:right w:val="single" w:sz="4" w:space="0" w:color="auto"/>
            </w:tcBorders>
            <w:vAlign w:val="center"/>
          </w:tcPr>
          <w:p w14:paraId="1A60FCFB"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Europe</w:t>
            </w:r>
          </w:p>
        </w:tc>
        <w:tc>
          <w:tcPr>
            <w:tcW w:w="1406" w:type="dxa"/>
            <w:tcBorders>
              <w:top w:val="nil"/>
              <w:left w:val="single" w:sz="4" w:space="0" w:color="auto"/>
              <w:bottom w:val="single" w:sz="4" w:space="0" w:color="auto"/>
              <w:right w:val="single" w:sz="4" w:space="0" w:color="auto"/>
            </w:tcBorders>
            <w:vAlign w:val="center"/>
          </w:tcPr>
          <w:p w14:paraId="15D5D9AA"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IMD5</w:t>
            </w:r>
          </w:p>
        </w:tc>
      </w:tr>
      <w:tr w:rsidR="007120AC" w:rsidRPr="00227811" w14:paraId="533A782E" w14:textId="77777777" w:rsidTr="007120AC">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12BE06F1" w14:textId="77777777" w:rsidR="007120AC" w:rsidRPr="00227811" w:rsidRDefault="007120AC" w:rsidP="007120AC">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1F1D0ACB"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5470</w:t>
            </w:r>
          </w:p>
        </w:tc>
        <w:tc>
          <w:tcPr>
            <w:tcW w:w="284" w:type="dxa"/>
            <w:tcBorders>
              <w:top w:val="nil"/>
              <w:left w:val="nil"/>
              <w:bottom w:val="single" w:sz="4" w:space="0" w:color="auto"/>
              <w:right w:val="single" w:sz="4" w:space="0" w:color="auto"/>
            </w:tcBorders>
            <w:shd w:val="clear" w:color="auto" w:fill="auto"/>
            <w:noWrap/>
            <w:vAlign w:val="center"/>
            <w:hideMark/>
          </w:tcPr>
          <w:p w14:paraId="3833CCE9"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3648E534"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5725</w:t>
            </w:r>
          </w:p>
        </w:tc>
        <w:tc>
          <w:tcPr>
            <w:tcW w:w="1603" w:type="dxa"/>
            <w:tcBorders>
              <w:top w:val="nil"/>
              <w:left w:val="nil"/>
              <w:bottom w:val="single" w:sz="4" w:space="0" w:color="auto"/>
              <w:right w:val="single" w:sz="4" w:space="0" w:color="auto"/>
            </w:tcBorders>
            <w:vAlign w:val="center"/>
          </w:tcPr>
          <w:p w14:paraId="258DDE93"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vMerge/>
            <w:tcBorders>
              <w:left w:val="nil"/>
              <w:bottom w:val="single" w:sz="4" w:space="0" w:color="auto"/>
              <w:right w:val="single" w:sz="4" w:space="0" w:color="auto"/>
            </w:tcBorders>
            <w:vAlign w:val="center"/>
          </w:tcPr>
          <w:p w14:paraId="4EA06958" w14:textId="77777777" w:rsidR="007120AC" w:rsidRPr="00227811" w:rsidRDefault="007120AC" w:rsidP="007120AC">
            <w:pPr>
              <w:keepNext/>
              <w:keepLines/>
              <w:spacing w:after="0"/>
              <w:jc w:val="center"/>
              <w:rPr>
                <w:rFonts w:ascii="Arial" w:hAnsi="Arial"/>
                <w:sz w:val="18"/>
                <w:lang w:val="en-US" w:eastAsia="ko-KR"/>
              </w:rPr>
            </w:pPr>
          </w:p>
        </w:tc>
        <w:tc>
          <w:tcPr>
            <w:tcW w:w="1406" w:type="dxa"/>
            <w:tcBorders>
              <w:top w:val="nil"/>
              <w:left w:val="single" w:sz="4" w:space="0" w:color="auto"/>
              <w:bottom w:val="single" w:sz="4" w:space="0" w:color="auto"/>
              <w:right w:val="single" w:sz="4" w:space="0" w:color="auto"/>
            </w:tcBorders>
            <w:vAlign w:val="center"/>
          </w:tcPr>
          <w:p w14:paraId="7AF63ACB"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IMD4</w:t>
            </w:r>
          </w:p>
        </w:tc>
      </w:tr>
      <w:tr w:rsidR="007120AC" w:rsidRPr="00227811" w14:paraId="18C7FD7B" w14:textId="77777777" w:rsidTr="007120AC">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05214F10" w14:textId="77777777" w:rsidR="007120AC" w:rsidRPr="00227811" w:rsidRDefault="007120AC" w:rsidP="007120AC">
            <w:pPr>
              <w:keepNext/>
              <w:keepLines/>
              <w:spacing w:after="0"/>
              <w:jc w:val="center"/>
              <w:rPr>
                <w:rFonts w:ascii="Arial" w:hAnsi="Arial"/>
                <w:sz w:val="18"/>
                <w:lang w:val="en-US" w:eastAsia="ko-KR"/>
              </w:rPr>
            </w:pPr>
          </w:p>
        </w:tc>
        <w:tc>
          <w:tcPr>
            <w:tcW w:w="1136" w:type="dxa"/>
            <w:tcBorders>
              <w:top w:val="nil"/>
              <w:left w:val="nil"/>
              <w:bottom w:val="single" w:sz="4" w:space="0" w:color="auto"/>
              <w:right w:val="single" w:sz="4" w:space="0" w:color="auto"/>
            </w:tcBorders>
            <w:shd w:val="clear" w:color="auto" w:fill="auto"/>
            <w:noWrap/>
            <w:vAlign w:val="center"/>
            <w:hideMark/>
          </w:tcPr>
          <w:p w14:paraId="69E2BDD3"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51</w:t>
            </w:r>
            <w:r w:rsidRPr="00227811">
              <w:rPr>
                <w:rFonts w:ascii="Arial" w:hAnsi="Arial" w:hint="eastAsia"/>
                <w:sz w:val="18"/>
                <w:lang w:val="en-US" w:eastAsia="ko-KR"/>
              </w:rPr>
              <w:t>5</w:t>
            </w:r>
            <w:r w:rsidRPr="00227811">
              <w:rPr>
                <w:rFonts w:ascii="Arial" w:hAnsi="Arial" w:hint="eastAsia"/>
                <w:sz w:val="18"/>
                <w:lang w:val="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3A993D84"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23D9C014"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5</w:t>
            </w:r>
            <w:r w:rsidRPr="00227811">
              <w:rPr>
                <w:rFonts w:ascii="Arial" w:hAnsi="Arial" w:hint="eastAsia"/>
                <w:sz w:val="18"/>
                <w:lang w:val="en-US" w:eastAsia="ko-KR"/>
              </w:rPr>
              <w:t>82</w:t>
            </w:r>
            <w:r w:rsidRPr="00227811">
              <w:rPr>
                <w:rFonts w:ascii="Arial" w:hAnsi="Arial" w:hint="eastAsia"/>
                <w:sz w:val="18"/>
                <w:lang w:val="en-US"/>
              </w:rPr>
              <w:t>5</w:t>
            </w:r>
          </w:p>
        </w:tc>
        <w:tc>
          <w:tcPr>
            <w:tcW w:w="1603" w:type="dxa"/>
            <w:tcBorders>
              <w:top w:val="nil"/>
              <w:left w:val="nil"/>
              <w:bottom w:val="single" w:sz="4" w:space="0" w:color="auto"/>
              <w:right w:val="single" w:sz="4" w:space="0" w:color="auto"/>
            </w:tcBorders>
            <w:vAlign w:val="center"/>
          </w:tcPr>
          <w:p w14:paraId="73AA91E9"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71AC7EE5"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018CFCB9"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2</w:t>
            </w:r>
            <w:r w:rsidRPr="00F13197">
              <w:rPr>
                <w:rFonts w:ascii="Arial" w:hAnsi="Arial"/>
                <w:sz w:val="18"/>
                <w:vertAlign w:val="superscript"/>
                <w:lang w:val="en-US" w:eastAsia="ko-KR"/>
              </w:rPr>
              <w:t>nd</w:t>
            </w:r>
            <w:r>
              <w:rPr>
                <w:rFonts w:ascii="Arial" w:hAnsi="Arial"/>
                <w:sz w:val="18"/>
                <w:lang w:val="en-US" w:eastAsia="ko-KR"/>
              </w:rPr>
              <w:t xml:space="preserve"> harmonic, IMD4, IMD5</w:t>
            </w:r>
          </w:p>
        </w:tc>
      </w:tr>
    </w:tbl>
    <w:p w14:paraId="4B541AF8" w14:textId="77777777" w:rsidR="007120AC" w:rsidRPr="00227811" w:rsidRDefault="007120AC" w:rsidP="007120AC">
      <w:pPr>
        <w:rPr>
          <w:rFonts w:eastAsia="MS Mincho"/>
          <w:lang w:eastAsia="ja-JP"/>
        </w:rPr>
      </w:pPr>
    </w:p>
    <w:p w14:paraId="749B85C7" w14:textId="77777777" w:rsidR="007120AC" w:rsidRDefault="007120AC" w:rsidP="007120AC">
      <w:pPr>
        <w:rPr>
          <w:rFonts w:ascii="Arial" w:hAnsi="Arial" w:cs="Arial"/>
          <w:sz w:val="18"/>
          <w:szCs w:val="18"/>
        </w:rPr>
      </w:pPr>
      <w:r w:rsidRPr="00413A7B">
        <w:rPr>
          <w:rFonts w:ascii="Arial" w:hAnsi="Arial" w:cs="Arial"/>
          <w:sz w:val="18"/>
          <w:szCs w:val="18"/>
        </w:rPr>
        <w:t xml:space="preserve">The requirements for </w:t>
      </w:r>
      <w:r>
        <w:rPr>
          <w:rFonts w:ascii="Arial" w:hAnsi="Arial" w:cs="Arial"/>
          <w:sz w:val="18"/>
          <w:szCs w:val="18"/>
        </w:rPr>
        <w:t xml:space="preserve">spurious emission band UE </w:t>
      </w:r>
      <w:r w:rsidRPr="00413A7B">
        <w:rPr>
          <w:rFonts w:ascii="Arial" w:hAnsi="Arial" w:cs="Arial"/>
          <w:sz w:val="18"/>
          <w:szCs w:val="18"/>
        </w:rPr>
        <w:t>coexist</w:t>
      </w:r>
      <w:r>
        <w:rPr>
          <w:rFonts w:ascii="Arial" w:hAnsi="Arial" w:cs="Arial"/>
          <w:sz w:val="18"/>
          <w:szCs w:val="18"/>
        </w:rPr>
        <w:t>ence already exist in 38.101-3 for DC_1_n20</w:t>
      </w:r>
      <w:r w:rsidRPr="00413A7B">
        <w:rPr>
          <w:rFonts w:ascii="Arial" w:hAnsi="Arial" w:cs="Arial"/>
          <w:sz w:val="18"/>
          <w:szCs w:val="18"/>
        </w:rPr>
        <w:t>.</w:t>
      </w:r>
    </w:p>
    <w:p w14:paraId="0D68182F" w14:textId="2256765E" w:rsidR="007120AC" w:rsidRPr="00587D79" w:rsidRDefault="007120AC" w:rsidP="007120AC">
      <w:pPr>
        <w:rPr>
          <w:rFonts w:ascii="Arial" w:hAnsi="Arial" w:cs="Arial"/>
          <w:sz w:val="18"/>
          <w:szCs w:val="18"/>
        </w:rPr>
      </w:pPr>
      <w:r w:rsidRPr="00587D79">
        <w:rPr>
          <w:rFonts w:ascii="Arial" w:hAnsi="Arial" w:cs="Arial"/>
          <w:sz w:val="18"/>
          <w:szCs w:val="18"/>
        </w:rPr>
        <w:t xml:space="preserve">Table </w:t>
      </w:r>
      <w:r w:rsidR="00BB2370">
        <w:rPr>
          <w:rFonts w:ascii="Arial" w:hAnsi="Arial" w:cs="Arial"/>
          <w:sz w:val="18"/>
          <w:szCs w:val="18"/>
          <w:lang w:eastAsia="ja-JP"/>
        </w:rPr>
        <w:t>5.19</w:t>
      </w:r>
      <w:r>
        <w:rPr>
          <w:rFonts w:ascii="Arial" w:hAnsi="Arial" w:cs="Arial"/>
          <w:sz w:val="18"/>
          <w:szCs w:val="18"/>
        </w:rPr>
        <w:t>.2</w:t>
      </w:r>
      <w:r w:rsidRPr="00587D79">
        <w:rPr>
          <w:rFonts w:ascii="Arial" w:hAnsi="Arial" w:cs="Arial"/>
          <w:sz w:val="18"/>
          <w:szCs w:val="18"/>
        </w:rPr>
        <w:t>-</w:t>
      </w:r>
      <w:r>
        <w:rPr>
          <w:rFonts w:ascii="Arial" w:hAnsi="Arial" w:cs="Arial"/>
          <w:sz w:val="18"/>
          <w:szCs w:val="18"/>
        </w:rPr>
        <w:t>3</w:t>
      </w:r>
      <w:r w:rsidRPr="00587D79">
        <w:rPr>
          <w:rFonts w:ascii="Arial" w:hAnsi="Arial" w:cs="Arial"/>
          <w:sz w:val="18"/>
          <w:szCs w:val="18"/>
        </w:rPr>
        <w:t xml:space="preserve"> list</w:t>
      </w:r>
      <w:r>
        <w:rPr>
          <w:rFonts w:ascii="Arial" w:hAnsi="Arial" w:cs="Arial"/>
          <w:sz w:val="18"/>
          <w:szCs w:val="18"/>
        </w:rPr>
        <w:t>s</w:t>
      </w:r>
      <w:r w:rsidRPr="00587D79">
        <w:rPr>
          <w:rFonts w:ascii="Arial" w:hAnsi="Arial" w:cs="Arial"/>
          <w:sz w:val="18"/>
          <w:szCs w:val="18"/>
        </w:rPr>
        <w:t xml:space="preserve"> the B</w:t>
      </w:r>
      <w:r>
        <w:rPr>
          <w:rFonts w:ascii="Arial" w:eastAsia="MS Mincho" w:hAnsi="Arial" w:cs="Arial"/>
          <w:sz w:val="18"/>
          <w:szCs w:val="18"/>
          <w:lang w:eastAsia="ja-JP"/>
        </w:rPr>
        <w:t>and 8</w:t>
      </w:r>
      <w:r w:rsidRPr="00587D79">
        <w:rPr>
          <w:rFonts w:ascii="Arial" w:eastAsia="MS Mincho" w:hAnsi="Arial" w:cs="Arial"/>
          <w:sz w:val="18"/>
          <w:szCs w:val="18"/>
          <w:lang w:eastAsia="ja-JP"/>
        </w:rPr>
        <w:t xml:space="preserve">A </w:t>
      </w:r>
      <w:r w:rsidRPr="00587D79">
        <w:rPr>
          <w:rFonts w:ascii="Arial" w:hAnsi="Arial" w:cs="Arial"/>
          <w:sz w:val="18"/>
          <w:szCs w:val="18"/>
        </w:rPr>
        <w:t>+ B</w:t>
      </w:r>
      <w:r w:rsidRPr="00587D79">
        <w:rPr>
          <w:rFonts w:ascii="Arial" w:eastAsia="MS Mincho" w:hAnsi="Arial" w:cs="Arial"/>
          <w:sz w:val="18"/>
          <w:szCs w:val="18"/>
          <w:lang w:eastAsia="ja-JP"/>
        </w:rPr>
        <w:t xml:space="preserve">and </w:t>
      </w:r>
      <w:r w:rsidRPr="00587D79">
        <w:rPr>
          <w:rFonts w:ascii="Arial" w:hAnsi="Arial" w:cs="Arial"/>
          <w:sz w:val="18"/>
          <w:szCs w:val="18"/>
        </w:rPr>
        <w:t>n</w:t>
      </w:r>
      <w:r>
        <w:rPr>
          <w:rFonts w:ascii="Arial" w:hAnsi="Arial" w:cs="Arial"/>
          <w:sz w:val="18"/>
          <w:szCs w:val="18"/>
        </w:rPr>
        <w:t>20</w:t>
      </w:r>
      <w:r w:rsidRPr="00587D79">
        <w:rPr>
          <w:rFonts w:ascii="Arial" w:eastAsia="MS Mincho" w:hAnsi="Arial" w:cs="Arial"/>
          <w:sz w:val="18"/>
          <w:szCs w:val="18"/>
          <w:lang w:eastAsia="ja-JP"/>
        </w:rPr>
        <w:t>A</w:t>
      </w:r>
      <w:r w:rsidRPr="00587D79">
        <w:rPr>
          <w:rFonts w:ascii="Arial" w:hAnsi="Arial" w:cs="Arial"/>
          <w:sz w:val="18"/>
          <w:szCs w:val="18"/>
        </w:rPr>
        <w:t xml:space="preserve"> 2UL </w:t>
      </w:r>
      <w:r w:rsidRPr="00587D79">
        <w:rPr>
          <w:rFonts w:ascii="Arial" w:eastAsia="MS Mincho" w:hAnsi="Arial" w:cs="Arial"/>
          <w:sz w:val="18"/>
          <w:szCs w:val="18"/>
          <w:lang w:eastAsia="ja-JP"/>
        </w:rPr>
        <w:t>DC</w:t>
      </w:r>
      <w:r w:rsidRPr="00587D79">
        <w:rPr>
          <w:rFonts w:ascii="Arial" w:hAnsi="Arial" w:cs="Arial"/>
          <w:sz w:val="18"/>
          <w:szCs w:val="18"/>
        </w:rPr>
        <w:t xml:space="preserve"> 2</w:t>
      </w:r>
      <w:r w:rsidRPr="00587D79">
        <w:rPr>
          <w:rFonts w:ascii="Arial" w:hAnsi="Arial" w:cs="Arial"/>
          <w:sz w:val="18"/>
          <w:szCs w:val="18"/>
          <w:vertAlign w:val="superscript"/>
        </w:rPr>
        <w:t>nd</w:t>
      </w:r>
      <w:r w:rsidRPr="00587D79">
        <w:rPr>
          <w:rFonts w:ascii="Arial" w:hAnsi="Arial" w:cs="Arial"/>
          <w:sz w:val="18"/>
          <w:szCs w:val="18"/>
        </w:rPr>
        <w:t xml:space="preserve"> and 3</w:t>
      </w:r>
      <w:r w:rsidRPr="00587D79">
        <w:rPr>
          <w:rFonts w:ascii="Arial" w:hAnsi="Arial" w:cs="Arial"/>
          <w:sz w:val="18"/>
          <w:szCs w:val="18"/>
          <w:vertAlign w:val="superscript"/>
        </w:rPr>
        <w:t>rd</w:t>
      </w:r>
      <w:r w:rsidRPr="00587D79">
        <w:rPr>
          <w:rFonts w:ascii="Arial" w:hAnsi="Arial" w:cs="Arial"/>
          <w:sz w:val="18"/>
          <w:szCs w:val="18"/>
        </w:rPr>
        <w:t xml:space="preserve"> order harmonics and </w:t>
      </w:r>
      <w:r w:rsidRPr="00587D79">
        <w:rPr>
          <w:rFonts w:ascii="Arial" w:hAnsi="Arial" w:cs="Arial"/>
          <w:sz w:val="18"/>
          <w:szCs w:val="18"/>
          <w:lang w:eastAsia="ja-JP"/>
        </w:rPr>
        <w:t>2</w:t>
      </w:r>
      <w:r w:rsidRPr="00587D79">
        <w:rPr>
          <w:rFonts w:ascii="Arial" w:hAnsi="Arial" w:cs="Arial"/>
          <w:sz w:val="18"/>
          <w:szCs w:val="18"/>
          <w:vertAlign w:val="superscript"/>
          <w:lang w:eastAsia="ja-JP"/>
        </w:rPr>
        <w:t>nd</w:t>
      </w:r>
      <w:r w:rsidRPr="00587D79">
        <w:rPr>
          <w:rFonts w:ascii="Arial" w:hAnsi="Arial" w:cs="Arial"/>
          <w:sz w:val="18"/>
          <w:szCs w:val="18"/>
          <w:lang w:eastAsia="ja-JP"/>
        </w:rPr>
        <w:t xml:space="preserve">, </w:t>
      </w:r>
      <w:r w:rsidRPr="00587D79">
        <w:rPr>
          <w:rFonts w:ascii="Arial" w:hAnsi="Arial" w:cs="Arial"/>
          <w:sz w:val="18"/>
          <w:szCs w:val="18"/>
        </w:rPr>
        <w:t>3</w:t>
      </w:r>
      <w:r w:rsidRPr="00587D79">
        <w:rPr>
          <w:rFonts w:ascii="Arial" w:hAnsi="Arial" w:cs="Arial"/>
          <w:sz w:val="18"/>
          <w:szCs w:val="18"/>
          <w:vertAlign w:val="superscript"/>
        </w:rPr>
        <w:t>rd</w:t>
      </w:r>
      <w:r w:rsidRPr="00587D79">
        <w:rPr>
          <w:rFonts w:ascii="Arial" w:hAnsi="Arial" w:cs="Arial"/>
          <w:sz w:val="18"/>
          <w:szCs w:val="18"/>
          <w:lang w:eastAsia="ja-JP"/>
        </w:rPr>
        <w:t>, 4</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and 5</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w:t>
      </w:r>
      <w:r w:rsidRPr="00587D79">
        <w:rPr>
          <w:rFonts w:ascii="Arial" w:hAnsi="Arial" w:cs="Arial"/>
          <w:sz w:val="18"/>
          <w:szCs w:val="18"/>
        </w:rPr>
        <w:t>order IMD for the UE-to-UE coexistence analysis.</w:t>
      </w:r>
    </w:p>
    <w:p w14:paraId="6D748456" w14:textId="17A9AEA8" w:rsidR="007120AC" w:rsidRDefault="007120AC" w:rsidP="007120AC">
      <w:pPr>
        <w:pStyle w:val="TH"/>
        <w:rPr>
          <w:lang w:val="en-US"/>
        </w:rPr>
      </w:pPr>
      <w:r w:rsidRPr="00227811">
        <w:rPr>
          <w:lang w:val="en-US"/>
        </w:rPr>
        <w:lastRenderedPageBreak/>
        <w:t xml:space="preserve">Table </w:t>
      </w:r>
      <w:r w:rsidR="00BB2370">
        <w:rPr>
          <w:lang w:val="en-US" w:eastAsia="ja-JP"/>
        </w:rPr>
        <w:t>5.19</w:t>
      </w:r>
      <w:r>
        <w:rPr>
          <w:lang w:val="en-US"/>
        </w:rPr>
        <w:t>.2</w:t>
      </w:r>
      <w:r w:rsidRPr="00227811">
        <w:rPr>
          <w:lang w:val="en-US"/>
        </w:rPr>
        <w:t>-</w:t>
      </w:r>
      <w:r>
        <w:rPr>
          <w:lang w:val="en-US"/>
        </w:rPr>
        <w:t>3</w:t>
      </w:r>
      <w:r w:rsidRPr="00227811">
        <w:rPr>
          <w:lang w:val="en-US"/>
        </w:rPr>
        <w:t xml:space="preserve">: Band </w:t>
      </w:r>
      <w:r>
        <w:rPr>
          <w:lang w:val="en-US"/>
        </w:rPr>
        <w:t>8</w:t>
      </w:r>
      <w:r w:rsidRPr="00227811">
        <w:rPr>
          <w:lang w:val="en-US"/>
        </w:rPr>
        <w:t xml:space="preserve"> and Band </w:t>
      </w:r>
      <w:r>
        <w:rPr>
          <w:lang w:val="en-US"/>
        </w:rPr>
        <w:t>n20</w:t>
      </w:r>
      <w:r w:rsidRPr="00227811">
        <w:rPr>
          <w:lang w:val="en-US"/>
        </w:rPr>
        <w:t xml:space="preserve"> </w:t>
      </w:r>
      <w:r w:rsidRPr="00227811">
        <w:rPr>
          <w:lang w:val="en-US" w:eastAsia="zh-CN"/>
        </w:rPr>
        <w:t>U</w:t>
      </w:r>
      <w:r w:rsidRPr="00227811">
        <w:rPr>
          <w:lang w:val="en-US"/>
        </w:rPr>
        <w:t>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7120AC" w:rsidRPr="00227811" w14:paraId="73F1F72C" w14:textId="77777777" w:rsidTr="007120AC">
        <w:trPr>
          <w:trHeight w:val="266"/>
        </w:trPr>
        <w:tc>
          <w:tcPr>
            <w:tcW w:w="3161" w:type="dxa"/>
            <w:shd w:val="clear" w:color="auto" w:fill="auto"/>
            <w:tcMar>
              <w:left w:w="57" w:type="dxa"/>
              <w:right w:w="57" w:type="dxa"/>
            </w:tcMar>
            <w:vAlign w:val="center"/>
          </w:tcPr>
          <w:p w14:paraId="2A05B91A" w14:textId="77777777" w:rsidR="007120AC" w:rsidRPr="00227811" w:rsidRDefault="007120AC" w:rsidP="007120AC">
            <w:pPr>
              <w:keepNext/>
              <w:keepLines/>
              <w:spacing w:after="0"/>
              <w:jc w:val="center"/>
              <w:rPr>
                <w:rFonts w:ascii="Arial" w:hAnsi="Arial"/>
                <w:b/>
                <w:sz w:val="18"/>
                <w:lang w:val="en-US"/>
              </w:rPr>
            </w:pPr>
            <w:r w:rsidRPr="00227811">
              <w:rPr>
                <w:rFonts w:ascii="Arial" w:hAnsi="Arial" w:hint="eastAsia"/>
                <w:b/>
                <w:sz w:val="18"/>
                <w:lang w:val="en-US"/>
              </w:rPr>
              <w:t>UE</w:t>
            </w:r>
            <w:r w:rsidRPr="00227811">
              <w:rPr>
                <w:rFonts w:ascii="Arial" w:hAnsi="Arial"/>
                <w:b/>
                <w:sz w:val="18"/>
                <w:lang w:val="en-US"/>
              </w:rPr>
              <w:t xml:space="preserve"> </w:t>
            </w:r>
            <w:r w:rsidRPr="00227811">
              <w:rPr>
                <w:rFonts w:ascii="Arial" w:hAnsi="Arial" w:hint="eastAsia"/>
                <w:b/>
                <w:sz w:val="18"/>
                <w:lang w:val="en-US"/>
              </w:rPr>
              <w:t>U</w:t>
            </w:r>
            <w:r w:rsidRPr="00227811">
              <w:rPr>
                <w:rFonts w:ascii="Arial" w:hAnsi="Arial"/>
                <w:b/>
                <w:sz w:val="18"/>
                <w:lang w:val="en-US"/>
              </w:rPr>
              <w:t>L carriers</w:t>
            </w:r>
          </w:p>
        </w:tc>
        <w:tc>
          <w:tcPr>
            <w:tcW w:w="1575" w:type="dxa"/>
            <w:shd w:val="clear" w:color="auto" w:fill="auto"/>
            <w:tcMar>
              <w:left w:w="28" w:type="dxa"/>
              <w:right w:w="28" w:type="dxa"/>
            </w:tcMar>
            <w:vAlign w:val="center"/>
          </w:tcPr>
          <w:p w14:paraId="389AD69D" w14:textId="77777777" w:rsidR="007120AC" w:rsidRPr="00227811" w:rsidRDefault="007120AC" w:rsidP="007120AC">
            <w:pPr>
              <w:keepNext/>
              <w:keepLines/>
              <w:spacing w:after="0"/>
              <w:jc w:val="center"/>
              <w:rPr>
                <w:rFonts w:ascii="Arial" w:hAnsi="Arial"/>
                <w:b/>
                <w:sz w:val="18"/>
                <w:lang w:val="en-US"/>
              </w:rPr>
            </w:pPr>
            <w:r w:rsidRPr="00227811">
              <w:rPr>
                <w:rFonts w:ascii="Arial" w:hAnsi="Arial"/>
                <w:b/>
                <w:sz w:val="18"/>
                <w:lang w:val="en-US"/>
              </w:rPr>
              <w:t>f</w:t>
            </w:r>
            <w:r w:rsidRPr="00227811">
              <w:rPr>
                <w:rFonts w:ascii="Arial" w:hAnsi="Arial" w:hint="eastAsia"/>
                <w:b/>
                <w:sz w:val="18"/>
                <w:lang w:val="en-US"/>
              </w:rPr>
              <w:t>x</w:t>
            </w:r>
            <w:r w:rsidRPr="00227811">
              <w:rPr>
                <w:rFonts w:ascii="Arial" w:hAnsi="Arial"/>
                <w:b/>
                <w:sz w:val="18"/>
                <w:lang w:val="en-US"/>
              </w:rPr>
              <w:t>_low</w:t>
            </w:r>
          </w:p>
        </w:tc>
        <w:tc>
          <w:tcPr>
            <w:tcW w:w="1684" w:type="dxa"/>
            <w:gridSpan w:val="2"/>
            <w:shd w:val="clear" w:color="auto" w:fill="auto"/>
            <w:tcMar>
              <w:left w:w="28" w:type="dxa"/>
              <w:right w:w="28" w:type="dxa"/>
            </w:tcMar>
            <w:vAlign w:val="center"/>
          </w:tcPr>
          <w:p w14:paraId="27281968" w14:textId="77777777" w:rsidR="007120AC" w:rsidRPr="00227811" w:rsidRDefault="007120AC" w:rsidP="007120AC">
            <w:pPr>
              <w:keepNext/>
              <w:keepLines/>
              <w:spacing w:after="0"/>
              <w:jc w:val="center"/>
              <w:rPr>
                <w:rFonts w:ascii="Arial" w:hAnsi="Arial"/>
                <w:b/>
                <w:sz w:val="18"/>
                <w:lang w:val="en-US"/>
              </w:rPr>
            </w:pPr>
            <w:r w:rsidRPr="00227811">
              <w:rPr>
                <w:rFonts w:ascii="Arial" w:hAnsi="Arial"/>
                <w:b/>
                <w:sz w:val="18"/>
                <w:lang w:val="en-US"/>
              </w:rPr>
              <w:t>f</w:t>
            </w:r>
            <w:r w:rsidRPr="00227811">
              <w:rPr>
                <w:rFonts w:ascii="Arial" w:hAnsi="Arial" w:hint="eastAsia"/>
                <w:b/>
                <w:sz w:val="18"/>
                <w:lang w:val="en-US"/>
              </w:rPr>
              <w:t>x</w:t>
            </w:r>
            <w:r w:rsidRPr="00227811">
              <w:rPr>
                <w:rFonts w:ascii="Arial" w:hAnsi="Arial"/>
                <w:b/>
                <w:sz w:val="18"/>
                <w:lang w:val="en-US"/>
              </w:rPr>
              <w:t>_high</w:t>
            </w:r>
          </w:p>
        </w:tc>
        <w:tc>
          <w:tcPr>
            <w:tcW w:w="1460" w:type="dxa"/>
            <w:shd w:val="clear" w:color="auto" w:fill="auto"/>
            <w:tcMar>
              <w:left w:w="28" w:type="dxa"/>
              <w:right w:w="28" w:type="dxa"/>
            </w:tcMar>
            <w:vAlign w:val="center"/>
          </w:tcPr>
          <w:p w14:paraId="4863727D" w14:textId="77777777" w:rsidR="007120AC" w:rsidRPr="00227811" w:rsidRDefault="007120AC" w:rsidP="007120AC">
            <w:pPr>
              <w:keepNext/>
              <w:keepLines/>
              <w:spacing w:after="0"/>
              <w:jc w:val="center"/>
              <w:rPr>
                <w:rFonts w:ascii="Arial" w:hAnsi="Arial"/>
                <w:b/>
                <w:sz w:val="18"/>
                <w:lang w:val="en-US"/>
              </w:rPr>
            </w:pPr>
            <w:r w:rsidRPr="00227811">
              <w:rPr>
                <w:rFonts w:ascii="Arial" w:hAnsi="Arial"/>
                <w:b/>
                <w:sz w:val="18"/>
                <w:lang w:val="en-US"/>
              </w:rPr>
              <w:t>fn_low</w:t>
            </w:r>
          </w:p>
        </w:tc>
        <w:tc>
          <w:tcPr>
            <w:tcW w:w="1606" w:type="dxa"/>
            <w:gridSpan w:val="2"/>
            <w:shd w:val="clear" w:color="auto" w:fill="auto"/>
            <w:tcMar>
              <w:left w:w="28" w:type="dxa"/>
              <w:right w:w="28" w:type="dxa"/>
            </w:tcMar>
            <w:vAlign w:val="center"/>
          </w:tcPr>
          <w:p w14:paraId="2A2BF8BB" w14:textId="77777777" w:rsidR="007120AC" w:rsidRPr="00227811" w:rsidRDefault="007120AC" w:rsidP="007120AC">
            <w:pPr>
              <w:keepNext/>
              <w:keepLines/>
              <w:spacing w:after="0"/>
              <w:jc w:val="center"/>
              <w:rPr>
                <w:rFonts w:ascii="Arial" w:hAnsi="Arial"/>
                <w:b/>
                <w:sz w:val="18"/>
                <w:lang w:val="en-US"/>
              </w:rPr>
            </w:pPr>
            <w:r w:rsidRPr="00227811">
              <w:rPr>
                <w:rFonts w:ascii="Arial" w:hAnsi="Arial"/>
                <w:b/>
                <w:sz w:val="18"/>
                <w:lang w:val="en-US"/>
              </w:rPr>
              <w:t>fn_high</w:t>
            </w:r>
          </w:p>
        </w:tc>
      </w:tr>
      <w:tr w:rsidR="007120AC" w:rsidRPr="00227811" w14:paraId="4E3EC815" w14:textId="77777777" w:rsidTr="007120AC">
        <w:trPr>
          <w:trHeight w:val="187"/>
        </w:trPr>
        <w:tc>
          <w:tcPr>
            <w:tcW w:w="3161" w:type="dxa"/>
            <w:shd w:val="clear" w:color="auto" w:fill="auto"/>
            <w:tcMar>
              <w:left w:w="57" w:type="dxa"/>
              <w:right w:w="57" w:type="dxa"/>
            </w:tcMar>
            <w:vAlign w:val="bottom"/>
          </w:tcPr>
          <w:p w14:paraId="24A439A3" w14:textId="77777777" w:rsidR="007120AC" w:rsidRPr="00227811" w:rsidRDefault="007120AC" w:rsidP="007120AC">
            <w:pPr>
              <w:keepNext/>
              <w:keepLines/>
              <w:spacing w:after="0"/>
              <w:rPr>
                <w:rFonts w:ascii="Arial" w:hAnsi="Arial"/>
                <w:sz w:val="18"/>
                <w:lang w:val="en-US"/>
              </w:rPr>
            </w:pPr>
            <w:r w:rsidRPr="00227811">
              <w:rPr>
                <w:rFonts w:ascii="Arial" w:hAnsi="Arial" w:hint="eastAsia"/>
                <w:sz w:val="18"/>
                <w:lang w:val="en-US" w:eastAsia="zh-CN"/>
              </w:rPr>
              <w:t>U</w:t>
            </w:r>
            <w:r w:rsidRPr="00227811">
              <w:rPr>
                <w:rFonts w:ascii="Arial" w:hAnsi="Arial"/>
                <w:sz w:val="18"/>
                <w:lang w:val="en-US"/>
              </w:rPr>
              <w:t>L frequency (MHz)</w:t>
            </w:r>
          </w:p>
        </w:tc>
        <w:tc>
          <w:tcPr>
            <w:tcW w:w="15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43F65C" w14:textId="77777777" w:rsidR="007120AC" w:rsidRPr="00227811" w:rsidRDefault="007120AC" w:rsidP="007120AC">
            <w:pPr>
              <w:spacing w:after="0"/>
              <w:jc w:val="center"/>
              <w:rPr>
                <w:rFonts w:ascii="Arial" w:hAnsi="Arial" w:cs="Arial"/>
                <w:sz w:val="18"/>
                <w:szCs w:val="18"/>
                <w:lang w:eastAsia="ja-JP"/>
              </w:rPr>
            </w:pPr>
            <w:r>
              <w:rPr>
                <w:rFonts w:ascii="Arial" w:hAnsi="Arial" w:cs="Arial"/>
                <w:color w:val="000000"/>
                <w:sz w:val="18"/>
                <w:szCs w:val="18"/>
              </w:rPr>
              <w:t>880</w:t>
            </w:r>
          </w:p>
        </w:tc>
        <w:tc>
          <w:tcPr>
            <w:tcW w:w="168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4F0097" w14:textId="77777777" w:rsidR="007120AC" w:rsidRPr="00227811" w:rsidRDefault="007120AC" w:rsidP="007120AC">
            <w:pPr>
              <w:spacing w:after="0"/>
              <w:jc w:val="center"/>
              <w:rPr>
                <w:rFonts w:ascii="Arial" w:hAnsi="Arial" w:cs="Arial"/>
                <w:sz w:val="18"/>
                <w:szCs w:val="18"/>
              </w:rPr>
            </w:pPr>
            <w:r>
              <w:rPr>
                <w:rFonts w:ascii="Arial" w:hAnsi="Arial" w:cs="Arial"/>
                <w:color w:val="000000"/>
                <w:sz w:val="18"/>
                <w:szCs w:val="18"/>
              </w:rPr>
              <w:t>915</w:t>
            </w:r>
          </w:p>
        </w:tc>
        <w:tc>
          <w:tcPr>
            <w:tcW w:w="14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D65A2D" w14:textId="77777777" w:rsidR="007120AC" w:rsidRPr="00227811" w:rsidRDefault="007120AC" w:rsidP="007120AC">
            <w:pPr>
              <w:spacing w:after="0"/>
              <w:jc w:val="center"/>
              <w:rPr>
                <w:rFonts w:ascii="Arial" w:hAnsi="Arial" w:cs="Arial"/>
                <w:sz w:val="18"/>
                <w:szCs w:val="18"/>
              </w:rPr>
            </w:pPr>
            <w:r>
              <w:rPr>
                <w:rFonts w:ascii="Arial" w:hAnsi="Arial" w:cs="Arial"/>
                <w:color w:val="000000"/>
                <w:sz w:val="18"/>
                <w:szCs w:val="18"/>
              </w:rPr>
              <w:t>832</w:t>
            </w:r>
          </w:p>
        </w:tc>
        <w:tc>
          <w:tcPr>
            <w:tcW w:w="16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4E4876" w14:textId="77777777" w:rsidR="007120AC" w:rsidRPr="00227811" w:rsidRDefault="007120AC" w:rsidP="007120AC">
            <w:pPr>
              <w:spacing w:after="0"/>
              <w:jc w:val="center"/>
              <w:rPr>
                <w:rFonts w:ascii="Arial" w:hAnsi="Arial" w:cs="Arial"/>
                <w:sz w:val="18"/>
                <w:szCs w:val="18"/>
                <w:lang w:eastAsia="ja-JP"/>
              </w:rPr>
            </w:pPr>
            <w:r>
              <w:rPr>
                <w:rFonts w:ascii="Arial" w:hAnsi="Arial" w:cs="Arial"/>
                <w:color w:val="000000"/>
                <w:sz w:val="18"/>
                <w:szCs w:val="18"/>
              </w:rPr>
              <w:t>862</w:t>
            </w:r>
          </w:p>
        </w:tc>
      </w:tr>
      <w:tr w:rsidR="007120AC" w:rsidRPr="00227811" w14:paraId="4ADB69FB" w14:textId="77777777" w:rsidTr="007120AC">
        <w:trPr>
          <w:trHeight w:val="187"/>
        </w:trPr>
        <w:tc>
          <w:tcPr>
            <w:tcW w:w="3161" w:type="dxa"/>
            <w:shd w:val="clear" w:color="auto" w:fill="auto"/>
            <w:tcMar>
              <w:left w:w="57" w:type="dxa"/>
              <w:right w:w="57" w:type="dxa"/>
            </w:tcMar>
            <w:vAlign w:val="bottom"/>
          </w:tcPr>
          <w:p w14:paraId="598EB913" w14:textId="77777777" w:rsidR="007120AC" w:rsidRPr="00227811" w:rsidRDefault="007120AC" w:rsidP="007120AC">
            <w:pPr>
              <w:keepNext/>
              <w:keepLines/>
              <w:spacing w:after="0"/>
              <w:rPr>
                <w:rFonts w:ascii="Arial" w:hAnsi="Arial"/>
                <w:sz w:val="18"/>
                <w:lang w:val="en-US" w:eastAsia="zh-CN"/>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harmonics frequency limits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5EF9E0" w14:textId="77777777" w:rsidR="007120AC" w:rsidRPr="00227811" w:rsidRDefault="007120AC" w:rsidP="007120AC">
            <w:pPr>
              <w:keepNext/>
              <w:keepLines/>
              <w:spacing w:after="0"/>
              <w:jc w:val="center"/>
              <w:rPr>
                <w:rFonts w:ascii="Arial" w:hAnsi="Arial"/>
                <w:sz w:val="18"/>
              </w:rPr>
            </w:pPr>
            <w:r>
              <w:rPr>
                <w:rFonts w:ascii="Arial" w:hAnsi="Arial" w:cs="Arial"/>
                <w:color w:val="000000"/>
                <w:sz w:val="18"/>
                <w:szCs w:val="18"/>
              </w:rPr>
              <w:t>2*fx_low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DA4D665" w14:textId="77777777" w:rsidR="007120AC" w:rsidRPr="00227811" w:rsidRDefault="007120AC" w:rsidP="007120AC">
            <w:pPr>
              <w:keepNext/>
              <w:keepLines/>
              <w:spacing w:after="0"/>
              <w:jc w:val="center"/>
              <w:rPr>
                <w:rFonts w:ascii="Arial" w:hAnsi="Arial"/>
                <w:sz w:val="18"/>
              </w:rPr>
            </w:pPr>
            <w:r>
              <w:rPr>
                <w:rFonts w:ascii="Arial" w:hAnsi="Arial" w:cs="Arial"/>
                <w:color w:val="000000"/>
                <w:sz w:val="18"/>
                <w:szCs w:val="18"/>
              </w:rPr>
              <w:t>2*fx_high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37C1E098" w14:textId="77777777" w:rsidR="007120AC" w:rsidRPr="00227811" w:rsidRDefault="007120AC" w:rsidP="007120AC">
            <w:pPr>
              <w:keepNext/>
              <w:keepLines/>
              <w:spacing w:after="0"/>
              <w:jc w:val="center"/>
              <w:rPr>
                <w:rFonts w:ascii="Arial" w:hAnsi="Arial"/>
                <w:sz w:val="18"/>
              </w:rPr>
            </w:pPr>
            <w:r>
              <w:rPr>
                <w:rFonts w:ascii="Arial" w:hAnsi="Arial" w:cs="Arial"/>
                <w:color w:val="000000"/>
                <w:sz w:val="18"/>
                <w:szCs w:val="18"/>
              </w:rPr>
              <w:t>2* fn_low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3D20375" w14:textId="77777777" w:rsidR="007120AC" w:rsidRPr="00227811" w:rsidRDefault="007120AC" w:rsidP="007120AC">
            <w:pPr>
              <w:keepNext/>
              <w:keepLines/>
              <w:spacing w:after="0"/>
              <w:jc w:val="center"/>
              <w:rPr>
                <w:rFonts w:ascii="Arial" w:hAnsi="Arial"/>
                <w:sz w:val="18"/>
              </w:rPr>
            </w:pPr>
            <w:r>
              <w:rPr>
                <w:rFonts w:ascii="Arial" w:hAnsi="Arial" w:cs="Arial"/>
                <w:color w:val="000000"/>
                <w:sz w:val="18"/>
                <w:szCs w:val="18"/>
              </w:rPr>
              <w:t>2* fn_high</w:t>
            </w:r>
          </w:p>
        </w:tc>
      </w:tr>
      <w:tr w:rsidR="007120AC" w:rsidRPr="00227811" w14:paraId="538850E6" w14:textId="77777777" w:rsidTr="007120AC">
        <w:trPr>
          <w:trHeight w:val="187"/>
        </w:trPr>
        <w:tc>
          <w:tcPr>
            <w:tcW w:w="3161" w:type="dxa"/>
            <w:shd w:val="clear" w:color="auto" w:fill="auto"/>
            <w:tcMar>
              <w:left w:w="57" w:type="dxa"/>
              <w:right w:w="57" w:type="dxa"/>
            </w:tcMar>
            <w:vAlign w:val="bottom"/>
          </w:tcPr>
          <w:p w14:paraId="5E7DB127"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01FF62"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1760 – 1830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AF20C0" w14:textId="77777777" w:rsidR="007120AC" w:rsidRPr="00E87E74" w:rsidRDefault="007120AC" w:rsidP="007120AC">
            <w:pPr>
              <w:keepNext/>
              <w:keepLines/>
              <w:spacing w:after="0"/>
              <w:jc w:val="center"/>
              <w:rPr>
                <w:rFonts w:ascii="Arial" w:hAnsi="Arial"/>
                <w:sz w:val="18"/>
                <w:lang w:eastAsia="zh-CN"/>
              </w:rPr>
            </w:pPr>
            <w:r>
              <w:rPr>
                <w:rFonts w:ascii="Arial" w:hAnsi="Arial" w:cs="Arial"/>
                <w:color w:val="000000"/>
                <w:sz w:val="18"/>
                <w:szCs w:val="18"/>
              </w:rPr>
              <w:t>1664 – 1724</w:t>
            </w:r>
          </w:p>
        </w:tc>
      </w:tr>
      <w:tr w:rsidR="007120AC" w:rsidRPr="00227811" w14:paraId="74F851AB" w14:textId="77777777" w:rsidTr="007120AC">
        <w:trPr>
          <w:trHeight w:val="187"/>
        </w:trPr>
        <w:tc>
          <w:tcPr>
            <w:tcW w:w="3161" w:type="dxa"/>
            <w:shd w:val="clear" w:color="auto" w:fill="auto"/>
            <w:tcMar>
              <w:left w:w="57" w:type="dxa"/>
              <w:right w:w="57" w:type="dxa"/>
            </w:tcMar>
            <w:vAlign w:val="bottom"/>
          </w:tcPr>
          <w:p w14:paraId="2F9457A8"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3</w:t>
            </w:r>
            <w:r w:rsidRPr="00227811">
              <w:rPr>
                <w:rFonts w:ascii="Arial" w:hAnsi="Arial"/>
                <w:sz w:val="18"/>
                <w:vertAlign w:val="superscript"/>
                <w:lang w:val="en-US"/>
              </w:rPr>
              <w:t>rd</w:t>
            </w:r>
            <w:r w:rsidRPr="00227811">
              <w:rPr>
                <w:rFonts w:ascii="Arial" w:hAnsi="Arial"/>
                <w:sz w:val="18"/>
                <w:lang w:val="en-US"/>
              </w:rPr>
              <w:t xml:space="preserve"> harmonics frequency limits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8F3822C" w14:textId="77777777" w:rsidR="007120AC" w:rsidRPr="00E87E74" w:rsidRDefault="007120AC" w:rsidP="007120AC">
            <w:pPr>
              <w:keepNext/>
              <w:keepLines/>
              <w:spacing w:after="0"/>
              <w:jc w:val="center"/>
              <w:rPr>
                <w:rFonts w:ascii="Arial" w:hAnsi="Arial"/>
                <w:sz w:val="18"/>
              </w:rPr>
            </w:pPr>
            <w:r>
              <w:rPr>
                <w:rFonts w:ascii="Arial" w:hAnsi="Arial" w:cs="Arial"/>
                <w:color w:val="000000"/>
                <w:sz w:val="18"/>
                <w:szCs w:val="18"/>
              </w:rPr>
              <w:t>3*fx_low</w:t>
            </w:r>
          </w:p>
        </w:tc>
        <w:tc>
          <w:tcPr>
            <w:tcW w:w="1630" w:type="dxa"/>
            <w:tcBorders>
              <w:top w:val="nil"/>
              <w:left w:val="nil"/>
              <w:bottom w:val="single" w:sz="4" w:space="0" w:color="auto"/>
              <w:right w:val="single" w:sz="4" w:space="0" w:color="auto"/>
            </w:tcBorders>
            <w:shd w:val="clear" w:color="auto" w:fill="auto"/>
            <w:vAlign w:val="center"/>
          </w:tcPr>
          <w:p w14:paraId="60D5D063" w14:textId="77777777" w:rsidR="007120AC" w:rsidRPr="00E87E74" w:rsidRDefault="007120AC" w:rsidP="007120AC">
            <w:pPr>
              <w:keepNext/>
              <w:keepLines/>
              <w:spacing w:after="0"/>
              <w:jc w:val="center"/>
              <w:rPr>
                <w:rFonts w:ascii="Arial" w:hAnsi="Arial"/>
                <w:sz w:val="18"/>
              </w:rPr>
            </w:pPr>
            <w:r>
              <w:rPr>
                <w:rFonts w:ascii="Arial" w:hAnsi="Arial" w:cs="Arial"/>
                <w:color w:val="000000"/>
                <w:sz w:val="18"/>
                <w:szCs w:val="18"/>
              </w:rPr>
              <w:t>3*fx_high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5A85038" w14:textId="77777777" w:rsidR="007120AC" w:rsidRPr="00E87E74" w:rsidRDefault="007120AC" w:rsidP="007120AC">
            <w:pPr>
              <w:keepNext/>
              <w:keepLines/>
              <w:spacing w:after="0"/>
              <w:jc w:val="center"/>
              <w:rPr>
                <w:rFonts w:ascii="Arial" w:hAnsi="Arial"/>
                <w:sz w:val="18"/>
              </w:rPr>
            </w:pPr>
            <w:r>
              <w:rPr>
                <w:rFonts w:ascii="Arial" w:hAnsi="Arial" w:cs="Arial"/>
                <w:color w:val="000000"/>
                <w:sz w:val="18"/>
                <w:szCs w:val="18"/>
              </w:rPr>
              <w:t>3* fn_low</w:t>
            </w:r>
          </w:p>
        </w:tc>
        <w:tc>
          <w:tcPr>
            <w:tcW w:w="1533" w:type="dxa"/>
            <w:tcBorders>
              <w:top w:val="nil"/>
              <w:left w:val="nil"/>
              <w:bottom w:val="single" w:sz="4" w:space="0" w:color="auto"/>
              <w:right w:val="single" w:sz="4" w:space="0" w:color="auto"/>
            </w:tcBorders>
            <w:shd w:val="clear" w:color="auto" w:fill="auto"/>
            <w:vAlign w:val="center"/>
          </w:tcPr>
          <w:p w14:paraId="251A1730" w14:textId="77777777" w:rsidR="007120AC" w:rsidRPr="00E87E74" w:rsidRDefault="007120AC" w:rsidP="007120AC">
            <w:pPr>
              <w:keepNext/>
              <w:keepLines/>
              <w:spacing w:after="0"/>
              <w:jc w:val="center"/>
              <w:rPr>
                <w:rFonts w:ascii="Arial" w:hAnsi="Arial"/>
                <w:sz w:val="18"/>
              </w:rPr>
            </w:pPr>
            <w:r>
              <w:rPr>
                <w:rFonts w:ascii="Arial" w:hAnsi="Arial" w:cs="Arial"/>
                <w:color w:val="000000"/>
                <w:sz w:val="18"/>
                <w:szCs w:val="18"/>
              </w:rPr>
              <w:t>3* fn_high</w:t>
            </w:r>
          </w:p>
        </w:tc>
      </w:tr>
      <w:tr w:rsidR="007120AC" w:rsidRPr="00227811" w14:paraId="74284EF3" w14:textId="77777777" w:rsidTr="007120AC">
        <w:trPr>
          <w:trHeight w:val="187"/>
        </w:trPr>
        <w:tc>
          <w:tcPr>
            <w:tcW w:w="3161" w:type="dxa"/>
            <w:shd w:val="clear" w:color="auto" w:fill="auto"/>
            <w:tcMar>
              <w:left w:w="57" w:type="dxa"/>
              <w:right w:w="57" w:type="dxa"/>
            </w:tcMar>
            <w:vAlign w:val="bottom"/>
          </w:tcPr>
          <w:p w14:paraId="75620707"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3</w:t>
            </w:r>
            <w:r w:rsidRPr="00227811">
              <w:rPr>
                <w:rFonts w:ascii="Arial" w:hAnsi="Arial"/>
                <w:sz w:val="18"/>
                <w:vertAlign w:val="superscript"/>
                <w:lang w:val="en-US"/>
              </w:rPr>
              <w:t>rd</w:t>
            </w:r>
            <w:r w:rsidRPr="00227811">
              <w:rPr>
                <w:rFonts w:ascii="Arial" w:hAnsi="Arial"/>
                <w:sz w:val="18"/>
                <w:lang w:val="en-US"/>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B485C3"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2640 – 2745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7C6B2C"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2496 – 2586</w:t>
            </w:r>
          </w:p>
        </w:tc>
      </w:tr>
      <w:tr w:rsidR="007120AC" w:rsidRPr="00227811" w14:paraId="68A7705B" w14:textId="77777777" w:rsidTr="007120AC">
        <w:trPr>
          <w:trHeight w:val="187"/>
        </w:trPr>
        <w:tc>
          <w:tcPr>
            <w:tcW w:w="3161" w:type="dxa"/>
            <w:shd w:val="clear" w:color="auto" w:fill="auto"/>
            <w:tcMar>
              <w:left w:w="57" w:type="dxa"/>
              <w:right w:w="57" w:type="dxa"/>
            </w:tcMar>
            <w:vAlign w:val="bottom"/>
          </w:tcPr>
          <w:p w14:paraId="4969A38F"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4B47259"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|fn_low – fx_high|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993B286"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|fn_high – fx_low|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423491A0"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5C383E2"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|fn_high + fx_high|</w:t>
            </w:r>
          </w:p>
        </w:tc>
      </w:tr>
      <w:tr w:rsidR="007120AC" w:rsidRPr="00227811" w14:paraId="5FD23F3A" w14:textId="77777777" w:rsidTr="007120AC">
        <w:trPr>
          <w:trHeight w:val="187"/>
        </w:trPr>
        <w:tc>
          <w:tcPr>
            <w:tcW w:w="3161" w:type="dxa"/>
            <w:shd w:val="clear" w:color="auto" w:fill="auto"/>
            <w:tcMar>
              <w:left w:w="57" w:type="dxa"/>
              <w:right w:w="57" w:type="dxa"/>
            </w:tcMar>
            <w:vAlign w:val="bottom"/>
          </w:tcPr>
          <w:p w14:paraId="7A8E4B9D"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F7D034"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18 – 83</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FB32A2"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1712 – 1777</w:t>
            </w:r>
          </w:p>
        </w:tc>
      </w:tr>
      <w:tr w:rsidR="007120AC" w:rsidRPr="00227811" w14:paraId="2E9A4BE6" w14:textId="77777777" w:rsidTr="007120AC">
        <w:trPr>
          <w:trHeight w:val="187"/>
        </w:trPr>
        <w:tc>
          <w:tcPr>
            <w:tcW w:w="3161" w:type="dxa"/>
            <w:shd w:val="clear" w:color="auto" w:fill="auto"/>
            <w:tcMar>
              <w:left w:w="57" w:type="dxa"/>
              <w:right w:w="57" w:type="dxa"/>
            </w:tcMar>
            <w:vAlign w:val="bottom"/>
          </w:tcPr>
          <w:p w14:paraId="1FD06DC3"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A0F9594"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|2*fx_low – fn_high|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2EA0A08"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|2*fx_high – fn_low|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478FC8BF"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|2*fn_low – fx_high|</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2151A2E"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|2*fn_high – fx_low|</w:t>
            </w:r>
          </w:p>
        </w:tc>
      </w:tr>
      <w:tr w:rsidR="007120AC" w:rsidRPr="00227811" w14:paraId="39377E50" w14:textId="77777777" w:rsidTr="007120AC">
        <w:trPr>
          <w:trHeight w:val="187"/>
        </w:trPr>
        <w:tc>
          <w:tcPr>
            <w:tcW w:w="3161" w:type="dxa"/>
            <w:shd w:val="clear" w:color="auto" w:fill="auto"/>
            <w:tcMar>
              <w:left w:w="57" w:type="dxa"/>
              <w:right w:w="57" w:type="dxa"/>
            </w:tcMar>
            <w:vAlign w:val="bottom"/>
          </w:tcPr>
          <w:p w14:paraId="705E93B0"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54BEAB"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898 – 998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23B084"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749 – 844</w:t>
            </w:r>
          </w:p>
        </w:tc>
      </w:tr>
      <w:tr w:rsidR="007120AC" w:rsidRPr="00227811" w14:paraId="6A190CE9" w14:textId="77777777" w:rsidTr="007120AC">
        <w:trPr>
          <w:trHeight w:val="187"/>
        </w:trPr>
        <w:tc>
          <w:tcPr>
            <w:tcW w:w="3161" w:type="dxa"/>
            <w:shd w:val="clear" w:color="auto" w:fill="auto"/>
            <w:tcMar>
              <w:left w:w="57" w:type="dxa"/>
              <w:right w:w="57" w:type="dxa"/>
            </w:tcMar>
            <w:vAlign w:val="bottom"/>
          </w:tcPr>
          <w:p w14:paraId="20F58C0B"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70A58B1"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|2*fx_low + fn_low|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2F937D9"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|2*fx_high + fn_high|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1DE0467E"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FFD0E44"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|2*fn_high + fx_high|</w:t>
            </w:r>
          </w:p>
        </w:tc>
      </w:tr>
      <w:tr w:rsidR="007120AC" w:rsidRPr="00227811" w14:paraId="71336280" w14:textId="77777777" w:rsidTr="007120AC">
        <w:trPr>
          <w:trHeight w:val="187"/>
        </w:trPr>
        <w:tc>
          <w:tcPr>
            <w:tcW w:w="3161" w:type="dxa"/>
            <w:shd w:val="clear" w:color="auto" w:fill="auto"/>
            <w:tcMar>
              <w:left w:w="57" w:type="dxa"/>
              <w:right w:w="57" w:type="dxa"/>
            </w:tcMar>
            <w:vAlign w:val="bottom"/>
          </w:tcPr>
          <w:p w14:paraId="5E11280D"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3A59A8"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2592 – 2692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8E6132"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2544 – 2639</w:t>
            </w:r>
          </w:p>
        </w:tc>
      </w:tr>
      <w:tr w:rsidR="007120AC" w:rsidRPr="00227811" w14:paraId="48920C10" w14:textId="77777777" w:rsidTr="007120AC">
        <w:trPr>
          <w:trHeight w:val="187"/>
        </w:trPr>
        <w:tc>
          <w:tcPr>
            <w:tcW w:w="3161" w:type="dxa"/>
            <w:shd w:val="clear" w:color="auto" w:fill="auto"/>
            <w:tcMar>
              <w:left w:w="57" w:type="dxa"/>
              <w:right w:w="57" w:type="dxa"/>
            </w:tcMar>
            <w:vAlign w:val="bottom"/>
          </w:tcPr>
          <w:p w14:paraId="5B56B033"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7B288E5"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(fx_low – max BW fn)</w:t>
            </w:r>
          </w:p>
        </w:tc>
        <w:tc>
          <w:tcPr>
            <w:tcW w:w="1630" w:type="dxa"/>
            <w:tcBorders>
              <w:top w:val="nil"/>
              <w:left w:val="nil"/>
              <w:bottom w:val="single" w:sz="4" w:space="0" w:color="auto"/>
              <w:right w:val="single" w:sz="4" w:space="0" w:color="auto"/>
            </w:tcBorders>
            <w:shd w:val="clear" w:color="auto" w:fill="auto"/>
            <w:vAlign w:val="center"/>
          </w:tcPr>
          <w:p w14:paraId="073A700B"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(fx_high + max BW fn)</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7E907F9"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(fn_low – max BW fx)</w:t>
            </w:r>
          </w:p>
        </w:tc>
        <w:tc>
          <w:tcPr>
            <w:tcW w:w="1533" w:type="dxa"/>
            <w:tcBorders>
              <w:top w:val="nil"/>
              <w:left w:val="nil"/>
              <w:bottom w:val="single" w:sz="4" w:space="0" w:color="auto"/>
              <w:right w:val="single" w:sz="4" w:space="0" w:color="auto"/>
            </w:tcBorders>
            <w:shd w:val="clear" w:color="auto" w:fill="auto"/>
            <w:vAlign w:val="center"/>
          </w:tcPr>
          <w:p w14:paraId="71E3BB36"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(fn_high + max BW fx)</w:t>
            </w:r>
          </w:p>
        </w:tc>
      </w:tr>
      <w:tr w:rsidR="007120AC" w:rsidRPr="00227811" w14:paraId="66D19240" w14:textId="77777777" w:rsidTr="007120AC">
        <w:trPr>
          <w:trHeight w:val="187"/>
        </w:trPr>
        <w:tc>
          <w:tcPr>
            <w:tcW w:w="3161" w:type="dxa"/>
            <w:shd w:val="clear" w:color="auto" w:fill="auto"/>
            <w:tcMar>
              <w:left w:w="57" w:type="dxa"/>
              <w:right w:w="57" w:type="dxa"/>
            </w:tcMar>
            <w:vAlign w:val="bottom"/>
          </w:tcPr>
          <w:p w14:paraId="25E5AEFC"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76C5F8"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860 – 935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95C5CA"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822 – 872</w:t>
            </w:r>
          </w:p>
        </w:tc>
      </w:tr>
      <w:tr w:rsidR="007120AC" w:rsidRPr="00227811" w14:paraId="3EAF2FE6" w14:textId="77777777" w:rsidTr="007120AC">
        <w:trPr>
          <w:trHeight w:val="187"/>
        </w:trPr>
        <w:tc>
          <w:tcPr>
            <w:tcW w:w="3161" w:type="dxa"/>
            <w:shd w:val="clear" w:color="auto" w:fill="auto"/>
            <w:tcMar>
              <w:left w:w="57" w:type="dxa"/>
              <w:right w:w="57" w:type="dxa"/>
            </w:tcMar>
            <w:vAlign w:val="bottom"/>
          </w:tcPr>
          <w:p w14:paraId="10E4801D"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9138A5D"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|3*fx_low –1* fn_high|</w:t>
            </w:r>
          </w:p>
        </w:tc>
        <w:tc>
          <w:tcPr>
            <w:tcW w:w="1630" w:type="dxa"/>
            <w:tcBorders>
              <w:top w:val="nil"/>
              <w:left w:val="nil"/>
              <w:bottom w:val="single" w:sz="4" w:space="0" w:color="auto"/>
              <w:right w:val="single" w:sz="4" w:space="0" w:color="auto"/>
            </w:tcBorders>
            <w:shd w:val="clear" w:color="auto" w:fill="auto"/>
            <w:vAlign w:val="center"/>
          </w:tcPr>
          <w:p w14:paraId="6DAFE39B"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|3*fx_high – 1*fn_low|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FBB98A3"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|3*fn_low – 1*fx_high|</w:t>
            </w:r>
          </w:p>
        </w:tc>
        <w:tc>
          <w:tcPr>
            <w:tcW w:w="1533" w:type="dxa"/>
            <w:tcBorders>
              <w:top w:val="nil"/>
              <w:left w:val="nil"/>
              <w:bottom w:val="single" w:sz="4" w:space="0" w:color="auto"/>
              <w:right w:val="single" w:sz="4" w:space="0" w:color="auto"/>
            </w:tcBorders>
            <w:shd w:val="clear" w:color="auto" w:fill="auto"/>
            <w:vAlign w:val="center"/>
          </w:tcPr>
          <w:p w14:paraId="2ADB6B46"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|3*fn_high – 1*fx_low|</w:t>
            </w:r>
          </w:p>
        </w:tc>
      </w:tr>
      <w:tr w:rsidR="007120AC" w:rsidRPr="00227811" w14:paraId="7BEDDDA9" w14:textId="77777777" w:rsidTr="007120AC">
        <w:trPr>
          <w:trHeight w:val="187"/>
        </w:trPr>
        <w:tc>
          <w:tcPr>
            <w:tcW w:w="3161" w:type="dxa"/>
            <w:shd w:val="clear" w:color="auto" w:fill="auto"/>
            <w:tcMar>
              <w:left w:w="57" w:type="dxa"/>
              <w:right w:w="57" w:type="dxa"/>
            </w:tcMar>
            <w:vAlign w:val="bottom"/>
          </w:tcPr>
          <w:p w14:paraId="61CD71BB"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90F158"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1778 – 1913</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08791B6"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1581 – 1706</w:t>
            </w:r>
          </w:p>
        </w:tc>
      </w:tr>
      <w:tr w:rsidR="007120AC" w:rsidRPr="00227811" w14:paraId="63231013" w14:textId="77777777" w:rsidTr="007120AC">
        <w:trPr>
          <w:trHeight w:val="187"/>
        </w:trPr>
        <w:tc>
          <w:tcPr>
            <w:tcW w:w="3161" w:type="dxa"/>
            <w:shd w:val="clear" w:color="auto" w:fill="auto"/>
            <w:tcMar>
              <w:left w:w="57" w:type="dxa"/>
              <w:right w:w="57" w:type="dxa"/>
            </w:tcMar>
            <w:vAlign w:val="bottom"/>
          </w:tcPr>
          <w:p w14:paraId="6F5DA7D5"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FC97ED"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|2*fx_low –2* fn_high|</w:t>
            </w:r>
          </w:p>
        </w:tc>
        <w:tc>
          <w:tcPr>
            <w:tcW w:w="1630" w:type="dxa"/>
            <w:tcBorders>
              <w:top w:val="nil"/>
              <w:left w:val="nil"/>
              <w:bottom w:val="single" w:sz="4" w:space="0" w:color="auto"/>
              <w:right w:val="single" w:sz="4" w:space="0" w:color="auto"/>
            </w:tcBorders>
            <w:shd w:val="clear" w:color="auto" w:fill="auto"/>
            <w:vAlign w:val="center"/>
          </w:tcPr>
          <w:p w14:paraId="535D618C"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|2*fx_high –2* 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0741AD7"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|2*fx_low +2* fn_low|</w:t>
            </w:r>
          </w:p>
        </w:tc>
        <w:tc>
          <w:tcPr>
            <w:tcW w:w="1533" w:type="dxa"/>
            <w:tcBorders>
              <w:top w:val="nil"/>
              <w:left w:val="nil"/>
              <w:bottom w:val="single" w:sz="4" w:space="0" w:color="auto"/>
              <w:right w:val="single" w:sz="4" w:space="0" w:color="auto"/>
            </w:tcBorders>
            <w:shd w:val="clear" w:color="auto" w:fill="auto"/>
            <w:vAlign w:val="center"/>
          </w:tcPr>
          <w:p w14:paraId="413681EC"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|2*fx_high +2* fn_high|</w:t>
            </w:r>
          </w:p>
        </w:tc>
      </w:tr>
      <w:tr w:rsidR="007120AC" w:rsidRPr="00227811" w14:paraId="436CC592" w14:textId="77777777" w:rsidTr="007120AC">
        <w:trPr>
          <w:trHeight w:val="187"/>
        </w:trPr>
        <w:tc>
          <w:tcPr>
            <w:tcW w:w="3161" w:type="dxa"/>
            <w:shd w:val="clear" w:color="auto" w:fill="auto"/>
            <w:tcMar>
              <w:left w:w="57" w:type="dxa"/>
              <w:right w:w="57" w:type="dxa"/>
            </w:tcMar>
            <w:vAlign w:val="bottom"/>
          </w:tcPr>
          <w:p w14:paraId="532CA4D5"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BC69D9"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36 – 166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35AE4E"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3424 – 3554</w:t>
            </w:r>
          </w:p>
        </w:tc>
      </w:tr>
      <w:tr w:rsidR="007120AC" w:rsidRPr="00227811" w14:paraId="6ECD67C2" w14:textId="77777777" w:rsidTr="007120AC">
        <w:trPr>
          <w:trHeight w:val="187"/>
        </w:trPr>
        <w:tc>
          <w:tcPr>
            <w:tcW w:w="3161" w:type="dxa"/>
            <w:shd w:val="clear" w:color="auto" w:fill="auto"/>
            <w:tcMar>
              <w:left w:w="57" w:type="dxa"/>
              <w:right w:w="57" w:type="dxa"/>
            </w:tcMar>
            <w:vAlign w:val="bottom"/>
          </w:tcPr>
          <w:p w14:paraId="3EE446B5"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797155"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|3*fx_low +1* fn_low|</w:t>
            </w:r>
          </w:p>
        </w:tc>
        <w:tc>
          <w:tcPr>
            <w:tcW w:w="1630" w:type="dxa"/>
            <w:tcBorders>
              <w:top w:val="nil"/>
              <w:left w:val="nil"/>
              <w:bottom w:val="single" w:sz="4" w:space="0" w:color="auto"/>
              <w:right w:val="single" w:sz="4" w:space="0" w:color="auto"/>
            </w:tcBorders>
            <w:shd w:val="clear" w:color="auto" w:fill="auto"/>
            <w:vAlign w:val="center"/>
          </w:tcPr>
          <w:p w14:paraId="0BFDB315"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|3*fx_high + 1*fn_high|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ECBE102"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|3*fn_low + 1*fx_low|</w:t>
            </w:r>
          </w:p>
        </w:tc>
        <w:tc>
          <w:tcPr>
            <w:tcW w:w="1533" w:type="dxa"/>
            <w:tcBorders>
              <w:top w:val="nil"/>
              <w:left w:val="nil"/>
              <w:bottom w:val="single" w:sz="4" w:space="0" w:color="auto"/>
              <w:right w:val="single" w:sz="4" w:space="0" w:color="auto"/>
            </w:tcBorders>
            <w:shd w:val="clear" w:color="auto" w:fill="auto"/>
            <w:vAlign w:val="center"/>
          </w:tcPr>
          <w:p w14:paraId="0E83BBEF"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|3*fn_high + 1*fx_high|</w:t>
            </w:r>
          </w:p>
        </w:tc>
      </w:tr>
      <w:tr w:rsidR="007120AC" w:rsidRPr="00227811" w14:paraId="0AD1DCBD" w14:textId="77777777" w:rsidTr="007120AC">
        <w:trPr>
          <w:trHeight w:val="187"/>
        </w:trPr>
        <w:tc>
          <w:tcPr>
            <w:tcW w:w="3161" w:type="dxa"/>
            <w:shd w:val="clear" w:color="auto" w:fill="auto"/>
            <w:tcMar>
              <w:left w:w="57" w:type="dxa"/>
              <w:right w:w="57" w:type="dxa"/>
            </w:tcMar>
            <w:vAlign w:val="bottom"/>
          </w:tcPr>
          <w:p w14:paraId="5912768F"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5B3A2B"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3472 – 3607</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D364E1"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3376 – 3501</w:t>
            </w:r>
          </w:p>
        </w:tc>
      </w:tr>
      <w:tr w:rsidR="007120AC" w:rsidRPr="00227811" w14:paraId="3F2E2179" w14:textId="77777777" w:rsidTr="007120AC">
        <w:trPr>
          <w:trHeight w:val="187"/>
        </w:trPr>
        <w:tc>
          <w:tcPr>
            <w:tcW w:w="3161" w:type="dxa"/>
            <w:shd w:val="clear" w:color="auto" w:fill="auto"/>
            <w:tcMar>
              <w:left w:w="57" w:type="dxa"/>
              <w:right w:w="57" w:type="dxa"/>
            </w:tcMar>
            <w:vAlign w:val="bottom"/>
          </w:tcPr>
          <w:p w14:paraId="300DFFB3"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41742FB"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|fx_low – 4*fn_high|</w:t>
            </w:r>
          </w:p>
        </w:tc>
        <w:tc>
          <w:tcPr>
            <w:tcW w:w="1630" w:type="dxa"/>
            <w:tcBorders>
              <w:top w:val="nil"/>
              <w:left w:val="nil"/>
              <w:bottom w:val="single" w:sz="4" w:space="0" w:color="auto"/>
              <w:right w:val="single" w:sz="4" w:space="0" w:color="auto"/>
            </w:tcBorders>
            <w:shd w:val="clear" w:color="auto" w:fill="auto"/>
            <w:vAlign w:val="center"/>
          </w:tcPr>
          <w:p w14:paraId="2B715F91"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|fx_high – 4*fn_low|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76C02FC"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|fn_low – 4*fx_high|</w:t>
            </w:r>
          </w:p>
        </w:tc>
        <w:tc>
          <w:tcPr>
            <w:tcW w:w="1533" w:type="dxa"/>
            <w:tcBorders>
              <w:top w:val="nil"/>
              <w:left w:val="nil"/>
              <w:bottom w:val="single" w:sz="4" w:space="0" w:color="auto"/>
              <w:right w:val="single" w:sz="4" w:space="0" w:color="auto"/>
            </w:tcBorders>
            <w:shd w:val="clear" w:color="auto" w:fill="auto"/>
            <w:vAlign w:val="center"/>
          </w:tcPr>
          <w:p w14:paraId="45BB580F"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|fn_high – 4*fx_low|</w:t>
            </w:r>
          </w:p>
        </w:tc>
      </w:tr>
      <w:tr w:rsidR="007120AC" w:rsidRPr="00227811" w14:paraId="13DAE9D1" w14:textId="77777777" w:rsidTr="007120AC">
        <w:trPr>
          <w:trHeight w:val="187"/>
        </w:trPr>
        <w:tc>
          <w:tcPr>
            <w:tcW w:w="3161" w:type="dxa"/>
            <w:shd w:val="clear" w:color="auto" w:fill="auto"/>
            <w:tcMar>
              <w:left w:w="57" w:type="dxa"/>
              <w:right w:w="57" w:type="dxa"/>
            </w:tcMar>
            <w:vAlign w:val="bottom"/>
          </w:tcPr>
          <w:p w14:paraId="67C6F99E"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631A5C" w14:textId="77777777" w:rsidR="007120AC" w:rsidRPr="00E87E74" w:rsidRDefault="007120AC" w:rsidP="007120AC">
            <w:pPr>
              <w:keepNext/>
              <w:keepLines/>
              <w:spacing w:after="0"/>
              <w:ind w:left="360" w:firstLineChars="450" w:firstLine="810"/>
              <w:rPr>
                <w:rFonts w:ascii="Arial" w:hAnsi="Arial"/>
                <w:sz w:val="18"/>
                <w:lang w:eastAsia="ja-JP"/>
              </w:rPr>
            </w:pPr>
            <w:r>
              <w:rPr>
                <w:rFonts w:ascii="Arial" w:hAnsi="Arial" w:cs="Arial"/>
                <w:color w:val="000000"/>
                <w:sz w:val="18"/>
                <w:szCs w:val="18"/>
              </w:rPr>
              <w:t>2413 – 2568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F70DD9" w14:textId="77777777" w:rsidR="007120AC" w:rsidRPr="00E87E74" w:rsidRDefault="007120AC" w:rsidP="007120AC">
            <w:pPr>
              <w:keepNext/>
              <w:keepLines/>
              <w:spacing w:after="0"/>
              <w:jc w:val="center"/>
              <w:rPr>
                <w:rFonts w:ascii="Arial" w:hAnsi="Arial"/>
                <w:sz w:val="18"/>
                <w:lang w:eastAsia="ja-JP"/>
              </w:rPr>
            </w:pPr>
            <w:r>
              <w:rPr>
                <w:rFonts w:ascii="Arial" w:hAnsi="Arial" w:cs="Arial"/>
                <w:color w:val="000000"/>
                <w:sz w:val="18"/>
                <w:szCs w:val="18"/>
              </w:rPr>
              <w:t>2658 – 2828</w:t>
            </w:r>
          </w:p>
        </w:tc>
      </w:tr>
      <w:tr w:rsidR="007120AC" w:rsidRPr="00227811" w14:paraId="3E34B984" w14:textId="77777777" w:rsidTr="007120AC">
        <w:trPr>
          <w:trHeight w:val="187"/>
        </w:trPr>
        <w:tc>
          <w:tcPr>
            <w:tcW w:w="3161" w:type="dxa"/>
            <w:shd w:val="clear" w:color="auto" w:fill="auto"/>
            <w:tcMar>
              <w:left w:w="57" w:type="dxa"/>
              <w:right w:w="57" w:type="dxa"/>
            </w:tcMar>
            <w:vAlign w:val="bottom"/>
          </w:tcPr>
          <w:p w14:paraId="5048C24E"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52F9D7"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|2*fx_low - 3*fn_high|</w:t>
            </w:r>
          </w:p>
        </w:tc>
        <w:tc>
          <w:tcPr>
            <w:tcW w:w="1630" w:type="dxa"/>
            <w:tcBorders>
              <w:top w:val="nil"/>
              <w:left w:val="nil"/>
              <w:bottom w:val="single" w:sz="4" w:space="0" w:color="auto"/>
              <w:right w:val="single" w:sz="4" w:space="0" w:color="auto"/>
            </w:tcBorders>
            <w:shd w:val="clear" w:color="auto" w:fill="auto"/>
            <w:vAlign w:val="center"/>
          </w:tcPr>
          <w:p w14:paraId="144755DF"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|2*fx_high - 3*fn_low|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FB5F84C"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|2*fn_low - 3*fx_high|</w:t>
            </w:r>
          </w:p>
        </w:tc>
        <w:tc>
          <w:tcPr>
            <w:tcW w:w="1533" w:type="dxa"/>
            <w:tcBorders>
              <w:top w:val="nil"/>
              <w:left w:val="nil"/>
              <w:bottom w:val="single" w:sz="4" w:space="0" w:color="auto"/>
              <w:right w:val="single" w:sz="4" w:space="0" w:color="auto"/>
            </w:tcBorders>
            <w:shd w:val="clear" w:color="auto" w:fill="auto"/>
            <w:vAlign w:val="center"/>
          </w:tcPr>
          <w:p w14:paraId="53033C7F" w14:textId="77777777" w:rsidR="007120AC" w:rsidRPr="00E87E74" w:rsidRDefault="007120AC" w:rsidP="007120AC">
            <w:pPr>
              <w:keepNext/>
              <w:keepLines/>
              <w:spacing w:after="0"/>
              <w:jc w:val="center"/>
              <w:rPr>
                <w:rFonts w:ascii="Arial" w:hAnsi="Arial"/>
                <w:sz w:val="18"/>
                <w:lang w:val="en-US"/>
              </w:rPr>
            </w:pPr>
            <w:r>
              <w:rPr>
                <w:rFonts w:ascii="Arial" w:hAnsi="Arial" w:cs="Arial"/>
                <w:color w:val="000000"/>
                <w:sz w:val="18"/>
                <w:szCs w:val="18"/>
              </w:rPr>
              <w:t>|2*fn_high -3*fx_low|</w:t>
            </w:r>
          </w:p>
        </w:tc>
      </w:tr>
      <w:tr w:rsidR="007120AC" w:rsidRPr="00227811" w14:paraId="44577CA0" w14:textId="77777777" w:rsidTr="007120AC">
        <w:trPr>
          <w:trHeight w:val="187"/>
        </w:trPr>
        <w:tc>
          <w:tcPr>
            <w:tcW w:w="3161" w:type="dxa"/>
            <w:shd w:val="clear" w:color="auto" w:fill="auto"/>
            <w:tcMar>
              <w:left w:w="57" w:type="dxa"/>
              <w:right w:w="57" w:type="dxa"/>
            </w:tcMar>
            <w:vAlign w:val="bottom"/>
          </w:tcPr>
          <w:p w14:paraId="07BDCD94"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846B54" w14:textId="77777777" w:rsidR="007120AC" w:rsidRPr="00E87E74"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666 – 826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1630B5" w14:textId="77777777" w:rsidR="007120AC" w:rsidRPr="004928F9"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916 – 1081</w:t>
            </w:r>
          </w:p>
        </w:tc>
      </w:tr>
      <w:tr w:rsidR="007120AC" w:rsidRPr="00227811" w14:paraId="7C02CF85" w14:textId="77777777" w:rsidTr="007120AC">
        <w:trPr>
          <w:trHeight w:val="187"/>
        </w:trPr>
        <w:tc>
          <w:tcPr>
            <w:tcW w:w="3161" w:type="dxa"/>
            <w:shd w:val="clear" w:color="auto" w:fill="auto"/>
            <w:tcMar>
              <w:left w:w="57" w:type="dxa"/>
              <w:right w:w="57" w:type="dxa"/>
            </w:tcMar>
            <w:vAlign w:val="bottom"/>
          </w:tcPr>
          <w:p w14:paraId="6B54DD0A"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1B0BD72"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|fx_low + 4*fn_low|</w:t>
            </w:r>
          </w:p>
        </w:tc>
        <w:tc>
          <w:tcPr>
            <w:tcW w:w="1630" w:type="dxa"/>
            <w:tcBorders>
              <w:top w:val="nil"/>
              <w:left w:val="nil"/>
              <w:bottom w:val="single" w:sz="4" w:space="0" w:color="auto"/>
              <w:right w:val="single" w:sz="4" w:space="0" w:color="auto"/>
            </w:tcBorders>
            <w:shd w:val="clear" w:color="auto" w:fill="auto"/>
            <w:vAlign w:val="center"/>
          </w:tcPr>
          <w:p w14:paraId="64609F25"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|fx_high + 4*fn_high|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9C63B63"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|fn_low + 4*fx_low|</w:t>
            </w:r>
          </w:p>
        </w:tc>
        <w:tc>
          <w:tcPr>
            <w:tcW w:w="1533" w:type="dxa"/>
            <w:tcBorders>
              <w:top w:val="nil"/>
              <w:left w:val="nil"/>
              <w:bottom w:val="single" w:sz="4" w:space="0" w:color="auto"/>
              <w:right w:val="single" w:sz="4" w:space="0" w:color="auto"/>
            </w:tcBorders>
            <w:shd w:val="clear" w:color="auto" w:fill="auto"/>
            <w:vAlign w:val="center"/>
          </w:tcPr>
          <w:p w14:paraId="74E122D9"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|fn_high + 4*fx_high|</w:t>
            </w:r>
          </w:p>
        </w:tc>
      </w:tr>
      <w:tr w:rsidR="007120AC" w:rsidRPr="00227811" w14:paraId="5641488E" w14:textId="77777777" w:rsidTr="007120AC">
        <w:trPr>
          <w:trHeight w:val="187"/>
        </w:trPr>
        <w:tc>
          <w:tcPr>
            <w:tcW w:w="3161" w:type="dxa"/>
            <w:shd w:val="clear" w:color="auto" w:fill="auto"/>
            <w:tcMar>
              <w:left w:w="57" w:type="dxa"/>
              <w:right w:w="57" w:type="dxa"/>
            </w:tcMar>
            <w:vAlign w:val="bottom"/>
          </w:tcPr>
          <w:p w14:paraId="12E028B7"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86B0A6" w14:textId="77777777" w:rsidR="007120AC" w:rsidRPr="00227811"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4208 – 4363</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33A4AD" w14:textId="77777777" w:rsidR="007120AC" w:rsidRPr="00227811"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4352 – 4522</w:t>
            </w:r>
          </w:p>
        </w:tc>
      </w:tr>
      <w:tr w:rsidR="007120AC" w:rsidRPr="00227811" w14:paraId="35B91DED" w14:textId="77777777" w:rsidTr="007120AC">
        <w:trPr>
          <w:trHeight w:val="187"/>
        </w:trPr>
        <w:tc>
          <w:tcPr>
            <w:tcW w:w="3161" w:type="dxa"/>
            <w:shd w:val="clear" w:color="auto" w:fill="auto"/>
            <w:tcMar>
              <w:left w:w="57" w:type="dxa"/>
              <w:right w:w="57" w:type="dxa"/>
            </w:tcMar>
            <w:vAlign w:val="bottom"/>
          </w:tcPr>
          <w:p w14:paraId="218942E9" w14:textId="77777777" w:rsidR="007120AC" w:rsidRPr="00227811" w:rsidRDefault="007120AC" w:rsidP="007120AC">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9D89786"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|2*fx_low + 3*fn_low|</w:t>
            </w:r>
          </w:p>
        </w:tc>
        <w:tc>
          <w:tcPr>
            <w:tcW w:w="1630" w:type="dxa"/>
            <w:tcBorders>
              <w:top w:val="nil"/>
              <w:left w:val="nil"/>
              <w:bottom w:val="single" w:sz="4" w:space="0" w:color="auto"/>
              <w:right w:val="single" w:sz="4" w:space="0" w:color="auto"/>
            </w:tcBorders>
            <w:shd w:val="clear" w:color="auto" w:fill="auto"/>
            <w:vAlign w:val="center"/>
          </w:tcPr>
          <w:p w14:paraId="7539AFF7"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|2*fx_high + 3*fn_high|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1209117"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|2*fn_low + 3*fx_low|</w:t>
            </w:r>
          </w:p>
        </w:tc>
        <w:tc>
          <w:tcPr>
            <w:tcW w:w="1533" w:type="dxa"/>
            <w:tcBorders>
              <w:top w:val="nil"/>
              <w:left w:val="nil"/>
              <w:bottom w:val="single" w:sz="4" w:space="0" w:color="auto"/>
              <w:right w:val="single" w:sz="4" w:space="0" w:color="auto"/>
            </w:tcBorders>
            <w:shd w:val="clear" w:color="auto" w:fill="auto"/>
            <w:vAlign w:val="center"/>
          </w:tcPr>
          <w:p w14:paraId="196AEAA9" w14:textId="77777777" w:rsidR="007120AC" w:rsidRPr="00227811" w:rsidRDefault="007120AC" w:rsidP="007120AC">
            <w:pPr>
              <w:keepNext/>
              <w:keepLines/>
              <w:spacing w:after="0"/>
              <w:jc w:val="center"/>
              <w:rPr>
                <w:rFonts w:ascii="Arial" w:hAnsi="Arial"/>
                <w:sz w:val="18"/>
                <w:lang w:val="en-US"/>
              </w:rPr>
            </w:pPr>
            <w:r>
              <w:rPr>
                <w:rFonts w:ascii="Arial" w:hAnsi="Arial" w:cs="Arial"/>
                <w:color w:val="000000"/>
                <w:sz w:val="18"/>
                <w:szCs w:val="18"/>
              </w:rPr>
              <w:t>|2*fn_high + 3*fx_high|</w:t>
            </w:r>
          </w:p>
        </w:tc>
      </w:tr>
      <w:tr w:rsidR="007120AC" w:rsidRPr="00227811" w14:paraId="28E2AC72" w14:textId="77777777" w:rsidTr="007120AC">
        <w:trPr>
          <w:trHeight w:val="187"/>
        </w:trPr>
        <w:tc>
          <w:tcPr>
            <w:tcW w:w="3161" w:type="dxa"/>
            <w:shd w:val="clear" w:color="auto" w:fill="auto"/>
            <w:tcMar>
              <w:left w:w="57" w:type="dxa"/>
              <w:right w:w="57" w:type="dxa"/>
            </w:tcMar>
            <w:vAlign w:val="bottom"/>
          </w:tcPr>
          <w:p w14:paraId="19BDE058" w14:textId="77777777" w:rsidR="007120AC" w:rsidRPr="00227811" w:rsidRDefault="007120AC" w:rsidP="007120AC">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54623E" w14:textId="77777777" w:rsidR="007120AC" w:rsidRPr="00227811"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4256 – 4416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49A8EF" w14:textId="77777777" w:rsidR="007120AC" w:rsidRPr="00227811" w:rsidRDefault="007120AC" w:rsidP="007120AC">
            <w:pPr>
              <w:keepNext/>
              <w:keepLines/>
              <w:spacing w:after="0"/>
              <w:jc w:val="center"/>
              <w:rPr>
                <w:rFonts w:ascii="Arial" w:hAnsi="Arial"/>
                <w:sz w:val="18"/>
                <w:szCs w:val="24"/>
                <w:lang w:eastAsia="ja-JP"/>
              </w:rPr>
            </w:pPr>
            <w:r>
              <w:rPr>
                <w:rFonts w:ascii="Arial" w:hAnsi="Arial" w:cs="Arial"/>
                <w:color w:val="000000"/>
                <w:sz w:val="18"/>
                <w:szCs w:val="18"/>
              </w:rPr>
              <w:t>4304 – 4469</w:t>
            </w:r>
          </w:p>
        </w:tc>
      </w:tr>
    </w:tbl>
    <w:p w14:paraId="1AFE602B" w14:textId="77777777" w:rsidR="007120AC" w:rsidRPr="00227811" w:rsidRDefault="007120AC" w:rsidP="007120AC">
      <w:pPr>
        <w:rPr>
          <w:lang w:eastAsia="zh-CN"/>
        </w:rPr>
      </w:pPr>
    </w:p>
    <w:p w14:paraId="2BBC016D" w14:textId="02E9B79B" w:rsidR="007120AC" w:rsidRPr="007D6CD0" w:rsidRDefault="007120AC" w:rsidP="007120AC">
      <w:pPr>
        <w:rPr>
          <w:rFonts w:ascii="Arial" w:hAnsi="Arial" w:cs="Arial"/>
          <w:sz w:val="18"/>
          <w:szCs w:val="18"/>
          <w:lang w:eastAsia="ko-KR"/>
        </w:rPr>
      </w:pPr>
      <w:r w:rsidRPr="00587D79">
        <w:rPr>
          <w:rFonts w:ascii="Arial" w:hAnsi="Arial" w:cs="Arial"/>
          <w:sz w:val="18"/>
          <w:szCs w:val="18"/>
          <w:lang w:eastAsia="ko-KR"/>
        </w:rPr>
        <w:t xml:space="preserve">Based on Table </w:t>
      </w:r>
      <w:r w:rsidR="00BB2370">
        <w:rPr>
          <w:rFonts w:ascii="Arial" w:hAnsi="Arial" w:cs="Arial"/>
          <w:sz w:val="18"/>
          <w:szCs w:val="18"/>
          <w:lang w:eastAsia="ja-JP"/>
        </w:rPr>
        <w:t>5.19</w:t>
      </w:r>
      <w:r>
        <w:rPr>
          <w:rFonts w:ascii="Arial" w:hAnsi="Arial" w:cs="Arial"/>
          <w:sz w:val="18"/>
          <w:szCs w:val="18"/>
          <w:lang w:eastAsia="ko-KR"/>
        </w:rPr>
        <w:t>.2</w:t>
      </w:r>
      <w:r w:rsidRPr="00587D79">
        <w:rPr>
          <w:rFonts w:ascii="Arial" w:hAnsi="Arial" w:cs="Arial"/>
          <w:sz w:val="18"/>
          <w:szCs w:val="18"/>
          <w:lang w:eastAsia="ko-KR"/>
        </w:rPr>
        <w:t>-</w:t>
      </w:r>
      <w:r>
        <w:rPr>
          <w:rFonts w:ascii="Arial" w:hAnsi="Arial" w:cs="Arial"/>
          <w:sz w:val="18"/>
          <w:szCs w:val="18"/>
          <w:lang w:eastAsia="ko-KR"/>
        </w:rPr>
        <w:t>3</w:t>
      </w:r>
      <w:r w:rsidRPr="00587D79">
        <w:rPr>
          <w:rFonts w:ascii="Arial" w:hAnsi="Arial" w:cs="Arial"/>
          <w:sz w:val="18"/>
          <w:szCs w:val="18"/>
          <w:lang w:eastAsia="ja-JP"/>
        </w:rPr>
        <w:t>,</w:t>
      </w:r>
    </w:p>
    <w:p w14:paraId="668F8817" w14:textId="77777777" w:rsidR="007120AC" w:rsidRDefault="007120AC" w:rsidP="007120AC">
      <w:pPr>
        <w:ind w:left="568" w:hanging="284"/>
        <w:rPr>
          <w:lang w:eastAsia="x-none"/>
        </w:rPr>
      </w:pPr>
      <w:r w:rsidRPr="00F555CE">
        <w:rPr>
          <w:lang w:eastAsia="ja-JP"/>
        </w:rPr>
        <w:t>-</w:t>
      </w:r>
      <w:r w:rsidRPr="00F555CE">
        <w:rPr>
          <w:lang w:eastAsia="ja-JP"/>
        </w:rPr>
        <w:tab/>
      </w:r>
      <w:r>
        <w:rPr>
          <w:lang w:eastAsia="ja-JP"/>
        </w:rPr>
        <w:t>2</w:t>
      </w:r>
      <w:r>
        <w:rPr>
          <w:vertAlign w:val="superscript"/>
          <w:lang w:eastAsia="x-none"/>
        </w:rPr>
        <w:t>n</w:t>
      </w:r>
      <w:r w:rsidRPr="00CF33F3">
        <w:rPr>
          <w:vertAlign w:val="superscript"/>
          <w:lang w:eastAsia="x-none"/>
        </w:rPr>
        <w:t>d</w:t>
      </w:r>
      <w:r>
        <w:rPr>
          <w:lang w:eastAsia="x-none"/>
        </w:rPr>
        <w:t xml:space="preserve"> </w:t>
      </w:r>
      <w:r w:rsidRPr="00F555CE">
        <w:rPr>
          <w:lang w:eastAsia="x-none"/>
        </w:rPr>
        <w:t>order harmonics may fall into Rx f</w:t>
      </w:r>
      <w:r>
        <w:rPr>
          <w:lang w:eastAsia="x-none"/>
        </w:rPr>
        <w:t xml:space="preserve">requencies of </w:t>
      </w:r>
      <w:r w:rsidRPr="00E87E74">
        <w:rPr>
          <w:lang w:eastAsia="x-none"/>
        </w:rPr>
        <w:t>bands</w:t>
      </w:r>
      <w:r w:rsidRPr="005418B8">
        <w:rPr>
          <w:lang w:eastAsia="x-none"/>
        </w:rPr>
        <w:t xml:space="preserve"> </w:t>
      </w:r>
      <w:r w:rsidRPr="002F0C2F">
        <w:rPr>
          <w:lang w:eastAsia="x-none"/>
        </w:rPr>
        <w:t>7, 41</w:t>
      </w:r>
      <w:r>
        <w:rPr>
          <w:lang w:eastAsia="x-none"/>
        </w:rPr>
        <w:t xml:space="preserve"> and</w:t>
      </w:r>
      <w:r w:rsidRPr="002F0C2F">
        <w:rPr>
          <w:lang w:eastAsia="x-none"/>
        </w:rPr>
        <w:t xml:space="preserve"> 90</w:t>
      </w:r>
      <w:r w:rsidRPr="00E87E74">
        <w:rPr>
          <w:lang w:eastAsia="x-none"/>
        </w:rPr>
        <w:t>.</w:t>
      </w:r>
    </w:p>
    <w:p w14:paraId="2B64BDDD" w14:textId="77777777" w:rsidR="007120AC" w:rsidRDefault="007120AC" w:rsidP="007120AC">
      <w:pPr>
        <w:ind w:left="568" w:hanging="284"/>
        <w:rPr>
          <w:lang w:eastAsia="x-none"/>
        </w:rPr>
      </w:pPr>
      <w:r w:rsidRPr="00F555CE">
        <w:rPr>
          <w:lang w:eastAsia="ja-JP"/>
        </w:rPr>
        <w:t>-</w:t>
      </w:r>
      <w:r w:rsidRPr="00F555CE">
        <w:rPr>
          <w:lang w:eastAsia="ja-JP"/>
        </w:rPr>
        <w:tab/>
      </w:r>
      <w:r>
        <w:rPr>
          <w:lang w:eastAsia="ja-JP"/>
        </w:rPr>
        <w:t>3</w:t>
      </w:r>
      <w:r>
        <w:rPr>
          <w:vertAlign w:val="superscript"/>
          <w:lang w:eastAsia="x-none"/>
        </w:rPr>
        <w:t>r</w:t>
      </w:r>
      <w:r w:rsidRPr="00CF33F3">
        <w:rPr>
          <w:vertAlign w:val="superscript"/>
          <w:lang w:eastAsia="x-none"/>
        </w:rPr>
        <w:t>d</w:t>
      </w:r>
      <w:r>
        <w:rPr>
          <w:lang w:eastAsia="x-none"/>
        </w:rPr>
        <w:t xml:space="preserve"> </w:t>
      </w:r>
      <w:r w:rsidRPr="00F555CE">
        <w:rPr>
          <w:lang w:eastAsia="x-none"/>
        </w:rPr>
        <w:t>order harmonics may fall into Rx f</w:t>
      </w:r>
      <w:r>
        <w:rPr>
          <w:lang w:eastAsia="x-none"/>
        </w:rPr>
        <w:t xml:space="preserve">requencies of </w:t>
      </w:r>
      <w:r w:rsidRPr="00E87E74">
        <w:rPr>
          <w:lang w:eastAsia="x-none"/>
        </w:rPr>
        <w:t>bands</w:t>
      </w:r>
      <w:r w:rsidRPr="005418B8">
        <w:rPr>
          <w:lang w:eastAsia="x-none"/>
        </w:rPr>
        <w:t xml:space="preserve"> </w:t>
      </w:r>
      <w:r w:rsidRPr="002F0C2F">
        <w:rPr>
          <w:lang w:eastAsia="x-none"/>
        </w:rPr>
        <w:t>3, 38, 41, 69</w:t>
      </w:r>
      <w:r>
        <w:rPr>
          <w:lang w:eastAsia="x-none"/>
        </w:rPr>
        <w:t xml:space="preserve"> and</w:t>
      </w:r>
      <w:r w:rsidRPr="002F0C2F">
        <w:rPr>
          <w:lang w:eastAsia="x-none"/>
        </w:rPr>
        <w:t xml:space="preserve"> 90</w:t>
      </w:r>
      <w:r w:rsidRPr="00E87E74">
        <w:rPr>
          <w:lang w:eastAsia="x-none"/>
        </w:rPr>
        <w:t>.</w:t>
      </w:r>
    </w:p>
    <w:p w14:paraId="52D48327" w14:textId="77777777" w:rsidR="007120AC" w:rsidRPr="00E87E74" w:rsidRDefault="007120AC" w:rsidP="007120AC">
      <w:pPr>
        <w:ind w:left="568" w:hanging="284"/>
        <w:rPr>
          <w:lang w:eastAsia="x-none"/>
        </w:rPr>
      </w:pPr>
      <w:r w:rsidRPr="00E87E74">
        <w:rPr>
          <w:lang w:eastAsia="ja-JP"/>
        </w:rPr>
        <w:t>-</w:t>
      </w:r>
      <w:r w:rsidRPr="00E87E74">
        <w:rPr>
          <w:lang w:eastAsia="ja-JP"/>
        </w:rPr>
        <w:tab/>
      </w:r>
      <w:r w:rsidRPr="00E87E74">
        <w:rPr>
          <w:lang w:eastAsia="x-none"/>
        </w:rPr>
        <w:t>3</w:t>
      </w:r>
      <w:r w:rsidRPr="00E87E74">
        <w:rPr>
          <w:vertAlign w:val="superscript"/>
          <w:lang w:eastAsia="x-none"/>
        </w:rPr>
        <w:t>rd</w:t>
      </w:r>
      <w:r w:rsidRPr="00E87E74">
        <w:rPr>
          <w:lang w:eastAsia="x-none"/>
        </w:rPr>
        <w:t xml:space="preserve"> order IMD may fall into Rx frequencies of bands </w:t>
      </w:r>
      <w:r w:rsidRPr="00F90A44">
        <w:rPr>
          <w:lang w:eastAsia="x-none"/>
        </w:rPr>
        <w:t>7, 8, 13, 14, 20, 28, 38, 38, 41, 44, 67, 68, 69</w:t>
      </w:r>
      <w:r>
        <w:rPr>
          <w:lang w:eastAsia="x-none"/>
        </w:rPr>
        <w:t xml:space="preserve"> and</w:t>
      </w:r>
      <w:r w:rsidRPr="00F90A44">
        <w:rPr>
          <w:lang w:eastAsia="x-none"/>
        </w:rPr>
        <w:t xml:space="preserve"> 90</w:t>
      </w:r>
      <w:r>
        <w:rPr>
          <w:lang w:eastAsia="x-none"/>
        </w:rPr>
        <w:t>.</w:t>
      </w:r>
    </w:p>
    <w:p w14:paraId="3DB84E07" w14:textId="77777777" w:rsidR="007120AC" w:rsidRPr="00E87E74" w:rsidRDefault="007120AC" w:rsidP="007120AC">
      <w:pPr>
        <w:ind w:left="568" w:hanging="284"/>
        <w:rPr>
          <w:lang w:eastAsia="x-none"/>
        </w:rPr>
      </w:pPr>
      <w:r w:rsidRPr="00E87E74">
        <w:rPr>
          <w:lang w:eastAsia="ja-JP"/>
        </w:rPr>
        <w:t>-</w:t>
      </w:r>
      <w:r w:rsidRPr="00E87E74">
        <w:rPr>
          <w:lang w:eastAsia="ja-JP"/>
        </w:rPr>
        <w:tab/>
      </w:r>
      <w:r w:rsidRPr="00E87E74">
        <w:rPr>
          <w:lang w:eastAsia="x-none"/>
        </w:rPr>
        <w:t>4</w:t>
      </w:r>
      <w:r w:rsidRPr="00E87E74">
        <w:rPr>
          <w:vertAlign w:val="superscript"/>
          <w:lang w:eastAsia="x-none"/>
        </w:rPr>
        <w:t>th</w:t>
      </w:r>
      <w:r w:rsidRPr="00E87E74">
        <w:rPr>
          <w:lang w:eastAsia="x-none"/>
        </w:rPr>
        <w:t xml:space="preserve"> order IMD may fall into Rx frequencies of bands </w:t>
      </w:r>
      <w:r w:rsidRPr="00F90A44">
        <w:rPr>
          <w:lang w:eastAsia="x-none"/>
        </w:rPr>
        <w:t>3, 9, 22, 33, 35, 37, 39, 42, 43, 48, 49, 52, 77</w:t>
      </w:r>
      <w:r>
        <w:rPr>
          <w:lang w:eastAsia="x-none"/>
        </w:rPr>
        <w:t xml:space="preserve"> and</w:t>
      </w:r>
      <w:r w:rsidRPr="00F90A44">
        <w:rPr>
          <w:lang w:eastAsia="x-none"/>
        </w:rPr>
        <w:t xml:space="preserve"> 78</w:t>
      </w:r>
      <w:r>
        <w:rPr>
          <w:lang w:eastAsia="x-none"/>
        </w:rPr>
        <w:t>.</w:t>
      </w:r>
    </w:p>
    <w:p w14:paraId="62963ABB" w14:textId="77777777" w:rsidR="007120AC" w:rsidRPr="00791935" w:rsidRDefault="007120AC" w:rsidP="007120AC">
      <w:pPr>
        <w:ind w:left="568" w:hanging="284"/>
        <w:rPr>
          <w:lang w:eastAsia="x-none"/>
        </w:rPr>
      </w:pPr>
      <w:r w:rsidRPr="00E87E74">
        <w:rPr>
          <w:lang w:eastAsia="x-none"/>
        </w:rPr>
        <w:t>-</w:t>
      </w:r>
      <w:r w:rsidRPr="00E87E74">
        <w:rPr>
          <w:lang w:eastAsia="x-none"/>
        </w:rPr>
        <w:tab/>
        <w:t>5</w:t>
      </w:r>
      <w:r w:rsidRPr="00E87E74">
        <w:rPr>
          <w:vertAlign w:val="superscript"/>
          <w:lang w:eastAsia="x-none"/>
        </w:rPr>
        <w:t>th</w:t>
      </w:r>
      <w:r w:rsidRPr="00E87E74">
        <w:rPr>
          <w:lang w:eastAsia="x-none"/>
        </w:rPr>
        <w:t xml:space="preserve"> order IMD may fall into Rx frequencies of bands </w:t>
      </w:r>
      <w:r w:rsidRPr="00257012">
        <w:rPr>
          <w:lang w:eastAsia="x-none"/>
        </w:rPr>
        <w:t>7, 8, 12, 13, 14, 17, 20, 28, 29, 41, 44, 53, 67, 68, 79, 85</w:t>
      </w:r>
      <w:r>
        <w:rPr>
          <w:lang w:eastAsia="x-none"/>
        </w:rPr>
        <w:t xml:space="preserve"> and</w:t>
      </w:r>
      <w:r w:rsidRPr="00257012">
        <w:rPr>
          <w:lang w:eastAsia="x-none"/>
        </w:rPr>
        <w:t xml:space="preserve"> 90</w:t>
      </w:r>
      <w:r>
        <w:rPr>
          <w:lang w:eastAsia="x-none"/>
        </w:rPr>
        <w:t>.</w:t>
      </w:r>
    </w:p>
    <w:p w14:paraId="3858101F" w14:textId="77777777" w:rsidR="007120AC" w:rsidRPr="00587D79" w:rsidRDefault="007120AC" w:rsidP="007120AC">
      <w:pPr>
        <w:pStyle w:val="B1"/>
        <w:ind w:left="0" w:firstLine="0"/>
        <w:rPr>
          <w:rFonts w:ascii="Arial" w:hAnsi="Arial" w:cs="Arial"/>
          <w:sz w:val="18"/>
          <w:szCs w:val="18"/>
          <w:lang w:eastAsia="ko-KR"/>
        </w:rPr>
      </w:pPr>
    </w:p>
    <w:p w14:paraId="256F363A" w14:textId="4B34C8EC" w:rsidR="007120AC" w:rsidRPr="00587D79" w:rsidRDefault="007120AC" w:rsidP="007120AC">
      <w:pPr>
        <w:rPr>
          <w:rFonts w:ascii="Arial" w:hAnsi="Arial" w:cs="Arial"/>
          <w:sz w:val="18"/>
          <w:szCs w:val="18"/>
          <w:lang w:eastAsia="ja-JP"/>
        </w:rPr>
      </w:pPr>
      <w:r w:rsidRPr="00587D79">
        <w:rPr>
          <w:rFonts w:ascii="Arial" w:hAnsi="Arial" w:cs="Arial"/>
          <w:sz w:val="18"/>
          <w:szCs w:val="18"/>
          <w:lang w:eastAsia="ko-KR"/>
        </w:rPr>
        <w:t xml:space="preserve">When </w:t>
      </w:r>
      <w:r>
        <w:rPr>
          <w:rFonts w:ascii="Arial" w:hAnsi="Arial" w:cs="Arial"/>
          <w:sz w:val="18"/>
          <w:szCs w:val="18"/>
          <w:lang w:eastAsia="ko-KR"/>
        </w:rPr>
        <w:t xml:space="preserve">a </w:t>
      </w:r>
      <w:r w:rsidRPr="00587D79">
        <w:rPr>
          <w:rFonts w:ascii="Arial" w:hAnsi="Arial" w:cs="Arial"/>
          <w:sz w:val="18"/>
          <w:szCs w:val="18"/>
          <w:lang w:eastAsia="ko-KR"/>
        </w:rPr>
        <w:t xml:space="preserve">2UL inter-band </w:t>
      </w:r>
      <w:r w:rsidRPr="00587D79">
        <w:rPr>
          <w:rFonts w:ascii="Arial" w:eastAsia="MS Mincho" w:hAnsi="Arial" w:cs="Arial"/>
          <w:sz w:val="18"/>
          <w:szCs w:val="18"/>
          <w:lang w:eastAsia="ja-JP"/>
        </w:rPr>
        <w:t>DC</w:t>
      </w:r>
      <w:r w:rsidRPr="00587D79">
        <w:rPr>
          <w:rFonts w:ascii="Arial" w:hAnsi="Arial" w:cs="Arial"/>
          <w:sz w:val="18"/>
          <w:szCs w:val="18"/>
          <w:lang w:eastAsia="ko-KR"/>
        </w:rPr>
        <w:t xml:space="preserve"> UE is operating with other systems such as </w:t>
      </w:r>
      <w:r w:rsidRPr="00587D79">
        <w:rPr>
          <w:rFonts w:ascii="Arial" w:hAnsi="Arial" w:cs="Arial"/>
          <w:sz w:val="18"/>
          <w:szCs w:val="18"/>
        </w:rPr>
        <w:t>W</w:t>
      </w:r>
      <w:r w:rsidRPr="00587D79">
        <w:rPr>
          <w:rFonts w:ascii="Arial" w:hAnsi="Arial" w:cs="Arial"/>
          <w:sz w:val="18"/>
          <w:szCs w:val="18"/>
          <w:lang w:eastAsia="ko-KR"/>
        </w:rPr>
        <w:t>i-Fi, Bluetooth and GNSS</w:t>
      </w:r>
      <w:r>
        <w:rPr>
          <w:rFonts w:ascii="Arial" w:hAnsi="Arial" w:cs="Arial"/>
          <w:sz w:val="18"/>
          <w:szCs w:val="18"/>
          <w:lang w:eastAsia="ko-KR"/>
        </w:rPr>
        <w:t>,</w:t>
      </w:r>
      <w:r w:rsidRPr="00587D79">
        <w:rPr>
          <w:rFonts w:ascii="Arial" w:hAnsi="Arial" w:cs="Arial"/>
          <w:sz w:val="18"/>
          <w:szCs w:val="18"/>
          <w:lang w:eastAsia="ko-KR"/>
        </w:rPr>
        <w:t xml:space="preserve"> the harmonics and </w:t>
      </w:r>
      <w:r w:rsidRPr="00587D79">
        <w:rPr>
          <w:rFonts w:ascii="Arial" w:hAnsi="Arial" w:cs="Arial"/>
          <w:sz w:val="18"/>
          <w:szCs w:val="18"/>
        </w:rPr>
        <w:t>intermodulation</w:t>
      </w:r>
      <w:r w:rsidRPr="00587D79">
        <w:rPr>
          <w:rFonts w:ascii="Arial" w:hAnsi="Arial" w:cs="Arial"/>
          <w:sz w:val="18"/>
          <w:szCs w:val="18"/>
          <w:lang w:eastAsia="ko-KR"/>
        </w:rPr>
        <w:t xml:space="preserve"> products can have </w:t>
      </w:r>
      <w:r>
        <w:rPr>
          <w:rFonts w:ascii="Arial" w:hAnsi="Arial" w:cs="Arial"/>
          <w:sz w:val="18"/>
          <w:szCs w:val="18"/>
          <w:lang w:eastAsia="ko-KR"/>
        </w:rPr>
        <w:t xml:space="preserve">an </w:t>
      </w:r>
      <w:r w:rsidRPr="00587D79">
        <w:rPr>
          <w:rFonts w:ascii="Arial" w:hAnsi="Arial" w:cs="Arial"/>
          <w:sz w:val="18"/>
          <w:szCs w:val="18"/>
          <w:lang w:eastAsia="ko-KR"/>
        </w:rPr>
        <w:t xml:space="preserve">impact on these systems. Table </w:t>
      </w:r>
      <w:r w:rsidR="00BB2370">
        <w:rPr>
          <w:rFonts w:ascii="Arial" w:hAnsi="Arial" w:cs="Arial"/>
          <w:sz w:val="18"/>
          <w:szCs w:val="18"/>
          <w:lang w:eastAsia="ja-JP"/>
        </w:rPr>
        <w:t>5.19</w:t>
      </w:r>
      <w:r>
        <w:rPr>
          <w:rFonts w:ascii="Arial" w:hAnsi="Arial" w:cs="Arial"/>
          <w:sz w:val="18"/>
          <w:szCs w:val="18"/>
          <w:lang w:eastAsia="ko-KR"/>
        </w:rPr>
        <w:t>.2</w:t>
      </w:r>
      <w:r w:rsidRPr="00587D79">
        <w:rPr>
          <w:rFonts w:ascii="Arial" w:hAnsi="Arial" w:cs="Arial"/>
          <w:sz w:val="18"/>
          <w:szCs w:val="18"/>
          <w:lang w:eastAsia="ko-KR"/>
        </w:rPr>
        <w:t>-</w:t>
      </w:r>
      <w:r>
        <w:rPr>
          <w:rFonts w:ascii="Arial" w:hAnsi="Arial" w:cs="Arial"/>
          <w:sz w:val="18"/>
          <w:szCs w:val="18"/>
          <w:lang w:eastAsia="ko-KR"/>
        </w:rPr>
        <w:t>4</w:t>
      </w:r>
      <w:r w:rsidRPr="00587D79">
        <w:rPr>
          <w:rFonts w:ascii="Arial" w:hAnsi="Arial" w:cs="Arial"/>
          <w:sz w:val="18"/>
          <w:szCs w:val="18"/>
          <w:lang w:eastAsia="ko-KR"/>
        </w:rPr>
        <w:t xml:space="preserve"> lists if up to 3</w:t>
      </w:r>
      <w:r w:rsidRPr="00587D79">
        <w:rPr>
          <w:rFonts w:ascii="Arial" w:hAnsi="Arial" w:cs="Arial"/>
          <w:sz w:val="18"/>
          <w:szCs w:val="18"/>
          <w:vertAlign w:val="superscript"/>
          <w:lang w:eastAsia="ko-KR"/>
        </w:rPr>
        <w:t>rd</w:t>
      </w:r>
      <w:r w:rsidRPr="00587D79">
        <w:rPr>
          <w:rFonts w:ascii="Arial" w:hAnsi="Arial" w:cs="Arial"/>
          <w:sz w:val="18"/>
          <w:szCs w:val="18"/>
          <w:lang w:eastAsia="ko-KR"/>
        </w:rPr>
        <w:t xml:space="preserve"> order harmonics and IMD up to 5</w:t>
      </w:r>
      <w:r w:rsidRPr="00587D79">
        <w:rPr>
          <w:rFonts w:ascii="Arial" w:hAnsi="Arial" w:cs="Arial"/>
          <w:sz w:val="18"/>
          <w:szCs w:val="18"/>
          <w:vertAlign w:val="superscript"/>
          <w:lang w:eastAsia="ko-KR"/>
        </w:rPr>
        <w:t>th</w:t>
      </w:r>
      <w:r w:rsidRPr="00587D79">
        <w:rPr>
          <w:rFonts w:ascii="Arial" w:hAnsi="Arial" w:cs="Arial"/>
          <w:sz w:val="18"/>
          <w:szCs w:val="18"/>
          <w:lang w:eastAsia="ko-KR"/>
        </w:rPr>
        <w:t xml:space="preserve"> order falls into one of these receiving bands.</w:t>
      </w:r>
    </w:p>
    <w:p w14:paraId="3680150E" w14:textId="6AFD67A4" w:rsidR="007120AC" w:rsidRPr="00227811" w:rsidRDefault="007120AC" w:rsidP="007120AC">
      <w:pPr>
        <w:pStyle w:val="TH"/>
        <w:rPr>
          <w:lang w:val="en-US" w:eastAsia="ko-KR"/>
        </w:rPr>
      </w:pPr>
      <w:r w:rsidRPr="00227811">
        <w:rPr>
          <w:lang w:val="en-US"/>
        </w:rPr>
        <w:lastRenderedPageBreak/>
        <w:t xml:space="preserve">Table </w:t>
      </w:r>
      <w:r w:rsidR="00BB2370">
        <w:rPr>
          <w:lang w:val="en-US" w:eastAsia="ja-JP"/>
        </w:rPr>
        <w:t>5.19</w:t>
      </w:r>
      <w:r>
        <w:rPr>
          <w:lang w:val="en-US"/>
        </w:rPr>
        <w:t>.2</w:t>
      </w:r>
      <w:r w:rsidRPr="00227811">
        <w:rPr>
          <w:lang w:val="en-US"/>
        </w:rPr>
        <w:t>-</w:t>
      </w:r>
      <w:r>
        <w:rPr>
          <w:lang w:val="en-US"/>
        </w:rPr>
        <w:t>4</w:t>
      </w:r>
      <w:r w:rsidRPr="00227811">
        <w:rPr>
          <w:lang w:val="en-US"/>
        </w:rPr>
        <w:t>: 2UL B</w:t>
      </w:r>
      <w:r>
        <w:rPr>
          <w:rFonts w:eastAsia="MS Mincho"/>
          <w:lang w:val="en-US" w:eastAsia="ja-JP"/>
        </w:rPr>
        <w:t>and 8</w:t>
      </w:r>
      <w:r w:rsidRPr="00227811">
        <w:rPr>
          <w:rFonts w:eastAsia="MS Mincho"/>
          <w:lang w:val="en-US" w:eastAsia="ja-JP"/>
        </w:rPr>
        <w:t xml:space="preserve"> </w:t>
      </w:r>
      <w:r w:rsidRPr="00227811">
        <w:rPr>
          <w:lang w:val="en-US"/>
        </w:rPr>
        <w:t>+</w:t>
      </w:r>
      <w:r>
        <w:rPr>
          <w:lang w:val="en-US"/>
        </w:rPr>
        <w:t xml:space="preserve"> </w:t>
      </w:r>
      <w:r w:rsidRPr="00227811">
        <w:rPr>
          <w:lang w:val="en-US"/>
        </w:rPr>
        <w:t>B</w:t>
      </w:r>
      <w:r w:rsidRPr="00227811">
        <w:rPr>
          <w:rFonts w:eastAsia="MS Mincho"/>
          <w:lang w:val="en-US" w:eastAsia="ja-JP"/>
        </w:rPr>
        <w:t>and n</w:t>
      </w:r>
      <w:r>
        <w:rPr>
          <w:rFonts w:eastAsia="MS Mincho"/>
          <w:lang w:val="en-US" w:eastAsia="ja-JP"/>
        </w:rPr>
        <w:t>20</w:t>
      </w:r>
      <w:r w:rsidRPr="00227811">
        <w:rPr>
          <w:lang w:val="en-US"/>
        </w:rPr>
        <w:t xml:space="preserve"> harmonic and IMD for </w:t>
      </w:r>
      <w:r w:rsidRPr="00227811">
        <w:rPr>
          <w:lang w:val="en-US"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7120AC" w:rsidRPr="00227811" w14:paraId="24266E12" w14:textId="77777777" w:rsidTr="007120AC">
        <w:trPr>
          <w:trHeight w:val="544"/>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48696" w14:textId="77777777" w:rsidR="007120AC" w:rsidRPr="00227811" w:rsidRDefault="007120AC" w:rsidP="007120AC">
            <w:pPr>
              <w:keepNext/>
              <w:keepLines/>
              <w:spacing w:after="0"/>
              <w:jc w:val="center"/>
              <w:rPr>
                <w:rFonts w:ascii="Arial" w:hAnsi="Arial"/>
                <w:b/>
                <w:sz w:val="18"/>
                <w:lang w:val="en-US" w:eastAsia="ko-KR"/>
              </w:rPr>
            </w:pPr>
            <w:r w:rsidRPr="00227811">
              <w:rPr>
                <w:rFonts w:ascii="Arial" w:hAnsi="Arial" w:hint="eastAsia"/>
                <w:b/>
                <w:sz w:val="18"/>
                <w:lang w:val="en-US" w:eastAsia="ko-KR"/>
              </w:rPr>
              <w:t>Victim Systems</w:t>
            </w:r>
          </w:p>
        </w:tc>
        <w:tc>
          <w:tcPr>
            <w:tcW w:w="24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2A9C13CB" w14:textId="77777777" w:rsidR="007120AC" w:rsidRPr="00227811" w:rsidRDefault="007120AC" w:rsidP="007120AC">
            <w:pPr>
              <w:keepNext/>
              <w:keepLines/>
              <w:spacing w:after="0"/>
              <w:jc w:val="center"/>
              <w:rPr>
                <w:rFonts w:ascii="Arial" w:hAnsi="Arial"/>
                <w:b/>
                <w:sz w:val="18"/>
                <w:lang w:val="en-US" w:eastAsia="ko-KR"/>
              </w:rPr>
            </w:pPr>
            <w:r w:rsidRPr="00227811">
              <w:rPr>
                <w:rFonts w:ascii="Arial" w:hAnsi="Arial" w:hint="eastAsia"/>
                <w:b/>
                <w:sz w:val="18"/>
                <w:lang w:val="en-US" w:eastAsia="ko-KR"/>
              </w:rPr>
              <w:t>Frequency range [MHz]</w:t>
            </w:r>
          </w:p>
        </w:tc>
        <w:tc>
          <w:tcPr>
            <w:tcW w:w="1603" w:type="dxa"/>
            <w:tcBorders>
              <w:top w:val="single" w:sz="4" w:space="0" w:color="auto"/>
              <w:left w:val="nil"/>
              <w:bottom w:val="single" w:sz="4" w:space="0" w:color="auto"/>
              <w:right w:val="single" w:sz="4" w:space="0" w:color="auto"/>
            </w:tcBorders>
            <w:vAlign w:val="center"/>
          </w:tcPr>
          <w:p w14:paraId="40B00A6B" w14:textId="77777777" w:rsidR="007120AC" w:rsidRPr="00227811" w:rsidRDefault="007120AC" w:rsidP="007120AC">
            <w:pPr>
              <w:keepNext/>
              <w:keepLines/>
              <w:spacing w:after="0"/>
              <w:jc w:val="center"/>
              <w:rPr>
                <w:rFonts w:ascii="Arial" w:hAnsi="Arial"/>
                <w:b/>
                <w:sz w:val="18"/>
                <w:lang w:val="en-US" w:eastAsia="ko-KR"/>
              </w:rPr>
            </w:pPr>
            <w:r w:rsidRPr="00227811">
              <w:rPr>
                <w:rFonts w:ascii="Arial" w:hAnsi="Arial" w:hint="eastAsia"/>
                <w:b/>
                <w:sz w:val="18"/>
                <w:lang w:val="en-US" w:eastAsia="ko-KR"/>
              </w:rPr>
              <w:t>Impact</w:t>
            </w:r>
          </w:p>
        </w:tc>
        <w:tc>
          <w:tcPr>
            <w:tcW w:w="1082" w:type="dxa"/>
            <w:tcBorders>
              <w:top w:val="single" w:sz="4" w:space="0" w:color="auto"/>
              <w:left w:val="nil"/>
              <w:bottom w:val="single" w:sz="4" w:space="0" w:color="auto"/>
              <w:right w:val="single" w:sz="4" w:space="0" w:color="auto"/>
            </w:tcBorders>
            <w:vAlign w:val="center"/>
          </w:tcPr>
          <w:p w14:paraId="3C8C8323" w14:textId="77777777" w:rsidR="007120AC" w:rsidRPr="00227811" w:rsidRDefault="007120AC" w:rsidP="007120AC">
            <w:pPr>
              <w:keepNext/>
              <w:keepLines/>
              <w:spacing w:after="0"/>
              <w:jc w:val="center"/>
              <w:rPr>
                <w:rFonts w:ascii="Arial" w:hAnsi="Arial"/>
                <w:b/>
                <w:sz w:val="18"/>
                <w:lang w:val="en-US" w:eastAsia="ko-KR"/>
              </w:rPr>
            </w:pPr>
            <w:r w:rsidRPr="00227811">
              <w:rPr>
                <w:rFonts w:ascii="Arial" w:hAnsi="Arial" w:hint="eastAsia"/>
                <w:b/>
                <w:sz w:val="18"/>
                <w:lang w:val="en-US"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tcPr>
          <w:p w14:paraId="758FAE80" w14:textId="77777777" w:rsidR="007120AC" w:rsidRPr="00227811" w:rsidRDefault="007120AC" w:rsidP="007120AC">
            <w:pPr>
              <w:keepNext/>
              <w:keepLines/>
              <w:spacing w:after="0"/>
              <w:jc w:val="center"/>
              <w:rPr>
                <w:rFonts w:ascii="Arial" w:hAnsi="Arial"/>
                <w:b/>
                <w:sz w:val="18"/>
                <w:lang w:val="en-US" w:eastAsia="ko-KR"/>
              </w:rPr>
            </w:pPr>
            <w:r w:rsidRPr="00227811">
              <w:rPr>
                <w:rFonts w:ascii="Arial" w:hAnsi="Arial" w:hint="eastAsia"/>
                <w:b/>
                <w:sz w:val="18"/>
                <w:lang w:val="en-US" w:eastAsia="ko-KR"/>
              </w:rPr>
              <w:t>Comments</w:t>
            </w:r>
          </w:p>
        </w:tc>
      </w:tr>
      <w:tr w:rsidR="007120AC" w:rsidRPr="00227811" w14:paraId="07E0B84E" w14:textId="77777777" w:rsidTr="007120AC">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96EE5"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COMPASS</w:t>
            </w:r>
          </w:p>
          <w:p w14:paraId="0F00368A"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(Beidou)</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1638FC9D"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1559</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233FDA85"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63AEDEBB"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159</w:t>
            </w:r>
            <w:r w:rsidRPr="00227811">
              <w:rPr>
                <w:rFonts w:ascii="Arial" w:hAnsi="Arial" w:hint="eastAsia"/>
                <w:sz w:val="18"/>
                <w:lang w:val="en-US" w:eastAsia="ko-KR"/>
              </w:rPr>
              <w:t>1</w:t>
            </w:r>
          </w:p>
        </w:tc>
        <w:tc>
          <w:tcPr>
            <w:tcW w:w="1603" w:type="dxa"/>
            <w:tcBorders>
              <w:top w:val="single" w:sz="4" w:space="0" w:color="auto"/>
              <w:left w:val="nil"/>
              <w:bottom w:val="single" w:sz="4" w:space="0" w:color="auto"/>
              <w:right w:val="single" w:sz="4" w:space="0" w:color="auto"/>
            </w:tcBorders>
            <w:vAlign w:val="center"/>
          </w:tcPr>
          <w:p w14:paraId="46A39189"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0C131A4D" w14:textId="77777777" w:rsidR="007120AC" w:rsidRPr="00227811" w:rsidRDefault="007120AC" w:rsidP="007120AC">
            <w:pPr>
              <w:keepNext/>
              <w:keepLines/>
              <w:spacing w:after="0"/>
              <w:jc w:val="center"/>
              <w:rPr>
                <w:rFonts w:ascii="Arial" w:hAnsi="Arial"/>
                <w:sz w:val="18"/>
                <w:lang w:val="en-US"/>
              </w:rPr>
            </w:pPr>
          </w:p>
        </w:tc>
        <w:tc>
          <w:tcPr>
            <w:tcW w:w="1406" w:type="dxa"/>
            <w:tcBorders>
              <w:top w:val="single" w:sz="4" w:space="0" w:color="auto"/>
              <w:left w:val="single" w:sz="4" w:space="0" w:color="auto"/>
              <w:bottom w:val="single" w:sz="4" w:space="0" w:color="auto"/>
              <w:right w:val="single" w:sz="4" w:space="0" w:color="auto"/>
            </w:tcBorders>
            <w:vAlign w:val="center"/>
          </w:tcPr>
          <w:p w14:paraId="53E4B42B" w14:textId="77777777" w:rsidR="007120AC" w:rsidRPr="00227811" w:rsidRDefault="007120AC" w:rsidP="007120AC">
            <w:pPr>
              <w:keepNext/>
              <w:keepLines/>
              <w:spacing w:after="0"/>
              <w:jc w:val="center"/>
              <w:rPr>
                <w:rFonts w:ascii="Arial" w:eastAsia="MS Mincho" w:hAnsi="Arial"/>
                <w:sz w:val="18"/>
                <w:lang w:val="en-US" w:eastAsia="ja-JP"/>
              </w:rPr>
            </w:pPr>
            <w:r>
              <w:rPr>
                <w:rFonts w:ascii="Arial" w:eastAsia="MS Mincho" w:hAnsi="Arial"/>
                <w:sz w:val="18"/>
                <w:lang w:val="en-US" w:eastAsia="ja-JP"/>
              </w:rPr>
              <w:t>IMD4</w:t>
            </w:r>
          </w:p>
        </w:tc>
      </w:tr>
      <w:tr w:rsidR="007120AC" w:rsidRPr="00227811" w14:paraId="087E4885" w14:textId="77777777" w:rsidTr="007120AC">
        <w:trPr>
          <w:trHeight w:val="365"/>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B4447"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Galileo</w:t>
            </w:r>
          </w:p>
        </w:tc>
        <w:tc>
          <w:tcPr>
            <w:tcW w:w="1136" w:type="dxa"/>
            <w:tcBorders>
              <w:top w:val="nil"/>
              <w:left w:val="nil"/>
              <w:bottom w:val="single" w:sz="4" w:space="0" w:color="auto"/>
              <w:right w:val="single" w:sz="4" w:space="0" w:color="auto"/>
            </w:tcBorders>
            <w:shd w:val="clear" w:color="auto" w:fill="auto"/>
            <w:noWrap/>
            <w:vAlign w:val="center"/>
            <w:hideMark/>
          </w:tcPr>
          <w:p w14:paraId="72473D9E"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1559</w:t>
            </w:r>
          </w:p>
        </w:tc>
        <w:tc>
          <w:tcPr>
            <w:tcW w:w="284" w:type="dxa"/>
            <w:tcBorders>
              <w:top w:val="nil"/>
              <w:left w:val="nil"/>
              <w:bottom w:val="single" w:sz="4" w:space="0" w:color="auto"/>
              <w:right w:val="single" w:sz="4" w:space="0" w:color="auto"/>
            </w:tcBorders>
            <w:shd w:val="clear" w:color="auto" w:fill="auto"/>
            <w:noWrap/>
            <w:vAlign w:val="center"/>
            <w:hideMark/>
          </w:tcPr>
          <w:p w14:paraId="3213D0D5"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3D3F4DBA"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15</w:t>
            </w:r>
            <w:r w:rsidRPr="00227811">
              <w:rPr>
                <w:rFonts w:ascii="Arial" w:hAnsi="Arial" w:hint="eastAsia"/>
                <w:sz w:val="18"/>
                <w:lang w:val="en-US" w:eastAsia="ko-KR"/>
              </w:rPr>
              <w:t>91</w:t>
            </w:r>
          </w:p>
        </w:tc>
        <w:tc>
          <w:tcPr>
            <w:tcW w:w="1603" w:type="dxa"/>
            <w:tcBorders>
              <w:top w:val="nil"/>
              <w:left w:val="nil"/>
              <w:bottom w:val="single" w:sz="4" w:space="0" w:color="auto"/>
              <w:right w:val="single" w:sz="4" w:space="0" w:color="auto"/>
            </w:tcBorders>
            <w:vAlign w:val="center"/>
          </w:tcPr>
          <w:p w14:paraId="4095A3F3"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47BF70C7" w14:textId="77777777" w:rsidR="007120AC" w:rsidRPr="00227811" w:rsidRDefault="007120AC" w:rsidP="007120AC">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1656516C"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IMD4</w:t>
            </w:r>
          </w:p>
        </w:tc>
      </w:tr>
      <w:tr w:rsidR="007120AC" w:rsidRPr="00227811" w14:paraId="45336392" w14:textId="77777777" w:rsidTr="007120AC">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0D734"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GLONASS</w:t>
            </w:r>
          </w:p>
        </w:tc>
        <w:tc>
          <w:tcPr>
            <w:tcW w:w="1136" w:type="dxa"/>
            <w:tcBorders>
              <w:top w:val="nil"/>
              <w:left w:val="nil"/>
              <w:bottom w:val="single" w:sz="4" w:space="0" w:color="auto"/>
              <w:right w:val="single" w:sz="4" w:space="0" w:color="auto"/>
            </w:tcBorders>
            <w:shd w:val="clear" w:color="auto" w:fill="auto"/>
            <w:noWrap/>
            <w:vAlign w:val="center"/>
            <w:hideMark/>
          </w:tcPr>
          <w:p w14:paraId="6E3CCB44"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159</w:t>
            </w:r>
            <w:r w:rsidRPr="00227811">
              <w:rPr>
                <w:rFonts w:ascii="Arial" w:hAnsi="Arial" w:hint="eastAsia"/>
                <w:sz w:val="18"/>
                <w:lang w:val="en-US" w:eastAsia="ko-KR"/>
              </w:rPr>
              <w:t>1</w:t>
            </w:r>
          </w:p>
        </w:tc>
        <w:tc>
          <w:tcPr>
            <w:tcW w:w="284" w:type="dxa"/>
            <w:tcBorders>
              <w:top w:val="nil"/>
              <w:left w:val="nil"/>
              <w:bottom w:val="single" w:sz="4" w:space="0" w:color="auto"/>
              <w:right w:val="single" w:sz="4" w:space="0" w:color="auto"/>
            </w:tcBorders>
            <w:shd w:val="clear" w:color="auto" w:fill="auto"/>
            <w:noWrap/>
            <w:vAlign w:val="center"/>
            <w:hideMark/>
          </w:tcPr>
          <w:p w14:paraId="2D4EE6C4"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46F7B8CE"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1610</w:t>
            </w:r>
          </w:p>
        </w:tc>
        <w:tc>
          <w:tcPr>
            <w:tcW w:w="1603" w:type="dxa"/>
            <w:tcBorders>
              <w:top w:val="nil"/>
              <w:left w:val="nil"/>
              <w:bottom w:val="single" w:sz="4" w:space="0" w:color="auto"/>
              <w:right w:val="single" w:sz="4" w:space="0" w:color="auto"/>
            </w:tcBorders>
            <w:vAlign w:val="center"/>
          </w:tcPr>
          <w:p w14:paraId="28799B3E"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5C455C48" w14:textId="77777777" w:rsidR="007120AC" w:rsidRPr="00227811" w:rsidRDefault="007120AC" w:rsidP="007120AC">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6BF23049"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IMD4</w:t>
            </w:r>
          </w:p>
        </w:tc>
      </w:tr>
      <w:tr w:rsidR="007120AC" w:rsidRPr="00227811" w14:paraId="3D217A03" w14:textId="77777777" w:rsidTr="007120AC">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FA60A"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GPS</w:t>
            </w:r>
          </w:p>
        </w:tc>
        <w:tc>
          <w:tcPr>
            <w:tcW w:w="1136" w:type="dxa"/>
            <w:tcBorders>
              <w:top w:val="nil"/>
              <w:left w:val="nil"/>
              <w:bottom w:val="single" w:sz="4" w:space="0" w:color="auto"/>
              <w:right w:val="single" w:sz="4" w:space="0" w:color="auto"/>
            </w:tcBorders>
            <w:shd w:val="clear" w:color="auto" w:fill="auto"/>
            <w:noWrap/>
            <w:vAlign w:val="center"/>
            <w:hideMark/>
          </w:tcPr>
          <w:p w14:paraId="3F11AAD8"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1563</w:t>
            </w:r>
          </w:p>
        </w:tc>
        <w:tc>
          <w:tcPr>
            <w:tcW w:w="284" w:type="dxa"/>
            <w:tcBorders>
              <w:top w:val="nil"/>
              <w:left w:val="nil"/>
              <w:bottom w:val="single" w:sz="4" w:space="0" w:color="auto"/>
              <w:right w:val="single" w:sz="4" w:space="0" w:color="auto"/>
            </w:tcBorders>
            <w:shd w:val="clear" w:color="auto" w:fill="auto"/>
            <w:noWrap/>
            <w:vAlign w:val="center"/>
            <w:hideMark/>
          </w:tcPr>
          <w:p w14:paraId="23D3F8D0"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15FCFCF6"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1587</w:t>
            </w:r>
          </w:p>
        </w:tc>
        <w:tc>
          <w:tcPr>
            <w:tcW w:w="1603" w:type="dxa"/>
            <w:tcBorders>
              <w:top w:val="nil"/>
              <w:left w:val="nil"/>
              <w:bottom w:val="single" w:sz="4" w:space="0" w:color="auto"/>
              <w:right w:val="single" w:sz="4" w:space="0" w:color="auto"/>
            </w:tcBorders>
            <w:vAlign w:val="center"/>
          </w:tcPr>
          <w:p w14:paraId="25812217"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66059316" w14:textId="77777777" w:rsidR="007120AC" w:rsidRPr="00227811" w:rsidRDefault="007120AC" w:rsidP="007120AC">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7EE89ECF"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IMD4</w:t>
            </w:r>
          </w:p>
        </w:tc>
      </w:tr>
      <w:tr w:rsidR="007120AC" w:rsidRPr="00227811" w14:paraId="7A0B5A23" w14:textId="77777777" w:rsidTr="007120AC">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4852A705"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ISM band</w:t>
            </w:r>
          </w:p>
          <w:p w14:paraId="25DE542B"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 xml:space="preserve"> </w:t>
            </w:r>
            <w:r w:rsidRPr="00227811">
              <w:rPr>
                <w:rFonts w:ascii="Arial" w:hAnsi="Arial" w:hint="eastAsia"/>
                <w:sz w:val="18"/>
                <w:lang w:val="en-US" w:eastAsia="ko-KR"/>
              </w:rPr>
              <w:t>(</w:t>
            </w:r>
            <w:r w:rsidRPr="00227811">
              <w:rPr>
                <w:rFonts w:ascii="Arial" w:hAnsi="Arial" w:hint="eastAsia"/>
                <w:sz w:val="18"/>
                <w:lang w:val="en-US"/>
              </w:rPr>
              <w:t>2.4GHz</w:t>
            </w:r>
            <w:r w:rsidRPr="00227811">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5D4FB7EE"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56501C25"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5A54ACDA"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2483.5</w:t>
            </w:r>
          </w:p>
        </w:tc>
        <w:tc>
          <w:tcPr>
            <w:tcW w:w="1603" w:type="dxa"/>
            <w:tcBorders>
              <w:top w:val="nil"/>
              <w:left w:val="nil"/>
              <w:bottom w:val="single" w:sz="4" w:space="0" w:color="auto"/>
              <w:right w:val="single" w:sz="4" w:space="0" w:color="auto"/>
            </w:tcBorders>
            <w:vAlign w:val="center"/>
          </w:tcPr>
          <w:p w14:paraId="7D78193C"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036CFE2C"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US/Europe</w:t>
            </w:r>
          </w:p>
        </w:tc>
        <w:tc>
          <w:tcPr>
            <w:tcW w:w="1406" w:type="dxa"/>
            <w:tcBorders>
              <w:top w:val="nil"/>
              <w:left w:val="single" w:sz="4" w:space="0" w:color="auto"/>
              <w:bottom w:val="single" w:sz="4" w:space="0" w:color="auto"/>
              <w:right w:val="single" w:sz="4" w:space="0" w:color="auto"/>
            </w:tcBorders>
            <w:vAlign w:val="center"/>
          </w:tcPr>
          <w:p w14:paraId="075F9CB4"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IMD5</w:t>
            </w:r>
          </w:p>
        </w:tc>
      </w:tr>
      <w:tr w:rsidR="007120AC" w:rsidRPr="00227811" w14:paraId="3324F9C7" w14:textId="77777777" w:rsidTr="007120AC">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208DEC20" w14:textId="77777777" w:rsidR="007120AC" w:rsidRPr="00227811" w:rsidRDefault="007120AC" w:rsidP="007120AC">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7FA84164"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74E19B40"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0E0DE542"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2494</w:t>
            </w:r>
          </w:p>
        </w:tc>
        <w:tc>
          <w:tcPr>
            <w:tcW w:w="1603" w:type="dxa"/>
            <w:tcBorders>
              <w:top w:val="nil"/>
              <w:left w:val="nil"/>
              <w:bottom w:val="single" w:sz="4" w:space="0" w:color="auto"/>
              <w:right w:val="single" w:sz="4" w:space="0" w:color="auto"/>
            </w:tcBorders>
            <w:vAlign w:val="center"/>
          </w:tcPr>
          <w:p w14:paraId="4620C3F5"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720A6392"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139AC284"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IMD5</w:t>
            </w:r>
          </w:p>
        </w:tc>
      </w:tr>
      <w:tr w:rsidR="007120AC" w:rsidRPr="00227811" w14:paraId="56A19B2C" w14:textId="77777777" w:rsidTr="007120AC">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2C8F0722"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ISM band</w:t>
            </w:r>
          </w:p>
          <w:p w14:paraId="061173E7"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rPr>
              <w:t xml:space="preserve"> </w:t>
            </w:r>
            <w:r w:rsidRPr="00227811">
              <w:rPr>
                <w:rFonts w:ascii="Arial" w:hAnsi="Arial" w:hint="eastAsia"/>
                <w:sz w:val="18"/>
                <w:lang w:val="en-US" w:eastAsia="ko-KR"/>
              </w:rPr>
              <w:t>(</w:t>
            </w:r>
            <w:r w:rsidRPr="00227811">
              <w:rPr>
                <w:rFonts w:ascii="Arial" w:hAnsi="Arial" w:hint="eastAsia"/>
                <w:sz w:val="18"/>
                <w:lang w:val="en-US"/>
              </w:rPr>
              <w:t>5GHz</w:t>
            </w:r>
            <w:r w:rsidRPr="00227811">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66982282"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51</w:t>
            </w:r>
            <w:r w:rsidRPr="00227811">
              <w:rPr>
                <w:rFonts w:ascii="Arial" w:hAnsi="Arial" w:hint="eastAsia"/>
                <w:sz w:val="18"/>
                <w:lang w:val="en-US" w:eastAsia="ko-KR"/>
              </w:rPr>
              <w:t>5</w:t>
            </w:r>
            <w:r w:rsidRPr="00227811">
              <w:rPr>
                <w:rFonts w:ascii="Arial" w:hAnsi="Arial" w:hint="eastAsia"/>
                <w:sz w:val="18"/>
                <w:lang w:val="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7570BAE7"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00BF1C6B"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5</w:t>
            </w:r>
            <w:r w:rsidRPr="00227811">
              <w:rPr>
                <w:rFonts w:ascii="Arial" w:hAnsi="Arial" w:hint="eastAsia"/>
                <w:sz w:val="18"/>
                <w:lang w:val="en-US" w:eastAsia="ko-KR"/>
              </w:rPr>
              <w:t>92</w:t>
            </w:r>
            <w:r w:rsidRPr="00227811">
              <w:rPr>
                <w:rFonts w:ascii="Arial" w:hAnsi="Arial" w:hint="eastAsia"/>
                <w:sz w:val="18"/>
                <w:lang w:val="en-US"/>
              </w:rPr>
              <w:t>5</w:t>
            </w:r>
          </w:p>
        </w:tc>
        <w:tc>
          <w:tcPr>
            <w:tcW w:w="1603" w:type="dxa"/>
            <w:tcBorders>
              <w:top w:val="nil"/>
              <w:left w:val="nil"/>
              <w:bottom w:val="single" w:sz="4" w:space="0" w:color="auto"/>
              <w:right w:val="single" w:sz="4" w:space="0" w:color="auto"/>
            </w:tcBorders>
            <w:vAlign w:val="center"/>
          </w:tcPr>
          <w:p w14:paraId="3EB1E8F2"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4A426EF8"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US</w:t>
            </w:r>
          </w:p>
        </w:tc>
        <w:tc>
          <w:tcPr>
            <w:tcW w:w="1406" w:type="dxa"/>
            <w:tcBorders>
              <w:top w:val="nil"/>
              <w:left w:val="single" w:sz="4" w:space="0" w:color="auto"/>
              <w:bottom w:val="single" w:sz="4" w:space="0" w:color="auto"/>
              <w:right w:val="single" w:sz="4" w:space="0" w:color="auto"/>
            </w:tcBorders>
            <w:vAlign w:val="center"/>
          </w:tcPr>
          <w:p w14:paraId="71A80A57" w14:textId="77777777" w:rsidR="007120AC" w:rsidRPr="00227811" w:rsidRDefault="007120AC" w:rsidP="007120AC">
            <w:pPr>
              <w:keepNext/>
              <w:keepLines/>
              <w:spacing w:after="0"/>
              <w:jc w:val="center"/>
              <w:rPr>
                <w:rFonts w:ascii="Arial" w:hAnsi="Arial"/>
                <w:sz w:val="18"/>
                <w:lang w:val="en-US" w:eastAsia="ko-KR"/>
              </w:rPr>
            </w:pPr>
          </w:p>
        </w:tc>
      </w:tr>
      <w:tr w:rsidR="007120AC" w:rsidRPr="00227811" w14:paraId="376C494E" w14:textId="77777777" w:rsidTr="007120AC">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10CAD2A9" w14:textId="77777777" w:rsidR="007120AC" w:rsidRPr="00227811" w:rsidRDefault="007120AC" w:rsidP="007120AC">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5000518B"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5150</w:t>
            </w:r>
          </w:p>
        </w:tc>
        <w:tc>
          <w:tcPr>
            <w:tcW w:w="284" w:type="dxa"/>
            <w:tcBorders>
              <w:top w:val="nil"/>
              <w:left w:val="nil"/>
              <w:bottom w:val="single" w:sz="4" w:space="0" w:color="auto"/>
              <w:right w:val="single" w:sz="4" w:space="0" w:color="auto"/>
            </w:tcBorders>
            <w:shd w:val="clear" w:color="auto" w:fill="auto"/>
            <w:noWrap/>
            <w:vAlign w:val="center"/>
            <w:hideMark/>
          </w:tcPr>
          <w:p w14:paraId="37452B85"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73A367FA"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5350</w:t>
            </w:r>
          </w:p>
        </w:tc>
        <w:tc>
          <w:tcPr>
            <w:tcW w:w="1603" w:type="dxa"/>
            <w:tcBorders>
              <w:top w:val="nil"/>
              <w:left w:val="nil"/>
              <w:bottom w:val="single" w:sz="4" w:space="0" w:color="auto"/>
              <w:right w:val="single" w:sz="4" w:space="0" w:color="auto"/>
            </w:tcBorders>
            <w:vAlign w:val="center"/>
          </w:tcPr>
          <w:p w14:paraId="5ED8D9C7"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vMerge w:val="restart"/>
            <w:tcBorders>
              <w:top w:val="single" w:sz="4" w:space="0" w:color="auto"/>
              <w:left w:val="nil"/>
              <w:right w:val="single" w:sz="4" w:space="0" w:color="auto"/>
            </w:tcBorders>
            <w:vAlign w:val="center"/>
          </w:tcPr>
          <w:p w14:paraId="4027A027"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Europe</w:t>
            </w:r>
          </w:p>
        </w:tc>
        <w:tc>
          <w:tcPr>
            <w:tcW w:w="1406" w:type="dxa"/>
            <w:tcBorders>
              <w:top w:val="nil"/>
              <w:left w:val="single" w:sz="4" w:space="0" w:color="auto"/>
              <w:bottom w:val="single" w:sz="4" w:space="0" w:color="auto"/>
              <w:right w:val="single" w:sz="4" w:space="0" w:color="auto"/>
            </w:tcBorders>
            <w:vAlign w:val="center"/>
          </w:tcPr>
          <w:p w14:paraId="4B37D17B" w14:textId="77777777" w:rsidR="007120AC" w:rsidRPr="00227811" w:rsidRDefault="007120AC" w:rsidP="007120AC">
            <w:pPr>
              <w:keepNext/>
              <w:keepLines/>
              <w:spacing w:after="0"/>
              <w:jc w:val="center"/>
              <w:rPr>
                <w:rFonts w:ascii="Arial" w:hAnsi="Arial"/>
                <w:sz w:val="18"/>
                <w:lang w:val="en-US" w:eastAsia="ko-KR"/>
              </w:rPr>
            </w:pPr>
          </w:p>
        </w:tc>
      </w:tr>
      <w:tr w:rsidR="007120AC" w:rsidRPr="00227811" w14:paraId="0028A694" w14:textId="77777777" w:rsidTr="007120AC">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50450535" w14:textId="77777777" w:rsidR="007120AC" w:rsidRPr="00227811" w:rsidRDefault="007120AC" w:rsidP="007120AC">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02E5B439"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5470</w:t>
            </w:r>
          </w:p>
        </w:tc>
        <w:tc>
          <w:tcPr>
            <w:tcW w:w="284" w:type="dxa"/>
            <w:tcBorders>
              <w:top w:val="nil"/>
              <w:left w:val="nil"/>
              <w:bottom w:val="single" w:sz="4" w:space="0" w:color="auto"/>
              <w:right w:val="single" w:sz="4" w:space="0" w:color="auto"/>
            </w:tcBorders>
            <w:shd w:val="clear" w:color="auto" w:fill="auto"/>
            <w:noWrap/>
            <w:vAlign w:val="center"/>
            <w:hideMark/>
          </w:tcPr>
          <w:p w14:paraId="413FACBF"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42D30483"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eastAsia="ko-KR"/>
              </w:rPr>
              <w:t>5725</w:t>
            </w:r>
          </w:p>
        </w:tc>
        <w:tc>
          <w:tcPr>
            <w:tcW w:w="1603" w:type="dxa"/>
            <w:tcBorders>
              <w:top w:val="nil"/>
              <w:left w:val="nil"/>
              <w:bottom w:val="single" w:sz="4" w:space="0" w:color="auto"/>
              <w:right w:val="single" w:sz="4" w:space="0" w:color="auto"/>
            </w:tcBorders>
            <w:vAlign w:val="center"/>
          </w:tcPr>
          <w:p w14:paraId="3461005D"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vMerge/>
            <w:tcBorders>
              <w:left w:val="nil"/>
              <w:bottom w:val="single" w:sz="4" w:space="0" w:color="auto"/>
              <w:right w:val="single" w:sz="4" w:space="0" w:color="auto"/>
            </w:tcBorders>
            <w:vAlign w:val="center"/>
          </w:tcPr>
          <w:p w14:paraId="0857C369" w14:textId="77777777" w:rsidR="007120AC" w:rsidRPr="00227811" w:rsidRDefault="007120AC" w:rsidP="007120AC">
            <w:pPr>
              <w:keepNext/>
              <w:keepLines/>
              <w:spacing w:after="0"/>
              <w:jc w:val="center"/>
              <w:rPr>
                <w:rFonts w:ascii="Arial" w:hAnsi="Arial"/>
                <w:sz w:val="18"/>
                <w:lang w:val="en-US" w:eastAsia="ko-KR"/>
              </w:rPr>
            </w:pPr>
          </w:p>
        </w:tc>
        <w:tc>
          <w:tcPr>
            <w:tcW w:w="1406" w:type="dxa"/>
            <w:tcBorders>
              <w:top w:val="nil"/>
              <w:left w:val="single" w:sz="4" w:space="0" w:color="auto"/>
              <w:bottom w:val="single" w:sz="4" w:space="0" w:color="auto"/>
              <w:right w:val="single" w:sz="4" w:space="0" w:color="auto"/>
            </w:tcBorders>
            <w:vAlign w:val="center"/>
          </w:tcPr>
          <w:p w14:paraId="29F03B88" w14:textId="77777777" w:rsidR="007120AC" w:rsidRPr="00227811" w:rsidRDefault="007120AC" w:rsidP="007120AC">
            <w:pPr>
              <w:keepNext/>
              <w:keepLines/>
              <w:spacing w:after="0"/>
              <w:jc w:val="center"/>
              <w:rPr>
                <w:rFonts w:ascii="Arial" w:hAnsi="Arial"/>
                <w:sz w:val="18"/>
                <w:lang w:val="en-US" w:eastAsia="ko-KR"/>
              </w:rPr>
            </w:pPr>
          </w:p>
        </w:tc>
      </w:tr>
      <w:tr w:rsidR="007120AC" w:rsidRPr="00227811" w14:paraId="4B142FFD" w14:textId="77777777" w:rsidTr="007120AC">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328B2AE6" w14:textId="77777777" w:rsidR="007120AC" w:rsidRPr="00227811" w:rsidRDefault="007120AC" w:rsidP="007120AC">
            <w:pPr>
              <w:keepNext/>
              <w:keepLines/>
              <w:spacing w:after="0"/>
              <w:jc w:val="center"/>
              <w:rPr>
                <w:rFonts w:ascii="Arial" w:hAnsi="Arial"/>
                <w:sz w:val="18"/>
                <w:lang w:val="en-US" w:eastAsia="ko-KR"/>
              </w:rPr>
            </w:pPr>
          </w:p>
        </w:tc>
        <w:tc>
          <w:tcPr>
            <w:tcW w:w="1136" w:type="dxa"/>
            <w:tcBorders>
              <w:top w:val="nil"/>
              <w:left w:val="nil"/>
              <w:bottom w:val="single" w:sz="4" w:space="0" w:color="auto"/>
              <w:right w:val="single" w:sz="4" w:space="0" w:color="auto"/>
            </w:tcBorders>
            <w:shd w:val="clear" w:color="auto" w:fill="auto"/>
            <w:noWrap/>
            <w:vAlign w:val="center"/>
            <w:hideMark/>
          </w:tcPr>
          <w:p w14:paraId="1FF976B3"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51</w:t>
            </w:r>
            <w:r w:rsidRPr="00227811">
              <w:rPr>
                <w:rFonts w:ascii="Arial" w:hAnsi="Arial" w:hint="eastAsia"/>
                <w:sz w:val="18"/>
                <w:lang w:val="en-US" w:eastAsia="ko-KR"/>
              </w:rPr>
              <w:t>5</w:t>
            </w:r>
            <w:r w:rsidRPr="00227811">
              <w:rPr>
                <w:rFonts w:ascii="Arial" w:hAnsi="Arial" w:hint="eastAsia"/>
                <w:sz w:val="18"/>
                <w:lang w:val="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404B7B48"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2AC55339" w14:textId="77777777" w:rsidR="007120AC" w:rsidRPr="00227811" w:rsidRDefault="007120AC" w:rsidP="007120AC">
            <w:pPr>
              <w:keepNext/>
              <w:keepLines/>
              <w:spacing w:after="0"/>
              <w:jc w:val="center"/>
              <w:rPr>
                <w:rFonts w:ascii="Arial" w:hAnsi="Arial"/>
                <w:sz w:val="18"/>
                <w:lang w:val="en-US"/>
              </w:rPr>
            </w:pPr>
            <w:r w:rsidRPr="00227811">
              <w:rPr>
                <w:rFonts w:ascii="Arial" w:hAnsi="Arial" w:hint="eastAsia"/>
                <w:sz w:val="18"/>
                <w:lang w:val="en-US"/>
              </w:rPr>
              <w:t>5</w:t>
            </w:r>
            <w:r w:rsidRPr="00227811">
              <w:rPr>
                <w:rFonts w:ascii="Arial" w:hAnsi="Arial" w:hint="eastAsia"/>
                <w:sz w:val="18"/>
                <w:lang w:val="en-US" w:eastAsia="ko-KR"/>
              </w:rPr>
              <w:t>82</w:t>
            </w:r>
            <w:r w:rsidRPr="00227811">
              <w:rPr>
                <w:rFonts w:ascii="Arial" w:hAnsi="Arial" w:hint="eastAsia"/>
                <w:sz w:val="18"/>
                <w:lang w:val="en-US"/>
              </w:rPr>
              <w:t>5</w:t>
            </w:r>
          </w:p>
        </w:tc>
        <w:tc>
          <w:tcPr>
            <w:tcW w:w="1603" w:type="dxa"/>
            <w:tcBorders>
              <w:top w:val="nil"/>
              <w:left w:val="nil"/>
              <w:bottom w:val="single" w:sz="4" w:space="0" w:color="auto"/>
              <w:right w:val="single" w:sz="4" w:space="0" w:color="auto"/>
            </w:tcBorders>
            <w:vAlign w:val="center"/>
          </w:tcPr>
          <w:p w14:paraId="6F1671EB" w14:textId="77777777" w:rsidR="007120AC" w:rsidRPr="00227811" w:rsidRDefault="007120AC" w:rsidP="007120AC">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4B1D37C3" w14:textId="77777777" w:rsidR="007120AC" w:rsidRPr="00227811" w:rsidRDefault="007120AC" w:rsidP="007120AC">
            <w:pPr>
              <w:keepNext/>
              <w:keepLines/>
              <w:spacing w:after="0"/>
              <w:jc w:val="center"/>
              <w:rPr>
                <w:rFonts w:ascii="Arial" w:hAnsi="Arial"/>
                <w:sz w:val="18"/>
                <w:lang w:val="en-US" w:eastAsia="ko-KR"/>
              </w:rPr>
            </w:pPr>
            <w:r w:rsidRPr="00227811">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3AF10331" w14:textId="77777777" w:rsidR="007120AC" w:rsidRPr="00227811" w:rsidRDefault="007120AC" w:rsidP="007120AC">
            <w:pPr>
              <w:keepNext/>
              <w:keepLines/>
              <w:spacing w:after="0"/>
              <w:jc w:val="center"/>
              <w:rPr>
                <w:rFonts w:ascii="Arial" w:hAnsi="Arial"/>
                <w:sz w:val="18"/>
                <w:lang w:val="en-US" w:eastAsia="ko-KR"/>
              </w:rPr>
            </w:pPr>
          </w:p>
        </w:tc>
      </w:tr>
    </w:tbl>
    <w:p w14:paraId="6081D7CC" w14:textId="77777777" w:rsidR="007120AC" w:rsidRPr="00227811" w:rsidRDefault="007120AC" w:rsidP="007120AC">
      <w:pPr>
        <w:rPr>
          <w:rFonts w:eastAsia="MS Mincho"/>
          <w:lang w:eastAsia="ja-JP"/>
        </w:rPr>
      </w:pPr>
    </w:p>
    <w:p w14:paraId="7040939C" w14:textId="77777777" w:rsidR="007120AC" w:rsidRPr="00D36844" w:rsidRDefault="007120AC" w:rsidP="007120AC">
      <w:pPr>
        <w:rPr>
          <w:rFonts w:ascii="Arial" w:hAnsi="Arial" w:cs="Arial"/>
          <w:sz w:val="18"/>
          <w:szCs w:val="18"/>
        </w:rPr>
      </w:pPr>
      <w:r w:rsidRPr="00413A7B">
        <w:rPr>
          <w:rFonts w:ascii="Arial" w:hAnsi="Arial" w:cs="Arial"/>
          <w:sz w:val="18"/>
          <w:szCs w:val="18"/>
        </w:rPr>
        <w:t xml:space="preserve">The requirements for </w:t>
      </w:r>
      <w:r>
        <w:rPr>
          <w:rFonts w:ascii="Arial" w:hAnsi="Arial" w:cs="Arial"/>
          <w:sz w:val="18"/>
          <w:szCs w:val="18"/>
        </w:rPr>
        <w:t xml:space="preserve">spurious emission band UE </w:t>
      </w:r>
      <w:r w:rsidRPr="00413A7B">
        <w:rPr>
          <w:rFonts w:ascii="Arial" w:hAnsi="Arial" w:cs="Arial"/>
          <w:sz w:val="18"/>
          <w:szCs w:val="18"/>
        </w:rPr>
        <w:t>coexist</w:t>
      </w:r>
      <w:r>
        <w:rPr>
          <w:rFonts w:ascii="Arial" w:hAnsi="Arial" w:cs="Arial"/>
          <w:sz w:val="18"/>
          <w:szCs w:val="18"/>
        </w:rPr>
        <w:t>ence already exist in 38.101-3 for DC_8_n20</w:t>
      </w:r>
      <w:r w:rsidRPr="00413A7B">
        <w:rPr>
          <w:rFonts w:ascii="Arial" w:hAnsi="Arial" w:cs="Arial"/>
          <w:sz w:val="18"/>
          <w:szCs w:val="18"/>
        </w:rPr>
        <w:t>.</w:t>
      </w:r>
    </w:p>
    <w:p w14:paraId="786BB417" w14:textId="1EAF8187" w:rsidR="007120AC" w:rsidRPr="00A80B0F" w:rsidRDefault="00BB2370" w:rsidP="007120AC">
      <w:pPr>
        <w:pStyle w:val="31"/>
        <w:rPr>
          <w:rFonts w:cs="Arial"/>
          <w:szCs w:val="28"/>
        </w:rPr>
      </w:pPr>
      <w:r>
        <w:rPr>
          <w:rFonts w:hint="eastAsia"/>
        </w:rPr>
        <w:t>5.19</w:t>
      </w:r>
      <w:r w:rsidR="007120AC" w:rsidRPr="000558E4">
        <w:rPr>
          <w:rFonts w:hint="eastAsia"/>
        </w:rPr>
        <w:t>.</w:t>
      </w:r>
      <w:r w:rsidR="007120AC">
        <w:t>3</w:t>
      </w:r>
      <w:r w:rsidR="007120AC" w:rsidRPr="000558E4">
        <w:tab/>
      </w:r>
      <w:r w:rsidR="007120AC" w:rsidRPr="000558E4">
        <w:rPr>
          <w:rFonts w:cs="Arial"/>
          <w:szCs w:val="28"/>
        </w:rPr>
        <w:t>∆T</w:t>
      </w:r>
      <w:r w:rsidR="007120AC" w:rsidRPr="00F56375">
        <w:rPr>
          <w:rFonts w:cs="Arial"/>
          <w:szCs w:val="28"/>
          <w:vertAlign w:val="subscript"/>
        </w:rPr>
        <w:t>IB</w:t>
      </w:r>
      <w:r w:rsidR="007120AC" w:rsidRPr="000558E4">
        <w:rPr>
          <w:rFonts w:cs="Arial"/>
          <w:szCs w:val="28"/>
        </w:rPr>
        <w:t xml:space="preserve"> and ∆R</w:t>
      </w:r>
      <w:r w:rsidR="007120AC" w:rsidRPr="00F56375">
        <w:rPr>
          <w:rFonts w:cs="Arial"/>
          <w:szCs w:val="28"/>
          <w:vertAlign w:val="subscript"/>
        </w:rPr>
        <w:t>IB</w:t>
      </w:r>
      <w:r w:rsidR="007120AC" w:rsidRPr="000558E4">
        <w:rPr>
          <w:rFonts w:cs="Arial"/>
          <w:szCs w:val="28"/>
        </w:rPr>
        <w:t xml:space="preserve"> values</w:t>
      </w:r>
    </w:p>
    <w:p w14:paraId="56E8D043" w14:textId="44F86205" w:rsidR="007120AC" w:rsidRDefault="007120AC" w:rsidP="007120AC">
      <w:pPr>
        <w:pStyle w:val="TH"/>
      </w:pPr>
      <w:r>
        <w:t xml:space="preserve">Table </w:t>
      </w:r>
      <w:r w:rsidR="00BB2370">
        <w:rPr>
          <w:rFonts w:hint="eastAsia"/>
          <w:lang w:eastAsia="ja-JP"/>
        </w:rPr>
        <w:t>5.19</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7120AC" w14:paraId="1AA4A7A7" w14:textId="77777777" w:rsidTr="007120AC">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C8A888F" w14:textId="77777777" w:rsidR="007120AC" w:rsidRDefault="007120AC" w:rsidP="007120AC">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29A5B735" w14:textId="77777777" w:rsidR="007120AC" w:rsidRDefault="007120AC" w:rsidP="007120AC">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5723D40" w14:textId="77777777" w:rsidR="007120AC" w:rsidRDefault="007120AC" w:rsidP="007120AC">
            <w:pPr>
              <w:pStyle w:val="TAH"/>
            </w:pPr>
            <w:r>
              <w:t>ΔT</w:t>
            </w:r>
            <w:r>
              <w:rPr>
                <w:vertAlign w:val="subscript"/>
              </w:rPr>
              <w:t>IB,c</w:t>
            </w:r>
            <w:r>
              <w:t xml:space="preserve"> [dB]</w:t>
            </w:r>
          </w:p>
        </w:tc>
      </w:tr>
      <w:tr w:rsidR="007120AC" w14:paraId="40CDA243" w14:textId="77777777" w:rsidTr="007120AC">
        <w:trPr>
          <w:jc w:val="center"/>
        </w:trPr>
        <w:tc>
          <w:tcPr>
            <w:tcW w:w="1535" w:type="dxa"/>
            <w:vMerge w:val="restart"/>
            <w:vAlign w:val="center"/>
          </w:tcPr>
          <w:p w14:paraId="39C07E9F" w14:textId="77777777" w:rsidR="007120AC" w:rsidRPr="00F4639D" w:rsidRDefault="007120AC" w:rsidP="007120AC">
            <w:pPr>
              <w:keepNext/>
              <w:keepLines/>
              <w:spacing w:after="0"/>
              <w:jc w:val="center"/>
              <w:rPr>
                <w:rFonts w:ascii="Arial" w:hAnsi="Arial" w:cs="Arial"/>
                <w:sz w:val="18"/>
                <w:vertAlign w:val="superscript"/>
                <w:lang w:eastAsia="ja-JP"/>
              </w:rPr>
            </w:pPr>
            <w:r>
              <w:rPr>
                <w:rFonts w:ascii="Arial" w:hAnsi="Arial" w:cs="Arial"/>
                <w:sz w:val="18"/>
              </w:rPr>
              <w:t>DC_1-8_</w:t>
            </w:r>
            <w:r w:rsidRPr="00227811">
              <w:rPr>
                <w:rFonts w:ascii="Arial" w:hAnsi="Arial" w:cs="Arial"/>
                <w:sz w:val="18"/>
              </w:rPr>
              <w:t>n</w:t>
            </w:r>
            <w:r>
              <w:rPr>
                <w:rFonts w:ascii="Arial" w:hAnsi="Arial" w:cs="Arial"/>
                <w:sz w:val="18"/>
              </w:rPr>
              <w:t>20</w:t>
            </w:r>
          </w:p>
        </w:tc>
        <w:tc>
          <w:tcPr>
            <w:tcW w:w="2049" w:type="dxa"/>
            <w:vAlign w:val="center"/>
          </w:tcPr>
          <w:p w14:paraId="28C66225" w14:textId="77777777" w:rsidR="007120AC" w:rsidRDefault="007120AC" w:rsidP="007120AC">
            <w:pPr>
              <w:keepNext/>
              <w:keepLines/>
              <w:spacing w:after="0"/>
              <w:jc w:val="center"/>
              <w:rPr>
                <w:rFonts w:ascii="Arial" w:hAnsi="Arial" w:cs="Arial"/>
                <w:sz w:val="18"/>
                <w:lang w:eastAsia="ja-JP"/>
              </w:rPr>
            </w:pPr>
            <w:r>
              <w:rPr>
                <w:rFonts w:ascii="Arial" w:hAnsi="Arial" w:cs="Arial"/>
                <w:sz w:val="18"/>
                <w:lang w:eastAsia="ja-JP"/>
              </w:rPr>
              <w:t>1</w:t>
            </w:r>
          </w:p>
        </w:tc>
        <w:tc>
          <w:tcPr>
            <w:tcW w:w="2340" w:type="dxa"/>
            <w:vAlign w:val="center"/>
          </w:tcPr>
          <w:p w14:paraId="5DAFEAC0" w14:textId="77777777" w:rsidR="007120AC" w:rsidRPr="004A2501" w:rsidRDefault="007120AC" w:rsidP="007120AC">
            <w:pPr>
              <w:keepNext/>
              <w:keepLines/>
              <w:spacing w:after="0"/>
              <w:jc w:val="center"/>
              <w:rPr>
                <w:rFonts w:ascii="Arial" w:hAnsi="Arial" w:cs="Arial"/>
                <w:sz w:val="18"/>
              </w:rPr>
            </w:pPr>
            <w:r>
              <w:rPr>
                <w:rFonts w:ascii="Arial" w:hAnsi="Arial" w:cs="Arial"/>
                <w:sz w:val="18"/>
              </w:rPr>
              <w:t>0.3</w:t>
            </w:r>
          </w:p>
        </w:tc>
      </w:tr>
      <w:tr w:rsidR="007120AC" w14:paraId="26408E4C" w14:textId="77777777" w:rsidTr="007120AC">
        <w:trPr>
          <w:jc w:val="center"/>
        </w:trPr>
        <w:tc>
          <w:tcPr>
            <w:tcW w:w="1535" w:type="dxa"/>
            <w:vMerge/>
            <w:vAlign w:val="center"/>
          </w:tcPr>
          <w:p w14:paraId="2BD6CE5D" w14:textId="77777777" w:rsidR="007120AC" w:rsidRDefault="007120AC" w:rsidP="007120AC">
            <w:pPr>
              <w:keepNext/>
              <w:keepLines/>
              <w:spacing w:after="0"/>
              <w:jc w:val="center"/>
              <w:rPr>
                <w:rFonts w:ascii="Arial" w:hAnsi="Arial" w:cs="Arial"/>
                <w:sz w:val="18"/>
              </w:rPr>
            </w:pPr>
          </w:p>
        </w:tc>
        <w:tc>
          <w:tcPr>
            <w:tcW w:w="2049" w:type="dxa"/>
            <w:vAlign w:val="center"/>
          </w:tcPr>
          <w:p w14:paraId="6AB7A072" w14:textId="77777777" w:rsidR="007120AC" w:rsidRDefault="007120AC" w:rsidP="007120AC">
            <w:pPr>
              <w:keepNext/>
              <w:keepLines/>
              <w:spacing w:after="0"/>
              <w:jc w:val="center"/>
              <w:rPr>
                <w:rFonts w:ascii="Arial" w:hAnsi="Arial" w:cs="Arial"/>
                <w:sz w:val="18"/>
                <w:lang w:eastAsia="ja-JP"/>
              </w:rPr>
            </w:pPr>
            <w:r>
              <w:rPr>
                <w:rFonts w:ascii="Arial" w:hAnsi="Arial" w:cs="Arial"/>
                <w:sz w:val="18"/>
                <w:lang w:eastAsia="ja-JP"/>
              </w:rPr>
              <w:t>8</w:t>
            </w:r>
          </w:p>
        </w:tc>
        <w:tc>
          <w:tcPr>
            <w:tcW w:w="2340" w:type="dxa"/>
            <w:vAlign w:val="center"/>
          </w:tcPr>
          <w:p w14:paraId="21932D60" w14:textId="77777777" w:rsidR="007120AC" w:rsidRDefault="007120AC" w:rsidP="007120AC">
            <w:pPr>
              <w:keepNext/>
              <w:keepLines/>
              <w:spacing w:after="0"/>
              <w:jc w:val="center"/>
              <w:rPr>
                <w:rFonts w:ascii="Arial" w:hAnsi="Arial" w:cs="Arial"/>
                <w:sz w:val="18"/>
              </w:rPr>
            </w:pPr>
            <w:r>
              <w:rPr>
                <w:rFonts w:ascii="Arial" w:hAnsi="Arial" w:cs="Arial"/>
                <w:sz w:val="18"/>
              </w:rPr>
              <w:t>0.4</w:t>
            </w:r>
          </w:p>
        </w:tc>
      </w:tr>
      <w:tr w:rsidR="007120AC" w14:paraId="0177E093" w14:textId="77777777" w:rsidTr="007120AC">
        <w:trPr>
          <w:jc w:val="center"/>
        </w:trPr>
        <w:tc>
          <w:tcPr>
            <w:tcW w:w="1535" w:type="dxa"/>
            <w:vMerge/>
            <w:vAlign w:val="center"/>
          </w:tcPr>
          <w:p w14:paraId="159FCBF5" w14:textId="77777777" w:rsidR="007120AC" w:rsidRDefault="007120AC" w:rsidP="007120AC">
            <w:pPr>
              <w:keepNext/>
              <w:keepLines/>
              <w:spacing w:after="0"/>
              <w:jc w:val="center"/>
              <w:rPr>
                <w:rFonts w:ascii="Arial" w:hAnsi="Arial" w:cs="Arial"/>
                <w:sz w:val="18"/>
              </w:rPr>
            </w:pPr>
          </w:p>
        </w:tc>
        <w:tc>
          <w:tcPr>
            <w:tcW w:w="2049" w:type="dxa"/>
            <w:vAlign w:val="center"/>
          </w:tcPr>
          <w:p w14:paraId="2E604162" w14:textId="77777777" w:rsidR="007120AC" w:rsidRDefault="007120AC" w:rsidP="007120AC">
            <w:pPr>
              <w:keepNext/>
              <w:keepLines/>
              <w:spacing w:after="0"/>
              <w:jc w:val="center"/>
              <w:rPr>
                <w:rFonts w:ascii="Arial" w:hAnsi="Arial" w:cs="Arial"/>
                <w:sz w:val="18"/>
                <w:lang w:eastAsia="ja-JP"/>
              </w:rPr>
            </w:pPr>
            <w:r>
              <w:rPr>
                <w:rFonts w:ascii="Arial" w:hAnsi="Arial" w:cs="Arial"/>
                <w:sz w:val="18"/>
                <w:lang w:eastAsia="ja-JP"/>
              </w:rPr>
              <w:t>n20</w:t>
            </w:r>
          </w:p>
        </w:tc>
        <w:tc>
          <w:tcPr>
            <w:tcW w:w="2340" w:type="dxa"/>
            <w:vAlign w:val="center"/>
          </w:tcPr>
          <w:p w14:paraId="3DB91C1A" w14:textId="77777777" w:rsidR="007120AC" w:rsidRDefault="007120AC" w:rsidP="007120AC">
            <w:pPr>
              <w:keepNext/>
              <w:keepLines/>
              <w:spacing w:after="0"/>
              <w:jc w:val="center"/>
              <w:rPr>
                <w:rFonts w:ascii="Arial" w:hAnsi="Arial" w:cs="Arial"/>
                <w:sz w:val="18"/>
              </w:rPr>
            </w:pPr>
            <w:r>
              <w:rPr>
                <w:rFonts w:ascii="Arial" w:hAnsi="Arial" w:cs="Arial"/>
                <w:sz w:val="18"/>
              </w:rPr>
              <w:t>0.4</w:t>
            </w:r>
          </w:p>
        </w:tc>
      </w:tr>
    </w:tbl>
    <w:p w14:paraId="6EEF13AF" w14:textId="77777777" w:rsidR="007120AC" w:rsidRDefault="007120AC" w:rsidP="007120AC"/>
    <w:p w14:paraId="64D307D3" w14:textId="57416BEF" w:rsidR="007120AC" w:rsidRDefault="00BB2370" w:rsidP="007120AC">
      <w:pPr>
        <w:pStyle w:val="31"/>
      </w:pPr>
      <w:r>
        <w:rPr>
          <w:rFonts w:hint="eastAsia"/>
        </w:rPr>
        <w:t>5.19</w:t>
      </w:r>
      <w:r w:rsidR="007120AC" w:rsidRPr="000558E4">
        <w:rPr>
          <w:rFonts w:hint="eastAsia"/>
        </w:rPr>
        <w:t>.</w:t>
      </w:r>
      <w:r w:rsidR="007120AC">
        <w:t>4</w:t>
      </w:r>
      <w:r w:rsidR="007120AC" w:rsidRPr="000558E4">
        <w:tab/>
      </w:r>
      <w:r w:rsidR="007120AC" w:rsidRPr="00E062F1">
        <w:t>Re</w:t>
      </w:r>
      <w:r w:rsidR="007120AC">
        <w:t>ference sensitivity exceptions</w:t>
      </w:r>
    </w:p>
    <w:p w14:paraId="6455C5CC" w14:textId="03D6962E" w:rsidR="007120AC" w:rsidRDefault="007120AC" w:rsidP="00E60DB6">
      <w:pPr>
        <w:rPr>
          <w:lang w:val="en-US"/>
        </w:rPr>
      </w:pPr>
      <w:r>
        <w:t>No additional exceptions required compared to fallbacks.</w:t>
      </w:r>
    </w:p>
    <w:p w14:paraId="06E1A3F5" w14:textId="34AE3918" w:rsidR="00F15EE1" w:rsidRPr="007168F8" w:rsidRDefault="00BB2370" w:rsidP="00F15EE1">
      <w:pPr>
        <w:pStyle w:val="21"/>
      </w:pPr>
      <w:bookmarkStart w:id="585" w:name="_Toc129096589"/>
      <w:r w:rsidRPr="0062223B">
        <w:rPr>
          <w:rFonts w:cs="Arial"/>
          <w:lang w:val="en-US"/>
        </w:rPr>
        <w:t>5</w:t>
      </w:r>
      <w:r>
        <w:t>.20</w:t>
      </w:r>
      <w:r w:rsidR="00F15EE1" w:rsidRPr="007168F8">
        <w:tab/>
      </w:r>
      <w:r w:rsidR="00F15EE1">
        <w:t>DC_3-20</w:t>
      </w:r>
      <w:r w:rsidR="00F15EE1" w:rsidRPr="000558E4">
        <w:t>_n</w:t>
      </w:r>
      <w:r w:rsidR="00F15EE1">
        <w:t>3</w:t>
      </w:r>
      <w:bookmarkEnd w:id="585"/>
    </w:p>
    <w:p w14:paraId="195BA095" w14:textId="69BD2F96" w:rsidR="00F15EE1" w:rsidRPr="00480E79" w:rsidRDefault="00BB2370" w:rsidP="00F15EE1">
      <w:pPr>
        <w:pStyle w:val="31"/>
      </w:pPr>
      <w:r>
        <w:rPr>
          <w:rFonts w:hint="eastAsia"/>
        </w:rPr>
        <w:t>5.20</w:t>
      </w:r>
      <w:r w:rsidR="00F15EE1" w:rsidRPr="000558E4">
        <w:rPr>
          <w:rFonts w:hint="eastAsia"/>
        </w:rPr>
        <w:t>.</w:t>
      </w:r>
      <w:r w:rsidR="00F15EE1">
        <w:t>1</w:t>
      </w:r>
      <w:r w:rsidR="00F15EE1" w:rsidRPr="000558E4">
        <w:tab/>
        <w:t>Configurations for DC</w:t>
      </w:r>
    </w:p>
    <w:p w14:paraId="6B2C3EE8" w14:textId="7BC5C9F5" w:rsidR="00F15EE1" w:rsidRDefault="00F15EE1" w:rsidP="00F15EE1">
      <w:pPr>
        <w:pStyle w:val="TH"/>
      </w:pPr>
      <w:r w:rsidRPr="00E062F1">
        <w:t xml:space="preserve">Table </w:t>
      </w:r>
      <w:r w:rsidR="00BB2370">
        <w:t>5.20</w:t>
      </w:r>
      <w:r>
        <w:t>.1-1: Inter-band DC configurations</w:t>
      </w:r>
      <w:r w:rsidRPr="00E062F1">
        <w:t xml:space="preserve"> (</w:t>
      </w:r>
      <w:r>
        <w:t>three</w:t>
      </w:r>
      <w:r w:rsidRPr="00E062F1">
        <w:t xml:space="preserve"> bands)</w:t>
      </w:r>
    </w:p>
    <w:tbl>
      <w:tblPr>
        <w:tblW w:w="4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2"/>
        <w:gridCol w:w="2279"/>
      </w:tblGrid>
      <w:tr w:rsidR="00F15EE1" w14:paraId="27AE1DCA" w14:textId="77777777" w:rsidTr="00F15EE1">
        <w:trPr>
          <w:trHeight w:val="187"/>
          <w:tblHeader/>
          <w:jc w:val="center"/>
        </w:trPr>
        <w:tc>
          <w:tcPr>
            <w:tcW w:w="2462" w:type="dxa"/>
            <w:tcBorders>
              <w:top w:val="single" w:sz="4" w:space="0" w:color="auto"/>
              <w:left w:val="single" w:sz="4" w:space="0" w:color="auto"/>
              <w:bottom w:val="single" w:sz="4" w:space="0" w:color="auto"/>
              <w:right w:val="single" w:sz="4" w:space="0" w:color="auto"/>
            </w:tcBorders>
            <w:hideMark/>
          </w:tcPr>
          <w:p w14:paraId="1B762EC3" w14:textId="77777777" w:rsidR="00F15EE1" w:rsidRDefault="00F15EE1" w:rsidP="00F15EE1">
            <w:pPr>
              <w:keepNext/>
              <w:keepLines/>
              <w:spacing w:after="0"/>
              <w:jc w:val="center"/>
              <w:rPr>
                <w:rFonts w:ascii="Arial" w:hAnsi="Arial"/>
                <w:b/>
                <w:sz w:val="18"/>
                <w:lang w:val="en-US" w:eastAsia="fi-FI"/>
              </w:rPr>
            </w:pPr>
            <w:r>
              <w:rPr>
                <w:rFonts w:ascii="Arial" w:hAnsi="Arial"/>
                <w:b/>
                <w:sz w:val="18"/>
                <w:lang w:val="en-US" w:eastAsia="fi-FI"/>
              </w:rPr>
              <w:t>EN-DC</w:t>
            </w:r>
          </w:p>
          <w:p w14:paraId="1FECB8A6" w14:textId="77777777" w:rsidR="00F15EE1" w:rsidRDefault="00F15EE1" w:rsidP="00F15EE1">
            <w:pPr>
              <w:keepNext/>
              <w:keepLines/>
              <w:spacing w:after="0"/>
              <w:jc w:val="center"/>
              <w:rPr>
                <w:rFonts w:ascii="Arial" w:hAnsi="Arial"/>
                <w:b/>
                <w:sz w:val="18"/>
                <w:lang w:val="en-US" w:eastAsia="fi-FI"/>
              </w:rPr>
            </w:pPr>
            <w:r>
              <w:rPr>
                <w:rFonts w:ascii="Arial" w:hAnsi="Arial"/>
                <w:b/>
                <w:sz w:val="18"/>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hideMark/>
          </w:tcPr>
          <w:p w14:paraId="5774688F" w14:textId="77777777" w:rsidR="00F15EE1" w:rsidRDefault="00F15EE1" w:rsidP="00F15EE1">
            <w:pPr>
              <w:keepNext/>
              <w:keepLines/>
              <w:spacing w:after="0"/>
              <w:jc w:val="center"/>
              <w:rPr>
                <w:rFonts w:ascii="Arial" w:hAnsi="Arial"/>
                <w:b/>
                <w:sz w:val="18"/>
                <w:lang w:val="fr-FR" w:eastAsia="fi-FI"/>
              </w:rPr>
            </w:pPr>
            <w:r>
              <w:rPr>
                <w:rFonts w:ascii="Arial" w:hAnsi="Arial"/>
                <w:b/>
                <w:sz w:val="18"/>
                <w:lang w:val="fr-FR" w:eastAsia="fi-FI"/>
              </w:rPr>
              <w:t>Uplink EN-DC</w:t>
            </w:r>
          </w:p>
          <w:p w14:paraId="27DC0EE4" w14:textId="77777777" w:rsidR="00F15EE1" w:rsidRDefault="00F15EE1" w:rsidP="00F15EE1">
            <w:pPr>
              <w:keepNext/>
              <w:keepLines/>
              <w:spacing w:after="0"/>
              <w:jc w:val="center"/>
              <w:rPr>
                <w:rFonts w:ascii="Arial" w:hAnsi="Arial"/>
                <w:b/>
                <w:sz w:val="18"/>
                <w:lang w:val="fr-FR" w:eastAsia="fi-FI"/>
              </w:rPr>
            </w:pPr>
            <w:r>
              <w:rPr>
                <w:rFonts w:ascii="Arial" w:hAnsi="Arial"/>
                <w:b/>
                <w:sz w:val="18"/>
                <w:lang w:val="fr-FR" w:eastAsia="fi-FI"/>
              </w:rPr>
              <w:t>configuration</w:t>
            </w:r>
          </w:p>
          <w:p w14:paraId="40340B9B" w14:textId="77777777" w:rsidR="00F15EE1" w:rsidRDefault="00F15EE1" w:rsidP="00F15EE1">
            <w:pPr>
              <w:keepNext/>
              <w:keepLines/>
              <w:spacing w:after="0"/>
              <w:jc w:val="center"/>
              <w:rPr>
                <w:rFonts w:ascii="Arial" w:hAnsi="Arial"/>
                <w:b/>
                <w:sz w:val="18"/>
                <w:lang w:val="fr-FR" w:eastAsia="fi-FI"/>
              </w:rPr>
            </w:pPr>
            <w:r>
              <w:rPr>
                <w:rFonts w:ascii="Arial" w:hAnsi="Arial"/>
                <w:b/>
                <w:sz w:val="18"/>
                <w:lang w:val="fr-FR" w:eastAsia="fi-FI"/>
              </w:rPr>
              <w:t>(NOTE 1)</w:t>
            </w:r>
          </w:p>
        </w:tc>
      </w:tr>
      <w:tr w:rsidR="00F15EE1" w14:paraId="441DB11E" w14:textId="77777777" w:rsidTr="00F15EE1">
        <w:trPr>
          <w:trHeight w:val="187"/>
          <w:jc w:val="center"/>
        </w:trPr>
        <w:tc>
          <w:tcPr>
            <w:tcW w:w="2462" w:type="dxa"/>
            <w:tcBorders>
              <w:top w:val="single" w:sz="4" w:space="0" w:color="auto"/>
              <w:left w:val="single" w:sz="4" w:space="0" w:color="auto"/>
              <w:bottom w:val="single" w:sz="4" w:space="0" w:color="auto"/>
              <w:right w:val="single" w:sz="4" w:space="0" w:color="auto"/>
            </w:tcBorders>
            <w:vAlign w:val="center"/>
            <w:hideMark/>
          </w:tcPr>
          <w:p w14:paraId="5DB9981C" w14:textId="77777777" w:rsidR="00F15EE1" w:rsidRPr="00216750" w:rsidRDefault="00F15EE1" w:rsidP="00F15EE1">
            <w:pPr>
              <w:keepNext/>
              <w:keepLines/>
              <w:spacing w:after="0"/>
              <w:jc w:val="center"/>
              <w:rPr>
                <w:rFonts w:ascii="Arial" w:hAnsi="Arial" w:cs="Arial"/>
                <w:sz w:val="18"/>
                <w:szCs w:val="18"/>
                <w:lang w:val="en-US" w:eastAsia="fi-FI"/>
              </w:rPr>
            </w:pPr>
            <w:r w:rsidRPr="00BE7C9F">
              <w:rPr>
                <w:rFonts w:ascii="Arial" w:hAnsi="Arial" w:cs="Arial"/>
                <w:sz w:val="18"/>
                <w:szCs w:val="18"/>
                <w:lang w:eastAsia="fr-FR"/>
              </w:rPr>
              <w:t>DC_</w:t>
            </w:r>
            <w:r>
              <w:rPr>
                <w:rFonts w:ascii="Arial" w:hAnsi="Arial" w:cs="Arial"/>
                <w:sz w:val="18"/>
                <w:szCs w:val="18"/>
                <w:lang w:eastAsia="fr-FR"/>
              </w:rPr>
              <w:t>3A-</w:t>
            </w:r>
            <w:r w:rsidRPr="00BE7C9F">
              <w:rPr>
                <w:rFonts w:ascii="Arial" w:hAnsi="Arial" w:cs="Arial"/>
                <w:sz w:val="18"/>
                <w:szCs w:val="18"/>
                <w:lang w:eastAsia="fr-FR"/>
              </w:rPr>
              <w:t>2</w:t>
            </w:r>
            <w:r>
              <w:rPr>
                <w:rFonts w:ascii="Arial" w:hAnsi="Arial" w:cs="Arial"/>
                <w:sz w:val="18"/>
                <w:szCs w:val="18"/>
                <w:lang w:eastAsia="fr-FR"/>
              </w:rPr>
              <w:t>0</w:t>
            </w:r>
            <w:r w:rsidRPr="00BE7C9F">
              <w:rPr>
                <w:rFonts w:ascii="Arial" w:hAnsi="Arial" w:cs="Arial"/>
                <w:sz w:val="18"/>
                <w:szCs w:val="18"/>
                <w:lang w:eastAsia="fr-FR"/>
              </w:rPr>
              <w:t>A_n</w:t>
            </w:r>
            <w:r>
              <w:rPr>
                <w:rFonts w:ascii="Arial" w:hAnsi="Arial" w:cs="Arial"/>
                <w:sz w:val="18"/>
                <w:szCs w:val="18"/>
                <w:lang w:eastAsia="fr-FR"/>
              </w:rPr>
              <w:t>3</w:t>
            </w:r>
            <w:r w:rsidRPr="00BE7C9F">
              <w:rPr>
                <w:rFonts w:ascii="Arial" w:hAnsi="Arial" w:cs="Arial"/>
                <w:sz w:val="18"/>
                <w:szCs w:val="18"/>
                <w:lang w:eastAsia="fr-FR"/>
              </w:rPr>
              <w:t>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340D602F" w14:textId="77777777" w:rsidR="00F15EE1" w:rsidRPr="00457BD1" w:rsidRDefault="00F15EE1" w:rsidP="00F15EE1">
            <w:pPr>
              <w:keepNext/>
              <w:keepLines/>
              <w:spacing w:after="0"/>
              <w:jc w:val="center"/>
              <w:rPr>
                <w:rFonts w:ascii="Arial" w:hAnsi="Arial" w:cs="Arial"/>
                <w:sz w:val="18"/>
                <w:szCs w:val="18"/>
                <w:vertAlign w:val="superscript"/>
              </w:rPr>
            </w:pPr>
            <w:r w:rsidRPr="00BE7C9F">
              <w:rPr>
                <w:rFonts w:ascii="Arial" w:hAnsi="Arial" w:cs="Arial"/>
                <w:sz w:val="18"/>
                <w:szCs w:val="18"/>
              </w:rPr>
              <w:t>DC_</w:t>
            </w:r>
            <w:r>
              <w:rPr>
                <w:rFonts w:ascii="Arial" w:hAnsi="Arial" w:cs="Arial"/>
                <w:sz w:val="18"/>
                <w:szCs w:val="18"/>
              </w:rPr>
              <w:t>3</w:t>
            </w:r>
            <w:r w:rsidRPr="00BE7C9F">
              <w:rPr>
                <w:rFonts w:ascii="Arial" w:hAnsi="Arial" w:cs="Arial"/>
                <w:sz w:val="18"/>
                <w:szCs w:val="18"/>
              </w:rPr>
              <w:t>A_n</w:t>
            </w:r>
            <w:r>
              <w:rPr>
                <w:rFonts w:ascii="Arial" w:hAnsi="Arial" w:cs="Arial"/>
                <w:sz w:val="18"/>
                <w:szCs w:val="18"/>
              </w:rPr>
              <w:t>3</w:t>
            </w:r>
            <w:r w:rsidRPr="00BE7C9F">
              <w:rPr>
                <w:rFonts w:ascii="Arial" w:hAnsi="Arial" w:cs="Arial"/>
                <w:sz w:val="18"/>
                <w:szCs w:val="18"/>
              </w:rPr>
              <w:t>A</w:t>
            </w:r>
            <w:r>
              <w:rPr>
                <w:rFonts w:ascii="Arial" w:hAnsi="Arial" w:cs="Arial"/>
                <w:sz w:val="18"/>
                <w:szCs w:val="18"/>
                <w:vertAlign w:val="superscript"/>
              </w:rPr>
              <w:t>2</w:t>
            </w:r>
          </w:p>
          <w:p w14:paraId="002FC824" w14:textId="77777777" w:rsidR="00F15EE1" w:rsidRPr="00216750" w:rsidRDefault="00F15EE1" w:rsidP="00F15EE1">
            <w:pPr>
              <w:keepNext/>
              <w:keepLines/>
              <w:spacing w:after="0"/>
              <w:jc w:val="center"/>
              <w:rPr>
                <w:rFonts w:ascii="Arial" w:hAnsi="Arial" w:cs="Arial"/>
                <w:sz w:val="18"/>
                <w:szCs w:val="18"/>
                <w:lang w:val="en-US" w:eastAsia="fi-FI"/>
              </w:rPr>
            </w:pPr>
            <w:r>
              <w:rPr>
                <w:rFonts w:ascii="Arial" w:hAnsi="Arial" w:cs="Arial"/>
                <w:sz w:val="18"/>
                <w:szCs w:val="18"/>
              </w:rPr>
              <w:t>DC_20A_n3A</w:t>
            </w:r>
          </w:p>
        </w:tc>
      </w:tr>
      <w:tr w:rsidR="00F15EE1" w14:paraId="7BA26B46" w14:textId="77777777" w:rsidTr="00F15EE1">
        <w:trPr>
          <w:trHeight w:val="187"/>
          <w:jc w:val="center"/>
        </w:trPr>
        <w:tc>
          <w:tcPr>
            <w:tcW w:w="4741" w:type="dxa"/>
            <w:gridSpan w:val="2"/>
            <w:tcBorders>
              <w:top w:val="single" w:sz="4" w:space="0" w:color="auto"/>
              <w:left w:val="single" w:sz="4" w:space="0" w:color="auto"/>
              <w:bottom w:val="single" w:sz="4" w:space="0" w:color="auto"/>
              <w:right w:val="single" w:sz="4" w:space="0" w:color="auto"/>
            </w:tcBorders>
            <w:vAlign w:val="center"/>
          </w:tcPr>
          <w:p w14:paraId="4220B3E7" w14:textId="77777777" w:rsidR="00F15EE1" w:rsidRPr="00457BD1" w:rsidRDefault="00F15EE1" w:rsidP="00F15EE1">
            <w:pPr>
              <w:keepNext/>
              <w:keepLines/>
              <w:spacing w:after="0"/>
              <w:ind w:left="851" w:hanging="851"/>
              <w:rPr>
                <w:rFonts w:ascii="Arial" w:eastAsia="PMingLiU" w:hAnsi="Arial" w:cs="Arial"/>
                <w:sz w:val="18"/>
                <w:lang w:eastAsia="zh-TW"/>
              </w:rPr>
            </w:pPr>
            <w:r>
              <w:rPr>
                <w:rFonts w:ascii="Arial" w:eastAsia="PMingLiU" w:hAnsi="Arial"/>
                <w:sz w:val="18"/>
                <w:lang w:eastAsia="zh-TW"/>
              </w:rPr>
              <w:t>NOTE 2:</w:t>
            </w:r>
            <w:r>
              <w:rPr>
                <w:rFonts w:ascii="Arial" w:hAnsi="Arial"/>
                <w:sz w:val="18"/>
              </w:rPr>
              <w:tab/>
            </w:r>
            <w:r>
              <w:rPr>
                <w:rFonts w:ascii="Arial" w:eastAsia="PMingLiU" w:hAnsi="Arial" w:cs="Arial"/>
                <w:sz w:val="18"/>
                <w:lang w:eastAsia="zh-TW"/>
              </w:rPr>
              <w:t>Only single switched UL is supported</w:t>
            </w:r>
          </w:p>
        </w:tc>
      </w:tr>
    </w:tbl>
    <w:p w14:paraId="3D39C1C6" w14:textId="781B55D3" w:rsidR="00F15EE1" w:rsidRDefault="00BB2370" w:rsidP="00F15EE1">
      <w:pPr>
        <w:pStyle w:val="31"/>
        <w:rPr>
          <w:rFonts w:cs="Arial"/>
          <w:szCs w:val="28"/>
        </w:rPr>
      </w:pPr>
      <w:r>
        <w:rPr>
          <w:rFonts w:hint="eastAsia"/>
        </w:rPr>
        <w:t>5.20</w:t>
      </w:r>
      <w:r w:rsidR="00F15EE1" w:rsidRPr="000558E4">
        <w:rPr>
          <w:rFonts w:hint="eastAsia"/>
        </w:rPr>
        <w:t>.</w:t>
      </w:r>
      <w:r w:rsidR="00F15EE1">
        <w:t>2</w:t>
      </w:r>
      <w:r w:rsidR="00F15EE1" w:rsidRPr="000558E4">
        <w:tab/>
      </w:r>
      <w:r w:rsidR="00F15EE1" w:rsidRPr="000558E4">
        <w:rPr>
          <w:rFonts w:cs="Arial"/>
          <w:szCs w:val="28"/>
        </w:rPr>
        <w:t>Co-existence studies</w:t>
      </w:r>
    </w:p>
    <w:p w14:paraId="6BCB9069" w14:textId="29749DA7" w:rsidR="00F15EE1" w:rsidRPr="00587D79" w:rsidRDefault="00F15EE1" w:rsidP="00F15EE1">
      <w:pPr>
        <w:rPr>
          <w:rFonts w:ascii="Arial" w:hAnsi="Arial" w:cs="Arial"/>
          <w:sz w:val="18"/>
          <w:szCs w:val="18"/>
        </w:rPr>
      </w:pPr>
      <w:r w:rsidRPr="00587D79">
        <w:rPr>
          <w:rFonts w:ascii="Arial" w:hAnsi="Arial" w:cs="Arial"/>
          <w:sz w:val="18"/>
          <w:szCs w:val="18"/>
        </w:rPr>
        <w:t xml:space="preserve">Table </w:t>
      </w:r>
      <w:r w:rsidR="00BB2370">
        <w:rPr>
          <w:rFonts w:ascii="Arial" w:hAnsi="Arial" w:cs="Arial"/>
          <w:sz w:val="18"/>
          <w:szCs w:val="18"/>
          <w:lang w:eastAsia="ja-JP"/>
        </w:rPr>
        <w:t>5.20</w:t>
      </w:r>
      <w:r>
        <w:rPr>
          <w:rFonts w:ascii="Arial" w:hAnsi="Arial" w:cs="Arial"/>
          <w:sz w:val="18"/>
          <w:szCs w:val="18"/>
        </w:rPr>
        <w:t>.2</w:t>
      </w:r>
      <w:r w:rsidRPr="00587D79">
        <w:rPr>
          <w:rFonts w:ascii="Arial" w:hAnsi="Arial" w:cs="Arial"/>
          <w:sz w:val="18"/>
          <w:szCs w:val="18"/>
        </w:rPr>
        <w:t>-1 list</w:t>
      </w:r>
      <w:r>
        <w:rPr>
          <w:rFonts w:ascii="Arial" w:hAnsi="Arial" w:cs="Arial"/>
          <w:sz w:val="18"/>
          <w:szCs w:val="18"/>
        </w:rPr>
        <w:t>s</w:t>
      </w:r>
      <w:r w:rsidRPr="00587D79">
        <w:rPr>
          <w:rFonts w:ascii="Arial" w:hAnsi="Arial" w:cs="Arial"/>
          <w:sz w:val="18"/>
          <w:szCs w:val="18"/>
        </w:rPr>
        <w:t xml:space="preserve"> the B</w:t>
      </w:r>
      <w:r>
        <w:rPr>
          <w:rFonts w:ascii="Arial" w:eastAsia="MS Mincho" w:hAnsi="Arial" w:cs="Arial"/>
          <w:sz w:val="18"/>
          <w:szCs w:val="18"/>
          <w:lang w:eastAsia="ja-JP"/>
        </w:rPr>
        <w:t>and 20</w:t>
      </w:r>
      <w:r w:rsidRPr="00587D79">
        <w:rPr>
          <w:rFonts w:ascii="Arial" w:eastAsia="MS Mincho" w:hAnsi="Arial" w:cs="Arial"/>
          <w:sz w:val="18"/>
          <w:szCs w:val="18"/>
          <w:lang w:eastAsia="ja-JP"/>
        </w:rPr>
        <w:t xml:space="preserve">A </w:t>
      </w:r>
      <w:r w:rsidRPr="00587D79">
        <w:rPr>
          <w:rFonts w:ascii="Arial" w:hAnsi="Arial" w:cs="Arial"/>
          <w:sz w:val="18"/>
          <w:szCs w:val="18"/>
        </w:rPr>
        <w:t>+ B</w:t>
      </w:r>
      <w:r w:rsidRPr="00587D79">
        <w:rPr>
          <w:rFonts w:ascii="Arial" w:eastAsia="MS Mincho" w:hAnsi="Arial" w:cs="Arial"/>
          <w:sz w:val="18"/>
          <w:szCs w:val="18"/>
          <w:lang w:eastAsia="ja-JP"/>
        </w:rPr>
        <w:t xml:space="preserve">and </w:t>
      </w:r>
      <w:r w:rsidRPr="00587D79">
        <w:rPr>
          <w:rFonts w:ascii="Arial" w:hAnsi="Arial" w:cs="Arial"/>
          <w:sz w:val="18"/>
          <w:szCs w:val="18"/>
        </w:rPr>
        <w:t>n</w:t>
      </w:r>
      <w:r>
        <w:rPr>
          <w:rFonts w:ascii="Arial" w:hAnsi="Arial" w:cs="Arial"/>
          <w:sz w:val="18"/>
          <w:szCs w:val="18"/>
        </w:rPr>
        <w:t>3</w:t>
      </w:r>
      <w:r w:rsidRPr="00587D79">
        <w:rPr>
          <w:rFonts w:ascii="Arial" w:eastAsia="MS Mincho" w:hAnsi="Arial" w:cs="Arial"/>
          <w:sz w:val="18"/>
          <w:szCs w:val="18"/>
          <w:lang w:eastAsia="ja-JP"/>
        </w:rPr>
        <w:t>A</w:t>
      </w:r>
      <w:r w:rsidRPr="00587D79">
        <w:rPr>
          <w:rFonts w:ascii="Arial" w:hAnsi="Arial" w:cs="Arial"/>
          <w:sz w:val="18"/>
          <w:szCs w:val="18"/>
        </w:rPr>
        <w:t xml:space="preserve"> 2UL </w:t>
      </w:r>
      <w:r w:rsidRPr="00587D79">
        <w:rPr>
          <w:rFonts w:ascii="Arial" w:eastAsia="MS Mincho" w:hAnsi="Arial" w:cs="Arial"/>
          <w:sz w:val="18"/>
          <w:szCs w:val="18"/>
          <w:lang w:eastAsia="ja-JP"/>
        </w:rPr>
        <w:t>DC</w:t>
      </w:r>
      <w:r w:rsidRPr="00587D79">
        <w:rPr>
          <w:rFonts w:ascii="Arial" w:hAnsi="Arial" w:cs="Arial"/>
          <w:sz w:val="18"/>
          <w:szCs w:val="18"/>
        </w:rPr>
        <w:t xml:space="preserve"> 2</w:t>
      </w:r>
      <w:r w:rsidRPr="00587D79">
        <w:rPr>
          <w:rFonts w:ascii="Arial" w:hAnsi="Arial" w:cs="Arial"/>
          <w:sz w:val="18"/>
          <w:szCs w:val="18"/>
          <w:vertAlign w:val="superscript"/>
        </w:rPr>
        <w:t>nd</w:t>
      </w:r>
      <w:r w:rsidRPr="00587D79">
        <w:rPr>
          <w:rFonts w:ascii="Arial" w:hAnsi="Arial" w:cs="Arial"/>
          <w:sz w:val="18"/>
          <w:szCs w:val="18"/>
        </w:rPr>
        <w:t xml:space="preserve"> and 3</w:t>
      </w:r>
      <w:r w:rsidRPr="00587D79">
        <w:rPr>
          <w:rFonts w:ascii="Arial" w:hAnsi="Arial" w:cs="Arial"/>
          <w:sz w:val="18"/>
          <w:szCs w:val="18"/>
          <w:vertAlign w:val="superscript"/>
        </w:rPr>
        <w:t>rd</w:t>
      </w:r>
      <w:r w:rsidRPr="00587D79">
        <w:rPr>
          <w:rFonts w:ascii="Arial" w:hAnsi="Arial" w:cs="Arial"/>
          <w:sz w:val="18"/>
          <w:szCs w:val="18"/>
        </w:rPr>
        <w:t xml:space="preserve"> order harmonics and </w:t>
      </w:r>
      <w:r w:rsidRPr="00587D79">
        <w:rPr>
          <w:rFonts w:ascii="Arial" w:hAnsi="Arial" w:cs="Arial"/>
          <w:sz w:val="18"/>
          <w:szCs w:val="18"/>
          <w:lang w:eastAsia="ja-JP"/>
        </w:rPr>
        <w:t>2</w:t>
      </w:r>
      <w:r w:rsidRPr="00587D79">
        <w:rPr>
          <w:rFonts w:ascii="Arial" w:hAnsi="Arial" w:cs="Arial"/>
          <w:sz w:val="18"/>
          <w:szCs w:val="18"/>
          <w:vertAlign w:val="superscript"/>
          <w:lang w:eastAsia="ja-JP"/>
        </w:rPr>
        <w:t>nd</w:t>
      </w:r>
      <w:r w:rsidRPr="00587D79">
        <w:rPr>
          <w:rFonts w:ascii="Arial" w:hAnsi="Arial" w:cs="Arial"/>
          <w:sz w:val="18"/>
          <w:szCs w:val="18"/>
          <w:lang w:eastAsia="ja-JP"/>
        </w:rPr>
        <w:t xml:space="preserve">, </w:t>
      </w:r>
      <w:r w:rsidRPr="00587D79">
        <w:rPr>
          <w:rFonts w:ascii="Arial" w:hAnsi="Arial" w:cs="Arial"/>
          <w:sz w:val="18"/>
          <w:szCs w:val="18"/>
        </w:rPr>
        <w:t>3</w:t>
      </w:r>
      <w:r w:rsidRPr="00587D79">
        <w:rPr>
          <w:rFonts w:ascii="Arial" w:hAnsi="Arial" w:cs="Arial"/>
          <w:sz w:val="18"/>
          <w:szCs w:val="18"/>
          <w:vertAlign w:val="superscript"/>
        </w:rPr>
        <w:t>rd</w:t>
      </w:r>
      <w:r w:rsidRPr="00587D79">
        <w:rPr>
          <w:rFonts w:ascii="Arial" w:hAnsi="Arial" w:cs="Arial"/>
          <w:sz w:val="18"/>
          <w:szCs w:val="18"/>
          <w:lang w:eastAsia="ja-JP"/>
        </w:rPr>
        <w:t>, 4</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and 5</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w:t>
      </w:r>
      <w:r w:rsidRPr="00587D79">
        <w:rPr>
          <w:rFonts w:ascii="Arial" w:hAnsi="Arial" w:cs="Arial"/>
          <w:sz w:val="18"/>
          <w:szCs w:val="18"/>
        </w:rPr>
        <w:t>order IMD for the UE-to-UE coexistence analysis.</w:t>
      </w:r>
    </w:p>
    <w:p w14:paraId="7B6FF0EB" w14:textId="2CA6A235" w:rsidR="00F15EE1" w:rsidRDefault="00F15EE1" w:rsidP="00F15EE1">
      <w:pPr>
        <w:pStyle w:val="TH"/>
        <w:rPr>
          <w:lang w:val="en-US"/>
        </w:rPr>
      </w:pPr>
      <w:r w:rsidRPr="00227811">
        <w:rPr>
          <w:lang w:val="en-US"/>
        </w:rPr>
        <w:lastRenderedPageBreak/>
        <w:t xml:space="preserve">Table </w:t>
      </w:r>
      <w:r w:rsidR="00BB2370">
        <w:rPr>
          <w:lang w:val="en-US" w:eastAsia="ja-JP"/>
        </w:rPr>
        <w:t>5.20</w:t>
      </w:r>
      <w:r>
        <w:rPr>
          <w:lang w:val="en-US"/>
        </w:rPr>
        <w:t>.2</w:t>
      </w:r>
      <w:r w:rsidRPr="00227811">
        <w:rPr>
          <w:lang w:val="en-US"/>
        </w:rPr>
        <w:t xml:space="preserve">-1: Band </w:t>
      </w:r>
      <w:r>
        <w:rPr>
          <w:lang w:val="en-US"/>
        </w:rPr>
        <w:t>20</w:t>
      </w:r>
      <w:r w:rsidRPr="00227811">
        <w:rPr>
          <w:lang w:val="en-US"/>
        </w:rPr>
        <w:t xml:space="preserve"> and Band </w:t>
      </w:r>
      <w:r>
        <w:rPr>
          <w:lang w:val="en-US"/>
        </w:rPr>
        <w:t>n3</w:t>
      </w:r>
      <w:r w:rsidRPr="00227811">
        <w:rPr>
          <w:lang w:val="en-US"/>
        </w:rPr>
        <w:t xml:space="preserve"> </w:t>
      </w:r>
      <w:r w:rsidRPr="00227811">
        <w:rPr>
          <w:lang w:val="en-US" w:eastAsia="zh-CN"/>
        </w:rPr>
        <w:t>U</w:t>
      </w:r>
      <w:r w:rsidRPr="00227811">
        <w:rPr>
          <w:lang w:val="en-US"/>
        </w:rPr>
        <w:t>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F15EE1" w:rsidRPr="00227811" w14:paraId="7165EEAE" w14:textId="77777777" w:rsidTr="00F15EE1">
        <w:trPr>
          <w:trHeight w:val="266"/>
        </w:trPr>
        <w:tc>
          <w:tcPr>
            <w:tcW w:w="3161" w:type="dxa"/>
            <w:shd w:val="clear" w:color="auto" w:fill="auto"/>
            <w:tcMar>
              <w:left w:w="57" w:type="dxa"/>
              <w:right w:w="57" w:type="dxa"/>
            </w:tcMar>
            <w:vAlign w:val="center"/>
          </w:tcPr>
          <w:p w14:paraId="107A736A"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hint="eastAsia"/>
                <w:b/>
                <w:sz w:val="18"/>
                <w:lang w:val="en-US"/>
              </w:rPr>
              <w:t>UE</w:t>
            </w:r>
            <w:r w:rsidRPr="00227811">
              <w:rPr>
                <w:rFonts w:ascii="Arial" w:hAnsi="Arial"/>
                <w:b/>
                <w:sz w:val="18"/>
                <w:lang w:val="en-US"/>
              </w:rPr>
              <w:t xml:space="preserve"> </w:t>
            </w:r>
            <w:r w:rsidRPr="00227811">
              <w:rPr>
                <w:rFonts w:ascii="Arial" w:hAnsi="Arial" w:hint="eastAsia"/>
                <w:b/>
                <w:sz w:val="18"/>
                <w:lang w:val="en-US"/>
              </w:rPr>
              <w:t>U</w:t>
            </w:r>
            <w:r w:rsidRPr="00227811">
              <w:rPr>
                <w:rFonts w:ascii="Arial" w:hAnsi="Arial"/>
                <w:b/>
                <w:sz w:val="18"/>
                <w:lang w:val="en-US"/>
              </w:rPr>
              <w:t>L carriers</w:t>
            </w:r>
          </w:p>
        </w:tc>
        <w:tc>
          <w:tcPr>
            <w:tcW w:w="1575" w:type="dxa"/>
            <w:shd w:val="clear" w:color="auto" w:fill="auto"/>
            <w:tcMar>
              <w:left w:w="28" w:type="dxa"/>
              <w:right w:w="28" w:type="dxa"/>
            </w:tcMar>
            <w:vAlign w:val="center"/>
          </w:tcPr>
          <w:p w14:paraId="44AA6FB7"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b/>
                <w:sz w:val="18"/>
                <w:lang w:val="en-US"/>
              </w:rPr>
              <w:t>f</w:t>
            </w:r>
            <w:r w:rsidRPr="00227811">
              <w:rPr>
                <w:rFonts w:ascii="Arial" w:hAnsi="Arial" w:hint="eastAsia"/>
                <w:b/>
                <w:sz w:val="18"/>
                <w:lang w:val="en-US"/>
              </w:rPr>
              <w:t>x</w:t>
            </w:r>
            <w:r w:rsidRPr="00227811">
              <w:rPr>
                <w:rFonts w:ascii="Arial" w:hAnsi="Arial"/>
                <w:b/>
                <w:sz w:val="18"/>
                <w:lang w:val="en-US"/>
              </w:rPr>
              <w:t>_low</w:t>
            </w:r>
          </w:p>
        </w:tc>
        <w:tc>
          <w:tcPr>
            <w:tcW w:w="1684" w:type="dxa"/>
            <w:gridSpan w:val="2"/>
            <w:shd w:val="clear" w:color="auto" w:fill="auto"/>
            <w:tcMar>
              <w:left w:w="28" w:type="dxa"/>
              <w:right w:w="28" w:type="dxa"/>
            </w:tcMar>
            <w:vAlign w:val="center"/>
          </w:tcPr>
          <w:p w14:paraId="598CA0E3"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b/>
                <w:sz w:val="18"/>
                <w:lang w:val="en-US"/>
              </w:rPr>
              <w:t>f</w:t>
            </w:r>
            <w:r w:rsidRPr="00227811">
              <w:rPr>
                <w:rFonts w:ascii="Arial" w:hAnsi="Arial" w:hint="eastAsia"/>
                <w:b/>
                <w:sz w:val="18"/>
                <w:lang w:val="en-US"/>
              </w:rPr>
              <w:t>x</w:t>
            </w:r>
            <w:r w:rsidRPr="00227811">
              <w:rPr>
                <w:rFonts w:ascii="Arial" w:hAnsi="Arial"/>
                <w:b/>
                <w:sz w:val="18"/>
                <w:lang w:val="en-US"/>
              </w:rPr>
              <w:t>_high</w:t>
            </w:r>
          </w:p>
        </w:tc>
        <w:tc>
          <w:tcPr>
            <w:tcW w:w="1460" w:type="dxa"/>
            <w:shd w:val="clear" w:color="auto" w:fill="auto"/>
            <w:tcMar>
              <w:left w:w="28" w:type="dxa"/>
              <w:right w:w="28" w:type="dxa"/>
            </w:tcMar>
            <w:vAlign w:val="center"/>
          </w:tcPr>
          <w:p w14:paraId="03050367"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b/>
                <w:sz w:val="18"/>
                <w:lang w:val="en-US"/>
              </w:rPr>
              <w:t>fn_low</w:t>
            </w:r>
          </w:p>
        </w:tc>
        <w:tc>
          <w:tcPr>
            <w:tcW w:w="1606" w:type="dxa"/>
            <w:gridSpan w:val="2"/>
            <w:shd w:val="clear" w:color="auto" w:fill="auto"/>
            <w:tcMar>
              <w:left w:w="28" w:type="dxa"/>
              <w:right w:w="28" w:type="dxa"/>
            </w:tcMar>
            <w:vAlign w:val="center"/>
          </w:tcPr>
          <w:p w14:paraId="72603F36"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b/>
                <w:sz w:val="18"/>
                <w:lang w:val="en-US"/>
              </w:rPr>
              <w:t>fn_high</w:t>
            </w:r>
          </w:p>
        </w:tc>
      </w:tr>
      <w:tr w:rsidR="00F15EE1" w:rsidRPr="00227811" w14:paraId="3B20B153" w14:textId="77777777" w:rsidTr="00F15EE1">
        <w:trPr>
          <w:trHeight w:val="187"/>
        </w:trPr>
        <w:tc>
          <w:tcPr>
            <w:tcW w:w="3161" w:type="dxa"/>
            <w:shd w:val="clear" w:color="auto" w:fill="auto"/>
            <w:tcMar>
              <w:left w:w="57" w:type="dxa"/>
              <w:right w:w="57" w:type="dxa"/>
            </w:tcMar>
            <w:vAlign w:val="bottom"/>
          </w:tcPr>
          <w:p w14:paraId="6E8287EA" w14:textId="77777777" w:rsidR="00F15EE1" w:rsidRPr="00227811" w:rsidRDefault="00F15EE1" w:rsidP="00F15EE1">
            <w:pPr>
              <w:keepNext/>
              <w:keepLines/>
              <w:spacing w:after="0"/>
              <w:rPr>
                <w:rFonts w:ascii="Arial" w:hAnsi="Arial"/>
                <w:sz w:val="18"/>
                <w:lang w:val="en-US"/>
              </w:rPr>
            </w:pPr>
            <w:r w:rsidRPr="00227811">
              <w:rPr>
                <w:rFonts w:ascii="Arial" w:hAnsi="Arial" w:hint="eastAsia"/>
                <w:sz w:val="18"/>
                <w:lang w:val="en-US" w:eastAsia="zh-CN"/>
              </w:rPr>
              <w:t>U</w:t>
            </w:r>
            <w:r w:rsidRPr="00227811">
              <w:rPr>
                <w:rFonts w:ascii="Arial" w:hAnsi="Arial"/>
                <w:sz w:val="18"/>
                <w:lang w:val="en-US"/>
              </w:rPr>
              <w:t>L frequency (MHz)</w:t>
            </w:r>
          </w:p>
        </w:tc>
        <w:tc>
          <w:tcPr>
            <w:tcW w:w="15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A4FBD8" w14:textId="77777777" w:rsidR="00F15EE1" w:rsidRPr="00227811" w:rsidRDefault="00F15EE1" w:rsidP="00F15EE1">
            <w:pPr>
              <w:spacing w:after="0"/>
              <w:jc w:val="center"/>
              <w:rPr>
                <w:rFonts w:ascii="Arial" w:hAnsi="Arial" w:cs="Arial"/>
                <w:sz w:val="18"/>
                <w:szCs w:val="18"/>
                <w:lang w:eastAsia="ja-JP"/>
              </w:rPr>
            </w:pPr>
            <w:r>
              <w:rPr>
                <w:rFonts w:ascii="Arial" w:hAnsi="Arial" w:cs="Arial"/>
                <w:color w:val="000000"/>
                <w:sz w:val="18"/>
                <w:szCs w:val="18"/>
              </w:rPr>
              <w:t>832</w:t>
            </w:r>
          </w:p>
        </w:tc>
        <w:tc>
          <w:tcPr>
            <w:tcW w:w="168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5E4D3B" w14:textId="77777777" w:rsidR="00F15EE1" w:rsidRPr="00227811" w:rsidRDefault="00F15EE1" w:rsidP="00F15EE1">
            <w:pPr>
              <w:spacing w:after="0"/>
              <w:jc w:val="center"/>
              <w:rPr>
                <w:rFonts w:ascii="Arial" w:hAnsi="Arial" w:cs="Arial"/>
                <w:sz w:val="18"/>
                <w:szCs w:val="18"/>
              </w:rPr>
            </w:pPr>
            <w:r>
              <w:rPr>
                <w:rFonts w:ascii="Arial" w:hAnsi="Arial" w:cs="Arial"/>
                <w:color w:val="000000"/>
                <w:sz w:val="18"/>
                <w:szCs w:val="18"/>
              </w:rPr>
              <w:t>862</w:t>
            </w:r>
          </w:p>
        </w:tc>
        <w:tc>
          <w:tcPr>
            <w:tcW w:w="14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C5C060" w14:textId="77777777" w:rsidR="00F15EE1" w:rsidRPr="00227811" w:rsidRDefault="00F15EE1" w:rsidP="00F15EE1">
            <w:pPr>
              <w:spacing w:after="0"/>
              <w:jc w:val="center"/>
              <w:rPr>
                <w:rFonts w:ascii="Arial" w:hAnsi="Arial" w:cs="Arial"/>
                <w:sz w:val="18"/>
                <w:szCs w:val="18"/>
              </w:rPr>
            </w:pPr>
            <w:r>
              <w:rPr>
                <w:rFonts w:ascii="Arial" w:hAnsi="Arial" w:cs="Arial"/>
                <w:color w:val="000000"/>
                <w:sz w:val="18"/>
                <w:szCs w:val="18"/>
              </w:rPr>
              <w:t>1710</w:t>
            </w:r>
          </w:p>
        </w:tc>
        <w:tc>
          <w:tcPr>
            <w:tcW w:w="16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720B1A" w14:textId="77777777" w:rsidR="00F15EE1" w:rsidRPr="00227811" w:rsidRDefault="00F15EE1" w:rsidP="00F15EE1">
            <w:pPr>
              <w:spacing w:after="0"/>
              <w:jc w:val="center"/>
              <w:rPr>
                <w:rFonts w:ascii="Arial" w:hAnsi="Arial" w:cs="Arial"/>
                <w:sz w:val="18"/>
                <w:szCs w:val="18"/>
                <w:lang w:eastAsia="ja-JP"/>
              </w:rPr>
            </w:pPr>
            <w:r>
              <w:rPr>
                <w:rFonts w:ascii="Arial" w:hAnsi="Arial" w:cs="Arial"/>
                <w:color w:val="000000"/>
                <w:sz w:val="18"/>
                <w:szCs w:val="18"/>
              </w:rPr>
              <w:t>1785</w:t>
            </w:r>
          </w:p>
        </w:tc>
      </w:tr>
      <w:tr w:rsidR="00F15EE1" w:rsidRPr="00227811" w14:paraId="678812A7" w14:textId="77777777" w:rsidTr="00F15EE1">
        <w:trPr>
          <w:trHeight w:val="187"/>
        </w:trPr>
        <w:tc>
          <w:tcPr>
            <w:tcW w:w="3161" w:type="dxa"/>
            <w:shd w:val="clear" w:color="auto" w:fill="auto"/>
            <w:tcMar>
              <w:left w:w="57" w:type="dxa"/>
              <w:right w:w="57" w:type="dxa"/>
            </w:tcMar>
            <w:vAlign w:val="bottom"/>
          </w:tcPr>
          <w:p w14:paraId="703F7E90" w14:textId="77777777" w:rsidR="00F15EE1" w:rsidRPr="00227811" w:rsidRDefault="00F15EE1" w:rsidP="00F15EE1">
            <w:pPr>
              <w:keepNext/>
              <w:keepLines/>
              <w:spacing w:after="0"/>
              <w:rPr>
                <w:rFonts w:ascii="Arial" w:hAnsi="Arial"/>
                <w:sz w:val="18"/>
                <w:lang w:val="en-US" w:eastAsia="zh-CN"/>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harmonics frequency limits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EE74A1B" w14:textId="77777777" w:rsidR="00F15EE1" w:rsidRPr="00227811" w:rsidRDefault="00F15EE1" w:rsidP="00F15EE1">
            <w:pPr>
              <w:keepNext/>
              <w:keepLines/>
              <w:spacing w:after="0"/>
              <w:jc w:val="center"/>
              <w:rPr>
                <w:rFonts w:ascii="Arial" w:hAnsi="Arial"/>
                <w:sz w:val="18"/>
              </w:rPr>
            </w:pPr>
            <w:r>
              <w:rPr>
                <w:rFonts w:ascii="Arial" w:hAnsi="Arial" w:cs="Arial"/>
                <w:color w:val="000000"/>
                <w:sz w:val="18"/>
                <w:szCs w:val="18"/>
              </w:rPr>
              <w:t>2*fx_low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A12C7F3" w14:textId="77777777" w:rsidR="00F15EE1" w:rsidRPr="00227811" w:rsidRDefault="00F15EE1" w:rsidP="00F15EE1">
            <w:pPr>
              <w:keepNext/>
              <w:keepLines/>
              <w:spacing w:after="0"/>
              <w:jc w:val="center"/>
              <w:rPr>
                <w:rFonts w:ascii="Arial" w:hAnsi="Arial"/>
                <w:sz w:val="18"/>
              </w:rPr>
            </w:pPr>
            <w:r>
              <w:rPr>
                <w:rFonts w:ascii="Arial" w:hAnsi="Arial" w:cs="Arial"/>
                <w:color w:val="000000"/>
                <w:sz w:val="18"/>
                <w:szCs w:val="18"/>
              </w:rPr>
              <w:t>2*fx_high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5D8D7C75" w14:textId="77777777" w:rsidR="00F15EE1" w:rsidRPr="00227811" w:rsidRDefault="00F15EE1" w:rsidP="00F15EE1">
            <w:pPr>
              <w:keepNext/>
              <w:keepLines/>
              <w:spacing w:after="0"/>
              <w:jc w:val="center"/>
              <w:rPr>
                <w:rFonts w:ascii="Arial" w:hAnsi="Arial"/>
                <w:sz w:val="18"/>
              </w:rPr>
            </w:pPr>
            <w:r>
              <w:rPr>
                <w:rFonts w:ascii="Arial" w:hAnsi="Arial" w:cs="Arial"/>
                <w:color w:val="000000"/>
                <w:sz w:val="18"/>
                <w:szCs w:val="18"/>
              </w:rPr>
              <w:t>2* fn_low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7EC83C6" w14:textId="77777777" w:rsidR="00F15EE1" w:rsidRPr="00227811" w:rsidRDefault="00F15EE1" w:rsidP="00F15EE1">
            <w:pPr>
              <w:keepNext/>
              <w:keepLines/>
              <w:spacing w:after="0"/>
              <w:jc w:val="center"/>
              <w:rPr>
                <w:rFonts w:ascii="Arial" w:hAnsi="Arial"/>
                <w:sz w:val="18"/>
              </w:rPr>
            </w:pPr>
            <w:r>
              <w:rPr>
                <w:rFonts w:ascii="Arial" w:hAnsi="Arial" w:cs="Arial"/>
                <w:color w:val="000000"/>
                <w:sz w:val="18"/>
                <w:szCs w:val="18"/>
              </w:rPr>
              <w:t>2* fn_high</w:t>
            </w:r>
          </w:p>
        </w:tc>
      </w:tr>
      <w:tr w:rsidR="00F15EE1" w:rsidRPr="00227811" w14:paraId="5E557BB7" w14:textId="77777777" w:rsidTr="00F15EE1">
        <w:trPr>
          <w:trHeight w:val="187"/>
        </w:trPr>
        <w:tc>
          <w:tcPr>
            <w:tcW w:w="3161" w:type="dxa"/>
            <w:shd w:val="clear" w:color="auto" w:fill="auto"/>
            <w:tcMar>
              <w:left w:w="57" w:type="dxa"/>
              <w:right w:w="57" w:type="dxa"/>
            </w:tcMar>
            <w:vAlign w:val="bottom"/>
          </w:tcPr>
          <w:p w14:paraId="6A4074B2"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C9BD4F"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1664 – 1724</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706812" w14:textId="77777777" w:rsidR="00F15EE1" w:rsidRPr="00E87E74" w:rsidRDefault="00F15EE1" w:rsidP="00F15EE1">
            <w:pPr>
              <w:keepNext/>
              <w:keepLines/>
              <w:spacing w:after="0"/>
              <w:jc w:val="center"/>
              <w:rPr>
                <w:rFonts w:ascii="Arial" w:hAnsi="Arial"/>
                <w:sz w:val="18"/>
                <w:lang w:eastAsia="zh-CN"/>
              </w:rPr>
            </w:pPr>
            <w:r>
              <w:rPr>
                <w:rFonts w:ascii="Arial" w:hAnsi="Arial" w:cs="Arial"/>
                <w:color w:val="000000"/>
                <w:sz w:val="18"/>
                <w:szCs w:val="18"/>
              </w:rPr>
              <w:t>3420 – 3570</w:t>
            </w:r>
          </w:p>
        </w:tc>
      </w:tr>
      <w:tr w:rsidR="00F15EE1" w:rsidRPr="00227811" w14:paraId="42AA26CF" w14:textId="77777777" w:rsidTr="00F15EE1">
        <w:trPr>
          <w:trHeight w:val="187"/>
        </w:trPr>
        <w:tc>
          <w:tcPr>
            <w:tcW w:w="3161" w:type="dxa"/>
            <w:shd w:val="clear" w:color="auto" w:fill="auto"/>
            <w:tcMar>
              <w:left w:w="57" w:type="dxa"/>
              <w:right w:w="57" w:type="dxa"/>
            </w:tcMar>
            <w:vAlign w:val="bottom"/>
          </w:tcPr>
          <w:p w14:paraId="1077FB04"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3</w:t>
            </w:r>
            <w:r w:rsidRPr="00227811">
              <w:rPr>
                <w:rFonts w:ascii="Arial" w:hAnsi="Arial"/>
                <w:sz w:val="18"/>
                <w:vertAlign w:val="superscript"/>
                <w:lang w:val="en-US"/>
              </w:rPr>
              <w:t>rd</w:t>
            </w:r>
            <w:r w:rsidRPr="00227811">
              <w:rPr>
                <w:rFonts w:ascii="Arial" w:hAnsi="Arial"/>
                <w:sz w:val="18"/>
                <w:lang w:val="en-US"/>
              </w:rPr>
              <w:t xml:space="preserve"> harmonics frequency limits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5E592A1" w14:textId="77777777" w:rsidR="00F15EE1" w:rsidRPr="00E87E74" w:rsidRDefault="00F15EE1" w:rsidP="00F15EE1">
            <w:pPr>
              <w:keepNext/>
              <w:keepLines/>
              <w:spacing w:after="0"/>
              <w:jc w:val="center"/>
              <w:rPr>
                <w:rFonts w:ascii="Arial" w:hAnsi="Arial"/>
                <w:sz w:val="18"/>
              </w:rPr>
            </w:pPr>
            <w:r>
              <w:rPr>
                <w:rFonts w:ascii="Arial" w:hAnsi="Arial" w:cs="Arial"/>
                <w:color w:val="000000"/>
                <w:sz w:val="18"/>
                <w:szCs w:val="18"/>
              </w:rPr>
              <w:t>3*fx_low</w:t>
            </w:r>
          </w:p>
        </w:tc>
        <w:tc>
          <w:tcPr>
            <w:tcW w:w="1630" w:type="dxa"/>
            <w:tcBorders>
              <w:top w:val="nil"/>
              <w:left w:val="nil"/>
              <w:bottom w:val="single" w:sz="4" w:space="0" w:color="auto"/>
              <w:right w:val="single" w:sz="4" w:space="0" w:color="auto"/>
            </w:tcBorders>
            <w:shd w:val="clear" w:color="auto" w:fill="auto"/>
            <w:vAlign w:val="center"/>
          </w:tcPr>
          <w:p w14:paraId="333723F3" w14:textId="77777777" w:rsidR="00F15EE1" w:rsidRPr="00E87E74" w:rsidRDefault="00F15EE1" w:rsidP="00F15EE1">
            <w:pPr>
              <w:keepNext/>
              <w:keepLines/>
              <w:spacing w:after="0"/>
              <w:jc w:val="center"/>
              <w:rPr>
                <w:rFonts w:ascii="Arial" w:hAnsi="Arial"/>
                <w:sz w:val="18"/>
              </w:rPr>
            </w:pPr>
            <w:r>
              <w:rPr>
                <w:rFonts w:ascii="Arial" w:hAnsi="Arial" w:cs="Arial"/>
                <w:color w:val="000000"/>
                <w:sz w:val="18"/>
                <w:szCs w:val="18"/>
              </w:rPr>
              <w:t>3*fx_high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56AE59C" w14:textId="77777777" w:rsidR="00F15EE1" w:rsidRPr="00E87E74" w:rsidRDefault="00F15EE1" w:rsidP="00F15EE1">
            <w:pPr>
              <w:keepNext/>
              <w:keepLines/>
              <w:spacing w:after="0"/>
              <w:jc w:val="center"/>
              <w:rPr>
                <w:rFonts w:ascii="Arial" w:hAnsi="Arial"/>
                <w:sz w:val="18"/>
              </w:rPr>
            </w:pPr>
            <w:r>
              <w:rPr>
                <w:rFonts w:ascii="Arial" w:hAnsi="Arial" w:cs="Arial"/>
                <w:color w:val="000000"/>
                <w:sz w:val="18"/>
                <w:szCs w:val="18"/>
              </w:rPr>
              <w:t>3* fn_low</w:t>
            </w:r>
          </w:p>
        </w:tc>
        <w:tc>
          <w:tcPr>
            <w:tcW w:w="1533" w:type="dxa"/>
            <w:tcBorders>
              <w:top w:val="nil"/>
              <w:left w:val="nil"/>
              <w:bottom w:val="single" w:sz="4" w:space="0" w:color="auto"/>
              <w:right w:val="single" w:sz="4" w:space="0" w:color="auto"/>
            </w:tcBorders>
            <w:shd w:val="clear" w:color="auto" w:fill="auto"/>
            <w:vAlign w:val="center"/>
          </w:tcPr>
          <w:p w14:paraId="50F784B0" w14:textId="77777777" w:rsidR="00F15EE1" w:rsidRPr="00E87E74" w:rsidRDefault="00F15EE1" w:rsidP="00F15EE1">
            <w:pPr>
              <w:keepNext/>
              <w:keepLines/>
              <w:spacing w:after="0"/>
              <w:jc w:val="center"/>
              <w:rPr>
                <w:rFonts w:ascii="Arial" w:hAnsi="Arial"/>
                <w:sz w:val="18"/>
              </w:rPr>
            </w:pPr>
            <w:r>
              <w:rPr>
                <w:rFonts w:ascii="Arial" w:hAnsi="Arial" w:cs="Arial"/>
                <w:color w:val="000000"/>
                <w:sz w:val="18"/>
                <w:szCs w:val="18"/>
              </w:rPr>
              <w:t>3* fn_high</w:t>
            </w:r>
          </w:p>
        </w:tc>
      </w:tr>
      <w:tr w:rsidR="00F15EE1" w:rsidRPr="00227811" w14:paraId="61A081D8" w14:textId="77777777" w:rsidTr="00F15EE1">
        <w:trPr>
          <w:trHeight w:val="187"/>
        </w:trPr>
        <w:tc>
          <w:tcPr>
            <w:tcW w:w="3161" w:type="dxa"/>
            <w:shd w:val="clear" w:color="auto" w:fill="auto"/>
            <w:tcMar>
              <w:left w:w="57" w:type="dxa"/>
              <w:right w:w="57" w:type="dxa"/>
            </w:tcMar>
            <w:vAlign w:val="bottom"/>
          </w:tcPr>
          <w:p w14:paraId="149FA8FF"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3</w:t>
            </w:r>
            <w:r w:rsidRPr="00227811">
              <w:rPr>
                <w:rFonts w:ascii="Arial" w:hAnsi="Arial"/>
                <w:sz w:val="18"/>
                <w:vertAlign w:val="superscript"/>
                <w:lang w:val="en-US"/>
              </w:rPr>
              <w:t>rd</w:t>
            </w:r>
            <w:r w:rsidRPr="00227811">
              <w:rPr>
                <w:rFonts w:ascii="Arial" w:hAnsi="Arial"/>
                <w:sz w:val="18"/>
                <w:lang w:val="en-US"/>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22F14A"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2496 – 2586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8F75A0"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5130 – 5355</w:t>
            </w:r>
          </w:p>
        </w:tc>
      </w:tr>
      <w:tr w:rsidR="00F15EE1" w:rsidRPr="00227811" w14:paraId="003126B4" w14:textId="77777777" w:rsidTr="00F15EE1">
        <w:trPr>
          <w:trHeight w:val="187"/>
        </w:trPr>
        <w:tc>
          <w:tcPr>
            <w:tcW w:w="3161" w:type="dxa"/>
            <w:shd w:val="clear" w:color="auto" w:fill="auto"/>
            <w:tcMar>
              <w:left w:w="57" w:type="dxa"/>
              <w:right w:w="57" w:type="dxa"/>
            </w:tcMar>
            <w:vAlign w:val="bottom"/>
          </w:tcPr>
          <w:p w14:paraId="65A22C16"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982220F"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|fn_low – fx_high|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06159AA"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|fn_high – fx_low|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21B99BC9"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89A3D5E"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|fn_high + fx_high|</w:t>
            </w:r>
          </w:p>
        </w:tc>
      </w:tr>
      <w:tr w:rsidR="00F15EE1" w:rsidRPr="00227811" w14:paraId="1EB95BF2" w14:textId="77777777" w:rsidTr="00F15EE1">
        <w:trPr>
          <w:trHeight w:val="187"/>
        </w:trPr>
        <w:tc>
          <w:tcPr>
            <w:tcW w:w="3161" w:type="dxa"/>
            <w:shd w:val="clear" w:color="auto" w:fill="auto"/>
            <w:tcMar>
              <w:left w:w="57" w:type="dxa"/>
              <w:right w:w="57" w:type="dxa"/>
            </w:tcMar>
            <w:vAlign w:val="bottom"/>
          </w:tcPr>
          <w:p w14:paraId="78A67BEA"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ECA683"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848 – 953</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BCC40A"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2542 – 2647</w:t>
            </w:r>
          </w:p>
        </w:tc>
      </w:tr>
      <w:tr w:rsidR="00F15EE1" w:rsidRPr="00227811" w14:paraId="010F4940" w14:textId="77777777" w:rsidTr="00F15EE1">
        <w:trPr>
          <w:trHeight w:val="187"/>
        </w:trPr>
        <w:tc>
          <w:tcPr>
            <w:tcW w:w="3161" w:type="dxa"/>
            <w:shd w:val="clear" w:color="auto" w:fill="auto"/>
            <w:tcMar>
              <w:left w:w="57" w:type="dxa"/>
              <w:right w:w="57" w:type="dxa"/>
            </w:tcMar>
            <w:vAlign w:val="bottom"/>
          </w:tcPr>
          <w:p w14:paraId="4809221E"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16EA328"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 fn_high|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C75E93C"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 fn_low|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42816303"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|2*fn_low – fx_high|</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8C0371D"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|2*fn_high – fx_low|</w:t>
            </w:r>
          </w:p>
        </w:tc>
      </w:tr>
      <w:tr w:rsidR="00F15EE1" w:rsidRPr="00227811" w14:paraId="1BB70BC2" w14:textId="77777777" w:rsidTr="00F15EE1">
        <w:trPr>
          <w:trHeight w:val="187"/>
        </w:trPr>
        <w:tc>
          <w:tcPr>
            <w:tcW w:w="3161" w:type="dxa"/>
            <w:shd w:val="clear" w:color="auto" w:fill="auto"/>
            <w:tcMar>
              <w:left w:w="57" w:type="dxa"/>
              <w:right w:w="57" w:type="dxa"/>
            </w:tcMar>
            <w:vAlign w:val="bottom"/>
          </w:tcPr>
          <w:p w14:paraId="4279DD83"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33CC72"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14 – 121</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371F42"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2558 – 2738</w:t>
            </w:r>
          </w:p>
        </w:tc>
      </w:tr>
      <w:tr w:rsidR="00F15EE1" w:rsidRPr="00227811" w14:paraId="3BC68335" w14:textId="77777777" w:rsidTr="00F15EE1">
        <w:trPr>
          <w:trHeight w:val="187"/>
        </w:trPr>
        <w:tc>
          <w:tcPr>
            <w:tcW w:w="3161" w:type="dxa"/>
            <w:shd w:val="clear" w:color="auto" w:fill="auto"/>
            <w:tcMar>
              <w:left w:w="57" w:type="dxa"/>
              <w:right w:w="57" w:type="dxa"/>
            </w:tcMar>
            <w:vAlign w:val="bottom"/>
          </w:tcPr>
          <w:p w14:paraId="584AD0B7"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35E202"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 fn_low|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32C454A"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 fn_high|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446AE433"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3C15AD5"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|2*fn_high + fx_high|</w:t>
            </w:r>
          </w:p>
        </w:tc>
      </w:tr>
      <w:tr w:rsidR="00F15EE1" w:rsidRPr="00227811" w14:paraId="2ED9C675" w14:textId="77777777" w:rsidTr="00F15EE1">
        <w:trPr>
          <w:trHeight w:val="187"/>
        </w:trPr>
        <w:tc>
          <w:tcPr>
            <w:tcW w:w="3161" w:type="dxa"/>
            <w:shd w:val="clear" w:color="auto" w:fill="auto"/>
            <w:tcMar>
              <w:left w:w="57" w:type="dxa"/>
              <w:right w:w="57" w:type="dxa"/>
            </w:tcMar>
            <w:vAlign w:val="bottom"/>
          </w:tcPr>
          <w:p w14:paraId="49A45C53"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176AE59"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3374 – 3509</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0B7024"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4252 – 4432</w:t>
            </w:r>
          </w:p>
        </w:tc>
      </w:tr>
      <w:tr w:rsidR="00F15EE1" w:rsidRPr="00227811" w14:paraId="53EF953B" w14:textId="77777777" w:rsidTr="00F15EE1">
        <w:trPr>
          <w:trHeight w:val="187"/>
        </w:trPr>
        <w:tc>
          <w:tcPr>
            <w:tcW w:w="3161" w:type="dxa"/>
            <w:shd w:val="clear" w:color="auto" w:fill="auto"/>
            <w:tcMar>
              <w:left w:w="57" w:type="dxa"/>
              <w:right w:w="57" w:type="dxa"/>
            </w:tcMar>
            <w:vAlign w:val="bottom"/>
          </w:tcPr>
          <w:p w14:paraId="739F44E1"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02250EE"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(fx_low – max BW fn)</w:t>
            </w:r>
          </w:p>
        </w:tc>
        <w:tc>
          <w:tcPr>
            <w:tcW w:w="1630" w:type="dxa"/>
            <w:tcBorders>
              <w:top w:val="nil"/>
              <w:left w:val="nil"/>
              <w:bottom w:val="single" w:sz="4" w:space="0" w:color="auto"/>
              <w:right w:val="single" w:sz="4" w:space="0" w:color="auto"/>
            </w:tcBorders>
            <w:shd w:val="clear" w:color="auto" w:fill="auto"/>
            <w:vAlign w:val="center"/>
          </w:tcPr>
          <w:p w14:paraId="7F878CF4"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(fx_high + max BW fn)</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E376C52"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(fn_low – max BW fx)</w:t>
            </w:r>
          </w:p>
        </w:tc>
        <w:tc>
          <w:tcPr>
            <w:tcW w:w="1533" w:type="dxa"/>
            <w:tcBorders>
              <w:top w:val="nil"/>
              <w:left w:val="nil"/>
              <w:bottom w:val="single" w:sz="4" w:space="0" w:color="auto"/>
              <w:right w:val="single" w:sz="4" w:space="0" w:color="auto"/>
            </w:tcBorders>
            <w:shd w:val="clear" w:color="auto" w:fill="auto"/>
            <w:vAlign w:val="center"/>
          </w:tcPr>
          <w:p w14:paraId="7F434D0B"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(fn_high + max BW fx)</w:t>
            </w:r>
          </w:p>
        </w:tc>
      </w:tr>
      <w:tr w:rsidR="00F15EE1" w:rsidRPr="00227811" w14:paraId="6CEB88A9" w14:textId="77777777" w:rsidTr="00F15EE1">
        <w:trPr>
          <w:trHeight w:val="187"/>
        </w:trPr>
        <w:tc>
          <w:tcPr>
            <w:tcW w:w="3161" w:type="dxa"/>
            <w:shd w:val="clear" w:color="auto" w:fill="auto"/>
            <w:tcMar>
              <w:left w:w="57" w:type="dxa"/>
              <w:right w:w="57" w:type="dxa"/>
            </w:tcMar>
            <w:vAlign w:val="bottom"/>
          </w:tcPr>
          <w:p w14:paraId="293CEA8D"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FEEF34"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802 – 892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2B5868"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1690 – 1805</w:t>
            </w:r>
          </w:p>
        </w:tc>
      </w:tr>
      <w:tr w:rsidR="00F15EE1" w:rsidRPr="00227811" w14:paraId="29FC3242" w14:textId="77777777" w:rsidTr="00F15EE1">
        <w:trPr>
          <w:trHeight w:val="187"/>
        </w:trPr>
        <w:tc>
          <w:tcPr>
            <w:tcW w:w="3161" w:type="dxa"/>
            <w:shd w:val="clear" w:color="auto" w:fill="auto"/>
            <w:tcMar>
              <w:left w:w="57" w:type="dxa"/>
              <w:right w:w="57" w:type="dxa"/>
            </w:tcMar>
            <w:vAlign w:val="bottom"/>
          </w:tcPr>
          <w:p w14:paraId="22E6B767"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816B593"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|3*fx_low –1* fn_high|</w:t>
            </w:r>
          </w:p>
        </w:tc>
        <w:tc>
          <w:tcPr>
            <w:tcW w:w="1630" w:type="dxa"/>
            <w:tcBorders>
              <w:top w:val="nil"/>
              <w:left w:val="nil"/>
              <w:bottom w:val="single" w:sz="4" w:space="0" w:color="auto"/>
              <w:right w:val="single" w:sz="4" w:space="0" w:color="auto"/>
            </w:tcBorders>
            <w:shd w:val="clear" w:color="auto" w:fill="auto"/>
            <w:vAlign w:val="center"/>
          </w:tcPr>
          <w:p w14:paraId="6A4082FE"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|3*fx_high – 1*fn_low|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7EE4C20"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|3*fn_low – 1*fx_high|</w:t>
            </w:r>
          </w:p>
        </w:tc>
        <w:tc>
          <w:tcPr>
            <w:tcW w:w="1533" w:type="dxa"/>
            <w:tcBorders>
              <w:top w:val="nil"/>
              <w:left w:val="nil"/>
              <w:bottom w:val="single" w:sz="4" w:space="0" w:color="auto"/>
              <w:right w:val="single" w:sz="4" w:space="0" w:color="auto"/>
            </w:tcBorders>
            <w:shd w:val="clear" w:color="auto" w:fill="auto"/>
            <w:vAlign w:val="center"/>
          </w:tcPr>
          <w:p w14:paraId="1BEB3926"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|3*fn_high – 1*fx_low|</w:t>
            </w:r>
          </w:p>
        </w:tc>
      </w:tr>
      <w:tr w:rsidR="00F15EE1" w:rsidRPr="00227811" w14:paraId="4BC5F18F" w14:textId="77777777" w:rsidTr="00F15EE1">
        <w:trPr>
          <w:trHeight w:val="187"/>
        </w:trPr>
        <w:tc>
          <w:tcPr>
            <w:tcW w:w="3161" w:type="dxa"/>
            <w:shd w:val="clear" w:color="auto" w:fill="auto"/>
            <w:tcMar>
              <w:left w:w="57" w:type="dxa"/>
              <w:right w:w="57" w:type="dxa"/>
            </w:tcMar>
            <w:vAlign w:val="bottom"/>
          </w:tcPr>
          <w:p w14:paraId="4B20E472"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7E8B46B"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711 – 876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5E3FE4"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4268 – 4523</w:t>
            </w:r>
          </w:p>
        </w:tc>
      </w:tr>
      <w:tr w:rsidR="00F15EE1" w:rsidRPr="00227811" w14:paraId="74EBAC55" w14:textId="77777777" w:rsidTr="00F15EE1">
        <w:trPr>
          <w:trHeight w:val="187"/>
        </w:trPr>
        <w:tc>
          <w:tcPr>
            <w:tcW w:w="3161" w:type="dxa"/>
            <w:shd w:val="clear" w:color="auto" w:fill="auto"/>
            <w:tcMar>
              <w:left w:w="57" w:type="dxa"/>
              <w:right w:w="57" w:type="dxa"/>
            </w:tcMar>
            <w:vAlign w:val="bottom"/>
          </w:tcPr>
          <w:p w14:paraId="03D0CBBA"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244AB3"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–2* fn_high|</w:t>
            </w:r>
          </w:p>
        </w:tc>
        <w:tc>
          <w:tcPr>
            <w:tcW w:w="1630" w:type="dxa"/>
            <w:tcBorders>
              <w:top w:val="nil"/>
              <w:left w:val="nil"/>
              <w:bottom w:val="single" w:sz="4" w:space="0" w:color="auto"/>
              <w:right w:val="single" w:sz="4" w:space="0" w:color="auto"/>
            </w:tcBorders>
            <w:shd w:val="clear" w:color="auto" w:fill="auto"/>
            <w:vAlign w:val="center"/>
          </w:tcPr>
          <w:p w14:paraId="1752B4B5"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–2* 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AEB4B02"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+2* fn_low|</w:t>
            </w:r>
          </w:p>
        </w:tc>
        <w:tc>
          <w:tcPr>
            <w:tcW w:w="1533" w:type="dxa"/>
            <w:tcBorders>
              <w:top w:val="nil"/>
              <w:left w:val="nil"/>
              <w:bottom w:val="single" w:sz="4" w:space="0" w:color="auto"/>
              <w:right w:val="single" w:sz="4" w:space="0" w:color="auto"/>
            </w:tcBorders>
            <w:shd w:val="clear" w:color="auto" w:fill="auto"/>
            <w:vAlign w:val="center"/>
          </w:tcPr>
          <w:p w14:paraId="0FA981F7"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+2* fn_high|</w:t>
            </w:r>
          </w:p>
        </w:tc>
      </w:tr>
      <w:tr w:rsidR="00F15EE1" w:rsidRPr="00227811" w14:paraId="4CB885C9" w14:textId="77777777" w:rsidTr="00F15EE1">
        <w:trPr>
          <w:trHeight w:val="187"/>
        </w:trPr>
        <w:tc>
          <w:tcPr>
            <w:tcW w:w="3161" w:type="dxa"/>
            <w:shd w:val="clear" w:color="auto" w:fill="auto"/>
            <w:tcMar>
              <w:left w:w="57" w:type="dxa"/>
              <w:right w:w="57" w:type="dxa"/>
            </w:tcMar>
            <w:vAlign w:val="bottom"/>
          </w:tcPr>
          <w:p w14:paraId="103F1D49"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0533C47"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1696 – 1906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3C69EC"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5084 – 5294</w:t>
            </w:r>
          </w:p>
        </w:tc>
      </w:tr>
      <w:tr w:rsidR="00F15EE1" w:rsidRPr="00227811" w14:paraId="68659A75" w14:textId="77777777" w:rsidTr="00F15EE1">
        <w:trPr>
          <w:trHeight w:val="187"/>
        </w:trPr>
        <w:tc>
          <w:tcPr>
            <w:tcW w:w="3161" w:type="dxa"/>
            <w:shd w:val="clear" w:color="auto" w:fill="auto"/>
            <w:tcMar>
              <w:left w:w="57" w:type="dxa"/>
              <w:right w:w="57" w:type="dxa"/>
            </w:tcMar>
            <w:vAlign w:val="bottom"/>
          </w:tcPr>
          <w:p w14:paraId="5DF13E05"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AE52308"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|3*fx_low +1* fn_low|</w:t>
            </w:r>
          </w:p>
        </w:tc>
        <w:tc>
          <w:tcPr>
            <w:tcW w:w="1630" w:type="dxa"/>
            <w:tcBorders>
              <w:top w:val="nil"/>
              <w:left w:val="nil"/>
              <w:bottom w:val="single" w:sz="4" w:space="0" w:color="auto"/>
              <w:right w:val="single" w:sz="4" w:space="0" w:color="auto"/>
            </w:tcBorders>
            <w:shd w:val="clear" w:color="auto" w:fill="auto"/>
            <w:vAlign w:val="center"/>
          </w:tcPr>
          <w:p w14:paraId="137D9BE3"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|3*fx_high + 1*fn_high|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4D20CDC"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|3*fn_low + 1*fx_low|</w:t>
            </w:r>
          </w:p>
        </w:tc>
        <w:tc>
          <w:tcPr>
            <w:tcW w:w="1533" w:type="dxa"/>
            <w:tcBorders>
              <w:top w:val="nil"/>
              <w:left w:val="nil"/>
              <w:bottom w:val="single" w:sz="4" w:space="0" w:color="auto"/>
              <w:right w:val="single" w:sz="4" w:space="0" w:color="auto"/>
            </w:tcBorders>
            <w:shd w:val="clear" w:color="auto" w:fill="auto"/>
            <w:vAlign w:val="center"/>
          </w:tcPr>
          <w:p w14:paraId="19443302"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|3*fn_high + 1*fx_high|</w:t>
            </w:r>
          </w:p>
        </w:tc>
      </w:tr>
      <w:tr w:rsidR="00F15EE1" w:rsidRPr="00227811" w14:paraId="3C95D1FC" w14:textId="77777777" w:rsidTr="00F15EE1">
        <w:trPr>
          <w:trHeight w:val="187"/>
        </w:trPr>
        <w:tc>
          <w:tcPr>
            <w:tcW w:w="3161" w:type="dxa"/>
            <w:shd w:val="clear" w:color="auto" w:fill="auto"/>
            <w:tcMar>
              <w:left w:w="57" w:type="dxa"/>
              <w:right w:w="57" w:type="dxa"/>
            </w:tcMar>
            <w:vAlign w:val="bottom"/>
          </w:tcPr>
          <w:p w14:paraId="1CE36654"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D9669A"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4206 – 4371</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4203BA"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5962 – 6217</w:t>
            </w:r>
          </w:p>
        </w:tc>
      </w:tr>
      <w:tr w:rsidR="00F15EE1" w:rsidRPr="00227811" w14:paraId="5B0A75BE" w14:textId="77777777" w:rsidTr="00F15EE1">
        <w:trPr>
          <w:trHeight w:val="187"/>
        </w:trPr>
        <w:tc>
          <w:tcPr>
            <w:tcW w:w="3161" w:type="dxa"/>
            <w:shd w:val="clear" w:color="auto" w:fill="auto"/>
            <w:tcMar>
              <w:left w:w="57" w:type="dxa"/>
              <w:right w:w="57" w:type="dxa"/>
            </w:tcMar>
            <w:vAlign w:val="bottom"/>
          </w:tcPr>
          <w:p w14:paraId="5AA57B19"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9706406"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|fx_low – 4*fn_high|</w:t>
            </w:r>
          </w:p>
        </w:tc>
        <w:tc>
          <w:tcPr>
            <w:tcW w:w="1630" w:type="dxa"/>
            <w:tcBorders>
              <w:top w:val="nil"/>
              <w:left w:val="nil"/>
              <w:bottom w:val="single" w:sz="4" w:space="0" w:color="auto"/>
              <w:right w:val="single" w:sz="4" w:space="0" w:color="auto"/>
            </w:tcBorders>
            <w:shd w:val="clear" w:color="auto" w:fill="auto"/>
            <w:vAlign w:val="center"/>
          </w:tcPr>
          <w:p w14:paraId="07B9E9EA"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|fx_high – 4*fn_low|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24F5E2C"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|fn_low – 4*fx_high|</w:t>
            </w:r>
          </w:p>
        </w:tc>
        <w:tc>
          <w:tcPr>
            <w:tcW w:w="1533" w:type="dxa"/>
            <w:tcBorders>
              <w:top w:val="nil"/>
              <w:left w:val="nil"/>
              <w:bottom w:val="single" w:sz="4" w:space="0" w:color="auto"/>
              <w:right w:val="single" w:sz="4" w:space="0" w:color="auto"/>
            </w:tcBorders>
            <w:shd w:val="clear" w:color="auto" w:fill="auto"/>
            <w:vAlign w:val="center"/>
          </w:tcPr>
          <w:p w14:paraId="39DC7F3F"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|fn_high – 4*fx_low|</w:t>
            </w:r>
          </w:p>
        </w:tc>
      </w:tr>
      <w:tr w:rsidR="00F15EE1" w:rsidRPr="00227811" w14:paraId="63FBEC48" w14:textId="77777777" w:rsidTr="00F15EE1">
        <w:trPr>
          <w:trHeight w:val="187"/>
        </w:trPr>
        <w:tc>
          <w:tcPr>
            <w:tcW w:w="3161" w:type="dxa"/>
            <w:shd w:val="clear" w:color="auto" w:fill="auto"/>
            <w:tcMar>
              <w:left w:w="57" w:type="dxa"/>
              <w:right w:w="57" w:type="dxa"/>
            </w:tcMar>
            <w:vAlign w:val="bottom"/>
          </w:tcPr>
          <w:p w14:paraId="3B53F368"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ADC083" w14:textId="77777777" w:rsidR="00F15EE1" w:rsidRPr="00E87E74" w:rsidRDefault="00F15EE1" w:rsidP="00F15EE1">
            <w:pPr>
              <w:keepNext/>
              <w:keepLines/>
              <w:spacing w:after="0"/>
              <w:ind w:left="360" w:firstLineChars="450" w:firstLine="810"/>
              <w:rPr>
                <w:rFonts w:ascii="Arial" w:hAnsi="Arial"/>
                <w:sz w:val="18"/>
                <w:lang w:eastAsia="ja-JP"/>
              </w:rPr>
            </w:pPr>
            <w:r>
              <w:rPr>
                <w:rFonts w:ascii="Arial" w:hAnsi="Arial" w:cs="Arial"/>
                <w:color w:val="000000"/>
                <w:sz w:val="18"/>
                <w:szCs w:val="18"/>
              </w:rPr>
              <w:t>5978 – 6308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BF325E"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1543 – 1738</w:t>
            </w:r>
          </w:p>
        </w:tc>
      </w:tr>
      <w:tr w:rsidR="00F15EE1" w:rsidRPr="00227811" w14:paraId="198E43BD" w14:textId="77777777" w:rsidTr="00F15EE1">
        <w:trPr>
          <w:trHeight w:val="187"/>
        </w:trPr>
        <w:tc>
          <w:tcPr>
            <w:tcW w:w="3161" w:type="dxa"/>
            <w:shd w:val="clear" w:color="auto" w:fill="auto"/>
            <w:tcMar>
              <w:left w:w="57" w:type="dxa"/>
              <w:right w:w="57" w:type="dxa"/>
            </w:tcMar>
            <w:vAlign w:val="bottom"/>
          </w:tcPr>
          <w:p w14:paraId="52A45F78"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6EF6C38"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- 3*fn_high|</w:t>
            </w:r>
          </w:p>
        </w:tc>
        <w:tc>
          <w:tcPr>
            <w:tcW w:w="1630" w:type="dxa"/>
            <w:tcBorders>
              <w:top w:val="nil"/>
              <w:left w:val="nil"/>
              <w:bottom w:val="single" w:sz="4" w:space="0" w:color="auto"/>
              <w:right w:val="single" w:sz="4" w:space="0" w:color="auto"/>
            </w:tcBorders>
            <w:shd w:val="clear" w:color="auto" w:fill="auto"/>
            <w:vAlign w:val="center"/>
          </w:tcPr>
          <w:p w14:paraId="2A1749DB"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- 3*fn_low|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A792229"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|2*fn_low - 3*fx_high|</w:t>
            </w:r>
          </w:p>
        </w:tc>
        <w:tc>
          <w:tcPr>
            <w:tcW w:w="1533" w:type="dxa"/>
            <w:tcBorders>
              <w:top w:val="nil"/>
              <w:left w:val="nil"/>
              <w:bottom w:val="single" w:sz="4" w:space="0" w:color="auto"/>
              <w:right w:val="single" w:sz="4" w:space="0" w:color="auto"/>
            </w:tcBorders>
            <w:shd w:val="clear" w:color="auto" w:fill="auto"/>
            <w:vAlign w:val="center"/>
          </w:tcPr>
          <w:p w14:paraId="7420634C"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|2*fn_high -3*fx_low|</w:t>
            </w:r>
          </w:p>
        </w:tc>
      </w:tr>
      <w:tr w:rsidR="00F15EE1" w:rsidRPr="00227811" w14:paraId="0FDF6C12" w14:textId="77777777" w:rsidTr="00F15EE1">
        <w:trPr>
          <w:trHeight w:val="187"/>
        </w:trPr>
        <w:tc>
          <w:tcPr>
            <w:tcW w:w="3161" w:type="dxa"/>
            <w:shd w:val="clear" w:color="auto" w:fill="auto"/>
            <w:tcMar>
              <w:left w:w="57" w:type="dxa"/>
              <w:right w:w="57" w:type="dxa"/>
            </w:tcMar>
            <w:vAlign w:val="bottom"/>
          </w:tcPr>
          <w:p w14:paraId="01C95725"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20E3BC"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3406 – 3691</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CD6D1B" w14:textId="77777777" w:rsidR="00F15EE1" w:rsidRPr="004928F9"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834 – 1074</w:t>
            </w:r>
          </w:p>
        </w:tc>
      </w:tr>
      <w:tr w:rsidR="00F15EE1" w:rsidRPr="00227811" w14:paraId="27B12027" w14:textId="77777777" w:rsidTr="00F15EE1">
        <w:trPr>
          <w:trHeight w:val="187"/>
        </w:trPr>
        <w:tc>
          <w:tcPr>
            <w:tcW w:w="3161" w:type="dxa"/>
            <w:shd w:val="clear" w:color="auto" w:fill="auto"/>
            <w:tcMar>
              <w:left w:w="57" w:type="dxa"/>
              <w:right w:w="57" w:type="dxa"/>
            </w:tcMar>
            <w:vAlign w:val="bottom"/>
          </w:tcPr>
          <w:p w14:paraId="0941980E"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472F654"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|fx_low + 4*fn_low|</w:t>
            </w:r>
          </w:p>
        </w:tc>
        <w:tc>
          <w:tcPr>
            <w:tcW w:w="1630" w:type="dxa"/>
            <w:tcBorders>
              <w:top w:val="nil"/>
              <w:left w:val="nil"/>
              <w:bottom w:val="single" w:sz="4" w:space="0" w:color="auto"/>
              <w:right w:val="single" w:sz="4" w:space="0" w:color="auto"/>
            </w:tcBorders>
            <w:shd w:val="clear" w:color="auto" w:fill="auto"/>
            <w:vAlign w:val="center"/>
          </w:tcPr>
          <w:p w14:paraId="3960B28F"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|fx_high + 4*fn_high|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DAEDAB6"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|fn_low + 4*fx_low|</w:t>
            </w:r>
          </w:p>
        </w:tc>
        <w:tc>
          <w:tcPr>
            <w:tcW w:w="1533" w:type="dxa"/>
            <w:tcBorders>
              <w:top w:val="nil"/>
              <w:left w:val="nil"/>
              <w:bottom w:val="single" w:sz="4" w:space="0" w:color="auto"/>
              <w:right w:val="single" w:sz="4" w:space="0" w:color="auto"/>
            </w:tcBorders>
            <w:shd w:val="clear" w:color="auto" w:fill="auto"/>
            <w:vAlign w:val="center"/>
          </w:tcPr>
          <w:p w14:paraId="48094BE3"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|fn_high + 4*fx_high|</w:t>
            </w:r>
          </w:p>
        </w:tc>
      </w:tr>
      <w:tr w:rsidR="00F15EE1" w:rsidRPr="00227811" w14:paraId="67579566" w14:textId="77777777" w:rsidTr="00F15EE1">
        <w:trPr>
          <w:trHeight w:val="187"/>
        </w:trPr>
        <w:tc>
          <w:tcPr>
            <w:tcW w:w="3161" w:type="dxa"/>
            <w:shd w:val="clear" w:color="auto" w:fill="auto"/>
            <w:tcMar>
              <w:left w:w="57" w:type="dxa"/>
              <w:right w:w="57" w:type="dxa"/>
            </w:tcMar>
            <w:vAlign w:val="bottom"/>
          </w:tcPr>
          <w:p w14:paraId="512B4618"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2CDCF7" w14:textId="77777777" w:rsidR="00F15EE1" w:rsidRPr="00227811"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7672 – 8002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25A5D4" w14:textId="77777777" w:rsidR="00F15EE1" w:rsidRPr="00227811"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5038 – 5233</w:t>
            </w:r>
          </w:p>
        </w:tc>
      </w:tr>
      <w:tr w:rsidR="00F15EE1" w:rsidRPr="00227811" w14:paraId="3D089010" w14:textId="77777777" w:rsidTr="00F15EE1">
        <w:trPr>
          <w:trHeight w:val="187"/>
        </w:trPr>
        <w:tc>
          <w:tcPr>
            <w:tcW w:w="3161" w:type="dxa"/>
            <w:shd w:val="clear" w:color="auto" w:fill="auto"/>
            <w:tcMar>
              <w:left w:w="57" w:type="dxa"/>
              <w:right w:w="57" w:type="dxa"/>
            </w:tcMar>
            <w:vAlign w:val="bottom"/>
          </w:tcPr>
          <w:p w14:paraId="260B4CAA"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A88CABC"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|2*fx_low + 3*fn_low|</w:t>
            </w:r>
          </w:p>
        </w:tc>
        <w:tc>
          <w:tcPr>
            <w:tcW w:w="1630" w:type="dxa"/>
            <w:tcBorders>
              <w:top w:val="nil"/>
              <w:left w:val="nil"/>
              <w:bottom w:val="single" w:sz="4" w:space="0" w:color="auto"/>
              <w:right w:val="single" w:sz="4" w:space="0" w:color="auto"/>
            </w:tcBorders>
            <w:shd w:val="clear" w:color="auto" w:fill="auto"/>
            <w:vAlign w:val="center"/>
          </w:tcPr>
          <w:p w14:paraId="0CD651E3"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|2*fx_high + 3*fn_high|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5101ECD"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|2*fn_low + 3*fx_low|</w:t>
            </w:r>
          </w:p>
        </w:tc>
        <w:tc>
          <w:tcPr>
            <w:tcW w:w="1533" w:type="dxa"/>
            <w:tcBorders>
              <w:top w:val="nil"/>
              <w:left w:val="nil"/>
              <w:bottom w:val="single" w:sz="4" w:space="0" w:color="auto"/>
              <w:right w:val="single" w:sz="4" w:space="0" w:color="auto"/>
            </w:tcBorders>
            <w:shd w:val="clear" w:color="auto" w:fill="auto"/>
            <w:vAlign w:val="center"/>
          </w:tcPr>
          <w:p w14:paraId="267A4DD4"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|2*fn_high + 3*fx_high|</w:t>
            </w:r>
          </w:p>
        </w:tc>
      </w:tr>
      <w:tr w:rsidR="00F15EE1" w:rsidRPr="00227811" w14:paraId="28F9E71E" w14:textId="77777777" w:rsidTr="00F15EE1">
        <w:trPr>
          <w:trHeight w:val="187"/>
        </w:trPr>
        <w:tc>
          <w:tcPr>
            <w:tcW w:w="3161" w:type="dxa"/>
            <w:shd w:val="clear" w:color="auto" w:fill="auto"/>
            <w:tcMar>
              <w:left w:w="57" w:type="dxa"/>
              <w:right w:w="57" w:type="dxa"/>
            </w:tcMar>
            <w:vAlign w:val="bottom"/>
          </w:tcPr>
          <w:p w14:paraId="0C8B8BAF"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07A7231" w14:textId="77777777" w:rsidR="00F15EE1" w:rsidRPr="00227811"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6794 – 7079</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7BB5CA" w14:textId="77777777" w:rsidR="00F15EE1" w:rsidRPr="00227811"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5916 – 6156</w:t>
            </w:r>
          </w:p>
        </w:tc>
      </w:tr>
    </w:tbl>
    <w:p w14:paraId="1624307C" w14:textId="77777777" w:rsidR="00F15EE1" w:rsidRPr="00227811" w:rsidRDefault="00F15EE1" w:rsidP="00F15EE1">
      <w:pPr>
        <w:rPr>
          <w:lang w:eastAsia="zh-CN"/>
        </w:rPr>
      </w:pPr>
    </w:p>
    <w:p w14:paraId="0564BC93" w14:textId="6C3E8423" w:rsidR="00F15EE1" w:rsidRPr="007D6CD0" w:rsidRDefault="00F15EE1" w:rsidP="00F15EE1">
      <w:pPr>
        <w:rPr>
          <w:rFonts w:ascii="Arial" w:hAnsi="Arial" w:cs="Arial"/>
          <w:sz w:val="18"/>
          <w:szCs w:val="18"/>
          <w:lang w:eastAsia="ko-KR"/>
        </w:rPr>
      </w:pPr>
      <w:r w:rsidRPr="00587D79">
        <w:rPr>
          <w:rFonts w:ascii="Arial" w:hAnsi="Arial" w:cs="Arial"/>
          <w:sz w:val="18"/>
          <w:szCs w:val="18"/>
          <w:lang w:eastAsia="ko-KR"/>
        </w:rPr>
        <w:t xml:space="preserve">Based on Table </w:t>
      </w:r>
      <w:r w:rsidR="00BB2370">
        <w:rPr>
          <w:rFonts w:ascii="Arial" w:hAnsi="Arial" w:cs="Arial"/>
          <w:sz w:val="18"/>
          <w:szCs w:val="18"/>
          <w:lang w:eastAsia="ja-JP"/>
        </w:rPr>
        <w:t>5.20</w:t>
      </w:r>
      <w:r>
        <w:rPr>
          <w:rFonts w:ascii="Arial" w:hAnsi="Arial" w:cs="Arial"/>
          <w:sz w:val="18"/>
          <w:szCs w:val="18"/>
          <w:lang w:eastAsia="ko-KR"/>
        </w:rPr>
        <w:t>.2</w:t>
      </w:r>
      <w:r w:rsidRPr="00587D79">
        <w:rPr>
          <w:rFonts w:ascii="Arial" w:hAnsi="Arial" w:cs="Arial"/>
          <w:sz w:val="18"/>
          <w:szCs w:val="18"/>
          <w:lang w:eastAsia="ko-KR"/>
        </w:rPr>
        <w:t>-1</w:t>
      </w:r>
      <w:r w:rsidRPr="00587D79">
        <w:rPr>
          <w:rFonts w:ascii="Arial" w:hAnsi="Arial" w:cs="Arial"/>
          <w:sz w:val="18"/>
          <w:szCs w:val="18"/>
          <w:lang w:eastAsia="ja-JP"/>
        </w:rPr>
        <w:t>,</w:t>
      </w:r>
    </w:p>
    <w:p w14:paraId="04A2F75F" w14:textId="77777777" w:rsidR="00F15EE1" w:rsidRDefault="00F15EE1" w:rsidP="00F15EE1">
      <w:pPr>
        <w:ind w:left="568" w:hanging="284"/>
        <w:rPr>
          <w:lang w:eastAsia="x-none"/>
        </w:rPr>
      </w:pPr>
      <w:r w:rsidRPr="00F555CE">
        <w:rPr>
          <w:lang w:eastAsia="ja-JP"/>
        </w:rPr>
        <w:t>-</w:t>
      </w:r>
      <w:r w:rsidRPr="00F555CE">
        <w:rPr>
          <w:lang w:eastAsia="ja-JP"/>
        </w:rPr>
        <w:tab/>
      </w:r>
      <w:r w:rsidRPr="00F555CE">
        <w:rPr>
          <w:lang w:eastAsia="x-none"/>
        </w:rPr>
        <w:t>2</w:t>
      </w:r>
      <w:r w:rsidRPr="00CF33F3">
        <w:rPr>
          <w:vertAlign w:val="superscript"/>
          <w:lang w:eastAsia="x-none"/>
        </w:rPr>
        <w:t>nd</w:t>
      </w:r>
      <w:r>
        <w:rPr>
          <w:lang w:eastAsia="x-none"/>
        </w:rPr>
        <w:t xml:space="preserve"> </w:t>
      </w:r>
      <w:r w:rsidRPr="00F555CE">
        <w:rPr>
          <w:lang w:eastAsia="x-none"/>
        </w:rPr>
        <w:t>order harmonics may fall into Rx f</w:t>
      </w:r>
      <w:r>
        <w:rPr>
          <w:lang w:eastAsia="x-none"/>
        </w:rPr>
        <w:t xml:space="preserve">requencies of </w:t>
      </w:r>
      <w:r w:rsidRPr="00E87E74">
        <w:rPr>
          <w:lang w:eastAsia="x-none"/>
        </w:rPr>
        <w:t>band</w:t>
      </w:r>
      <w:r w:rsidRPr="005418B8">
        <w:rPr>
          <w:lang w:eastAsia="x-none"/>
        </w:rPr>
        <w:t xml:space="preserve"> </w:t>
      </w:r>
      <w:r>
        <w:rPr>
          <w:lang w:eastAsia="x-none"/>
        </w:rPr>
        <w:t>46</w:t>
      </w:r>
      <w:r w:rsidRPr="00E87E74">
        <w:rPr>
          <w:lang w:eastAsia="x-none"/>
        </w:rPr>
        <w:t>.</w:t>
      </w:r>
    </w:p>
    <w:p w14:paraId="7AF8B22D" w14:textId="77777777" w:rsidR="00F15EE1" w:rsidRDefault="00F15EE1" w:rsidP="00F15EE1">
      <w:pPr>
        <w:ind w:left="568" w:hanging="284"/>
        <w:rPr>
          <w:lang w:eastAsia="x-none"/>
        </w:rPr>
      </w:pPr>
      <w:r w:rsidRPr="00F555CE">
        <w:rPr>
          <w:lang w:eastAsia="ja-JP"/>
        </w:rPr>
        <w:t>-</w:t>
      </w:r>
      <w:r w:rsidRPr="00F555CE">
        <w:rPr>
          <w:lang w:eastAsia="ja-JP"/>
        </w:rPr>
        <w:tab/>
      </w:r>
      <w:r>
        <w:rPr>
          <w:lang w:eastAsia="ja-JP"/>
        </w:rPr>
        <w:t>3</w:t>
      </w:r>
      <w:r>
        <w:rPr>
          <w:vertAlign w:val="superscript"/>
          <w:lang w:eastAsia="x-none"/>
        </w:rPr>
        <w:t>r</w:t>
      </w:r>
      <w:r w:rsidRPr="00CF33F3">
        <w:rPr>
          <w:vertAlign w:val="superscript"/>
          <w:lang w:eastAsia="x-none"/>
        </w:rPr>
        <w:t>d</w:t>
      </w:r>
      <w:r>
        <w:rPr>
          <w:lang w:eastAsia="x-none"/>
        </w:rPr>
        <w:t xml:space="preserve"> </w:t>
      </w:r>
      <w:r w:rsidRPr="00F555CE">
        <w:rPr>
          <w:lang w:eastAsia="x-none"/>
        </w:rPr>
        <w:t>order harmonics may fall into Rx f</w:t>
      </w:r>
      <w:r>
        <w:rPr>
          <w:lang w:eastAsia="x-none"/>
        </w:rPr>
        <w:t xml:space="preserve">requencies of </w:t>
      </w:r>
      <w:r w:rsidRPr="00E87E74">
        <w:rPr>
          <w:lang w:eastAsia="x-none"/>
        </w:rPr>
        <w:t>band</w:t>
      </w:r>
      <w:r>
        <w:rPr>
          <w:lang w:eastAsia="x-none"/>
        </w:rPr>
        <w:t>s</w:t>
      </w:r>
      <w:r w:rsidRPr="005418B8">
        <w:rPr>
          <w:lang w:eastAsia="x-none"/>
        </w:rPr>
        <w:t xml:space="preserve"> </w:t>
      </w:r>
      <w:r w:rsidRPr="00302DDC">
        <w:rPr>
          <w:lang w:eastAsia="x-none"/>
        </w:rPr>
        <w:t>22, 38, 41, 42, 48, 49, 69, 77, 78</w:t>
      </w:r>
      <w:r>
        <w:rPr>
          <w:lang w:eastAsia="x-none"/>
        </w:rPr>
        <w:t xml:space="preserve"> and</w:t>
      </w:r>
      <w:r w:rsidRPr="00302DDC">
        <w:rPr>
          <w:lang w:eastAsia="x-none"/>
        </w:rPr>
        <w:t xml:space="preserve"> 90</w:t>
      </w:r>
      <w:r w:rsidRPr="00E87E74">
        <w:rPr>
          <w:lang w:eastAsia="x-none"/>
        </w:rPr>
        <w:t>.</w:t>
      </w:r>
    </w:p>
    <w:p w14:paraId="31D8712B" w14:textId="77777777" w:rsidR="00F15EE1" w:rsidRPr="00E87E74" w:rsidRDefault="00F15EE1" w:rsidP="00F15EE1">
      <w:pPr>
        <w:ind w:left="568" w:hanging="284"/>
        <w:rPr>
          <w:lang w:eastAsia="x-none"/>
        </w:rPr>
      </w:pPr>
      <w:r w:rsidRPr="00E87E74">
        <w:rPr>
          <w:lang w:eastAsia="ja-JP"/>
        </w:rPr>
        <w:t>-</w:t>
      </w:r>
      <w:r w:rsidRPr="00E87E74">
        <w:rPr>
          <w:lang w:eastAsia="ja-JP"/>
        </w:rPr>
        <w:tab/>
      </w:r>
      <w:r>
        <w:rPr>
          <w:lang w:eastAsia="ja-JP"/>
        </w:rPr>
        <w:t>2</w:t>
      </w:r>
      <w:r>
        <w:rPr>
          <w:vertAlign w:val="superscript"/>
          <w:lang w:eastAsia="x-none"/>
        </w:rPr>
        <w:t>n</w:t>
      </w:r>
      <w:r w:rsidRPr="00E87E74">
        <w:rPr>
          <w:vertAlign w:val="superscript"/>
          <w:lang w:eastAsia="x-none"/>
        </w:rPr>
        <w:t>d</w:t>
      </w:r>
      <w:r w:rsidRPr="00E87E74">
        <w:rPr>
          <w:lang w:eastAsia="x-none"/>
        </w:rPr>
        <w:t xml:space="preserve"> order IMD may fall into Rx frequencies of band</w:t>
      </w:r>
      <w:r>
        <w:rPr>
          <w:lang w:eastAsia="x-none"/>
        </w:rPr>
        <w:t xml:space="preserve">s </w:t>
      </w:r>
      <w:r w:rsidRPr="00302DDC">
        <w:rPr>
          <w:lang w:eastAsia="x-none"/>
        </w:rPr>
        <w:t>5, 6, 7, 8, 18, 19, 26, 27, 38, 41, 69</w:t>
      </w:r>
      <w:r>
        <w:rPr>
          <w:lang w:eastAsia="x-none"/>
        </w:rPr>
        <w:t xml:space="preserve"> and</w:t>
      </w:r>
      <w:r w:rsidRPr="00302DDC">
        <w:rPr>
          <w:lang w:eastAsia="x-none"/>
        </w:rPr>
        <w:t xml:space="preserve"> 90</w:t>
      </w:r>
      <w:r>
        <w:rPr>
          <w:lang w:eastAsia="x-none"/>
        </w:rPr>
        <w:t>.</w:t>
      </w:r>
    </w:p>
    <w:p w14:paraId="577A4C2C" w14:textId="77777777" w:rsidR="00F15EE1" w:rsidRPr="00E87E74" w:rsidRDefault="00F15EE1" w:rsidP="00F15EE1">
      <w:pPr>
        <w:ind w:left="568" w:hanging="284"/>
        <w:rPr>
          <w:lang w:eastAsia="x-none"/>
        </w:rPr>
      </w:pPr>
      <w:r w:rsidRPr="00E87E74">
        <w:rPr>
          <w:lang w:eastAsia="ja-JP"/>
        </w:rPr>
        <w:t>-</w:t>
      </w:r>
      <w:r w:rsidRPr="00E87E74">
        <w:rPr>
          <w:lang w:eastAsia="ja-JP"/>
        </w:rPr>
        <w:tab/>
      </w:r>
      <w:r w:rsidRPr="00E87E74">
        <w:rPr>
          <w:lang w:eastAsia="x-none"/>
        </w:rPr>
        <w:t>3</w:t>
      </w:r>
      <w:r w:rsidRPr="00E87E74">
        <w:rPr>
          <w:vertAlign w:val="superscript"/>
          <w:lang w:eastAsia="x-none"/>
        </w:rPr>
        <w:t>rd</w:t>
      </w:r>
      <w:r w:rsidRPr="00E87E74">
        <w:rPr>
          <w:lang w:eastAsia="x-none"/>
        </w:rPr>
        <w:t xml:space="preserve"> order IMD may fall into Rx frequencies of bands </w:t>
      </w:r>
      <w:r w:rsidRPr="00302DDC">
        <w:rPr>
          <w:lang w:eastAsia="x-none"/>
        </w:rPr>
        <w:t>7, 38, 41, 42, 52, 69, 77, 78, 79</w:t>
      </w:r>
      <w:r>
        <w:rPr>
          <w:lang w:eastAsia="x-none"/>
        </w:rPr>
        <w:t xml:space="preserve"> and</w:t>
      </w:r>
      <w:r w:rsidRPr="00302DDC">
        <w:rPr>
          <w:lang w:eastAsia="x-none"/>
        </w:rPr>
        <w:t xml:space="preserve"> 90</w:t>
      </w:r>
      <w:r>
        <w:rPr>
          <w:lang w:eastAsia="x-none"/>
        </w:rPr>
        <w:t>.</w:t>
      </w:r>
    </w:p>
    <w:p w14:paraId="09C90DC1" w14:textId="77777777" w:rsidR="00F15EE1" w:rsidRPr="00E87E74" w:rsidRDefault="00F15EE1" w:rsidP="00F15EE1">
      <w:pPr>
        <w:ind w:left="568" w:hanging="284"/>
        <w:rPr>
          <w:lang w:eastAsia="x-none"/>
        </w:rPr>
      </w:pPr>
      <w:r w:rsidRPr="00E87E74">
        <w:rPr>
          <w:lang w:eastAsia="ja-JP"/>
        </w:rPr>
        <w:t>-</w:t>
      </w:r>
      <w:r w:rsidRPr="00E87E74">
        <w:rPr>
          <w:lang w:eastAsia="ja-JP"/>
        </w:rPr>
        <w:tab/>
      </w:r>
      <w:r w:rsidRPr="00E87E74">
        <w:rPr>
          <w:lang w:eastAsia="x-none"/>
        </w:rPr>
        <w:t>4</w:t>
      </w:r>
      <w:r w:rsidRPr="00E87E74">
        <w:rPr>
          <w:vertAlign w:val="superscript"/>
          <w:lang w:eastAsia="x-none"/>
        </w:rPr>
        <w:t>th</w:t>
      </w:r>
      <w:r w:rsidRPr="00E87E74">
        <w:rPr>
          <w:lang w:eastAsia="x-none"/>
        </w:rPr>
        <w:t xml:space="preserve"> order IMD may fall into Rx frequencies of bands </w:t>
      </w:r>
      <w:r w:rsidRPr="008A3968">
        <w:rPr>
          <w:lang w:eastAsia="x-none"/>
        </w:rPr>
        <w:t>3, 5, 6, 9, 12, 13, 14, 17, 18, 19, 20</w:t>
      </w:r>
      <w:r w:rsidRPr="00105E05">
        <w:rPr>
          <w:lang w:eastAsia="x-none"/>
        </w:rPr>
        <w:t>, 26, 27, 28, 29, 33, 35, 39, 44, 46, 67, 68, 79</w:t>
      </w:r>
      <w:r>
        <w:rPr>
          <w:lang w:eastAsia="x-none"/>
        </w:rPr>
        <w:t xml:space="preserve"> and</w:t>
      </w:r>
      <w:r w:rsidRPr="00105E05">
        <w:rPr>
          <w:lang w:eastAsia="x-none"/>
        </w:rPr>
        <w:t xml:space="preserve"> 85</w:t>
      </w:r>
      <w:r>
        <w:rPr>
          <w:lang w:eastAsia="x-none"/>
        </w:rPr>
        <w:t>.</w:t>
      </w:r>
    </w:p>
    <w:p w14:paraId="01214975" w14:textId="77777777" w:rsidR="00F15EE1" w:rsidRPr="00791935" w:rsidRDefault="00F15EE1" w:rsidP="00F15EE1">
      <w:pPr>
        <w:ind w:left="568" w:hanging="284"/>
        <w:rPr>
          <w:lang w:eastAsia="x-none"/>
        </w:rPr>
      </w:pPr>
      <w:r w:rsidRPr="00E87E74">
        <w:rPr>
          <w:lang w:eastAsia="x-none"/>
        </w:rPr>
        <w:t>-</w:t>
      </w:r>
      <w:r w:rsidRPr="00E87E74">
        <w:rPr>
          <w:lang w:eastAsia="x-none"/>
        </w:rPr>
        <w:tab/>
        <w:t>5</w:t>
      </w:r>
      <w:r w:rsidRPr="00E87E74">
        <w:rPr>
          <w:vertAlign w:val="superscript"/>
          <w:lang w:eastAsia="x-none"/>
        </w:rPr>
        <w:t>th</w:t>
      </w:r>
      <w:r w:rsidRPr="00E87E74">
        <w:rPr>
          <w:lang w:eastAsia="x-none"/>
        </w:rPr>
        <w:t xml:space="preserve"> order IMD may fall into Rx frequencies of bands </w:t>
      </w:r>
      <w:r w:rsidRPr="00BB74D7">
        <w:rPr>
          <w:lang w:eastAsia="x-none"/>
        </w:rPr>
        <w:t>5, 6, 8, 18, 19, 22, 24, 26, 27, 42, 43, 46, 47, 48, 49, 77</w:t>
      </w:r>
      <w:r>
        <w:rPr>
          <w:lang w:eastAsia="x-none"/>
        </w:rPr>
        <w:t xml:space="preserve"> and</w:t>
      </w:r>
      <w:r w:rsidRPr="00BB74D7">
        <w:rPr>
          <w:lang w:eastAsia="x-none"/>
        </w:rPr>
        <w:t xml:space="preserve"> 78</w:t>
      </w:r>
      <w:r>
        <w:rPr>
          <w:lang w:eastAsia="x-none"/>
        </w:rPr>
        <w:t>.</w:t>
      </w:r>
    </w:p>
    <w:p w14:paraId="750BC4A6" w14:textId="77777777" w:rsidR="00F15EE1" w:rsidRPr="00587D79" w:rsidRDefault="00F15EE1" w:rsidP="00F15EE1">
      <w:pPr>
        <w:pStyle w:val="B1"/>
        <w:ind w:left="0" w:firstLine="0"/>
        <w:rPr>
          <w:rFonts w:ascii="Arial" w:hAnsi="Arial" w:cs="Arial"/>
          <w:sz w:val="18"/>
          <w:szCs w:val="18"/>
          <w:lang w:eastAsia="ko-KR"/>
        </w:rPr>
      </w:pPr>
    </w:p>
    <w:p w14:paraId="5F840885" w14:textId="13C8E650" w:rsidR="00F15EE1" w:rsidRPr="00587D79" w:rsidRDefault="00F15EE1" w:rsidP="00F15EE1">
      <w:pPr>
        <w:rPr>
          <w:rFonts w:ascii="Arial" w:hAnsi="Arial" w:cs="Arial"/>
          <w:sz w:val="18"/>
          <w:szCs w:val="18"/>
          <w:lang w:eastAsia="ja-JP"/>
        </w:rPr>
      </w:pPr>
      <w:r w:rsidRPr="00587D79">
        <w:rPr>
          <w:rFonts w:ascii="Arial" w:hAnsi="Arial" w:cs="Arial"/>
          <w:sz w:val="18"/>
          <w:szCs w:val="18"/>
          <w:lang w:eastAsia="ko-KR"/>
        </w:rPr>
        <w:t xml:space="preserve">When </w:t>
      </w:r>
      <w:r>
        <w:rPr>
          <w:rFonts w:ascii="Arial" w:hAnsi="Arial" w:cs="Arial"/>
          <w:sz w:val="18"/>
          <w:szCs w:val="18"/>
          <w:lang w:eastAsia="ko-KR"/>
        </w:rPr>
        <w:t xml:space="preserve">a </w:t>
      </w:r>
      <w:r w:rsidRPr="00587D79">
        <w:rPr>
          <w:rFonts w:ascii="Arial" w:hAnsi="Arial" w:cs="Arial"/>
          <w:sz w:val="18"/>
          <w:szCs w:val="18"/>
          <w:lang w:eastAsia="ko-KR"/>
        </w:rPr>
        <w:t xml:space="preserve">2UL inter-band </w:t>
      </w:r>
      <w:r w:rsidRPr="00587D79">
        <w:rPr>
          <w:rFonts w:ascii="Arial" w:eastAsia="MS Mincho" w:hAnsi="Arial" w:cs="Arial"/>
          <w:sz w:val="18"/>
          <w:szCs w:val="18"/>
          <w:lang w:eastAsia="ja-JP"/>
        </w:rPr>
        <w:t>DC</w:t>
      </w:r>
      <w:r w:rsidRPr="00587D79">
        <w:rPr>
          <w:rFonts w:ascii="Arial" w:hAnsi="Arial" w:cs="Arial"/>
          <w:sz w:val="18"/>
          <w:szCs w:val="18"/>
          <w:lang w:eastAsia="ko-KR"/>
        </w:rPr>
        <w:t xml:space="preserve"> UE is operating with other systems such as </w:t>
      </w:r>
      <w:r w:rsidRPr="00587D79">
        <w:rPr>
          <w:rFonts w:ascii="Arial" w:hAnsi="Arial" w:cs="Arial"/>
          <w:sz w:val="18"/>
          <w:szCs w:val="18"/>
        </w:rPr>
        <w:t>W</w:t>
      </w:r>
      <w:r w:rsidRPr="00587D79">
        <w:rPr>
          <w:rFonts w:ascii="Arial" w:hAnsi="Arial" w:cs="Arial"/>
          <w:sz w:val="18"/>
          <w:szCs w:val="18"/>
          <w:lang w:eastAsia="ko-KR"/>
        </w:rPr>
        <w:t>i-Fi, Bluetooth and GNSS</w:t>
      </w:r>
      <w:r>
        <w:rPr>
          <w:rFonts w:ascii="Arial" w:hAnsi="Arial" w:cs="Arial"/>
          <w:sz w:val="18"/>
          <w:szCs w:val="18"/>
          <w:lang w:eastAsia="ko-KR"/>
        </w:rPr>
        <w:t>,</w:t>
      </w:r>
      <w:r w:rsidRPr="00587D79">
        <w:rPr>
          <w:rFonts w:ascii="Arial" w:hAnsi="Arial" w:cs="Arial"/>
          <w:sz w:val="18"/>
          <w:szCs w:val="18"/>
          <w:lang w:eastAsia="ko-KR"/>
        </w:rPr>
        <w:t xml:space="preserve"> the harmonics and </w:t>
      </w:r>
      <w:r w:rsidRPr="00587D79">
        <w:rPr>
          <w:rFonts w:ascii="Arial" w:hAnsi="Arial" w:cs="Arial"/>
          <w:sz w:val="18"/>
          <w:szCs w:val="18"/>
        </w:rPr>
        <w:t>intermodulation</w:t>
      </w:r>
      <w:r w:rsidRPr="00587D79">
        <w:rPr>
          <w:rFonts w:ascii="Arial" w:hAnsi="Arial" w:cs="Arial"/>
          <w:sz w:val="18"/>
          <w:szCs w:val="18"/>
          <w:lang w:eastAsia="ko-KR"/>
        </w:rPr>
        <w:t xml:space="preserve"> products can have </w:t>
      </w:r>
      <w:r>
        <w:rPr>
          <w:rFonts w:ascii="Arial" w:hAnsi="Arial" w:cs="Arial"/>
          <w:sz w:val="18"/>
          <w:szCs w:val="18"/>
          <w:lang w:eastAsia="ko-KR"/>
        </w:rPr>
        <w:t xml:space="preserve">an </w:t>
      </w:r>
      <w:r w:rsidRPr="00587D79">
        <w:rPr>
          <w:rFonts w:ascii="Arial" w:hAnsi="Arial" w:cs="Arial"/>
          <w:sz w:val="18"/>
          <w:szCs w:val="18"/>
          <w:lang w:eastAsia="ko-KR"/>
        </w:rPr>
        <w:t xml:space="preserve">impact on these systems. Table </w:t>
      </w:r>
      <w:r w:rsidR="00BB2370">
        <w:rPr>
          <w:rFonts w:ascii="Arial" w:hAnsi="Arial" w:cs="Arial"/>
          <w:sz w:val="18"/>
          <w:szCs w:val="18"/>
          <w:lang w:eastAsia="ja-JP"/>
        </w:rPr>
        <w:t>5.20</w:t>
      </w:r>
      <w:r>
        <w:rPr>
          <w:rFonts w:ascii="Arial" w:hAnsi="Arial" w:cs="Arial"/>
          <w:sz w:val="18"/>
          <w:szCs w:val="18"/>
          <w:lang w:eastAsia="ko-KR"/>
        </w:rPr>
        <w:t>.2</w:t>
      </w:r>
      <w:r w:rsidRPr="00587D79">
        <w:rPr>
          <w:rFonts w:ascii="Arial" w:hAnsi="Arial" w:cs="Arial"/>
          <w:sz w:val="18"/>
          <w:szCs w:val="18"/>
          <w:lang w:eastAsia="ko-KR"/>
        </w:rPr>
        <w:t>-</w:t>
      </w:r>
      <w:r>
        <w:rPr>
          <w:rFonts w:ascii="Arial" w:hAnsi="Arial" w:cs="Arial"/>
          <w:sz w:val="18"/>
          <w:szCs w:val="18"/>
          <w:lang w:eastAsia="ko-KR"/>
        </w:rPr>
        <w:t>2</w:t>
      </w:r>
      <w:r w:rsidRPr="00587D79">
        <w:rPr>
          <w:rFonts w:ascii="Arial" w:hAnsi="Arial" w:cs="Arial"/>
          <w:sz w:val="18"/>
          <w:szCs w:val="18"/>
          <w:lang w:eastAsia="ko-KR"/>
        </w:rPr>
        <w:t xml:space="preserve"> lists if up to 3</w:t>
      </w:r>
      <w:r w:rsidRPr="00587D79">
        <w:rPr>
          <w:rFonts w:ascii="Arial" w:hAnsi="Arial" w:cs="Arial"/>
          <w:sz w:val="18"/>
          <w:szCs w:val="18"/>
          <w:vertAlign w:val="superscript"/>
          <w:lang w:eastAsia="ko-KR"/>
        </w:rPr>
        <w:t>rd</w:t>
      </w:r>
      <w:r w:rsidRPr="00587D79">
        <w:rPr>
          <w:rFonts w:ascii="Arial" w:hAnsi="Arial" w:cs="Arial"/>
          <w:sz w:val="18"/>
          <w:szCs w:val="18"/>
          <w:lang w:eastAsia="ko-KR"/>
        </w:rPr>
        <w:t xml:space="preserve"> order harmonics and IMD up to 5</w:t>
      </w:r>
      <w:r w:rsidRPr="00587D79">
        <w:rPr>
          <w:rFonts w:ascii="Arial" w:hAnsi="Arial" w:cs="Arial"/>
          <w:sz w:val="18"/>
          <w:szCs w:val="18"/>
          <w:vertAlign w:val="superscript"/>
          <w:lang w:eastAsia="ko-KR"/>
        </w:rPr>
        <w:t>th</w:t>
      </w:r>
      <w:r w:rsidRPr="00587D79">
        <w:rPr>
          <w:rFonts w:ascii="Arial" w:hAnsi="Arial" w:cs="Arial"/>
          <w:sz w:val="18"/>
          <w:szCs w:val="18"/>
          <w:lang w:eastAsia="ko-KR"/>
        </w:rPr>
        <w:t xml:space="preserve"> order falls into one of these receiving bands.</w:t>
      </w:r>
    </w:p>
    <w:p w14:paraId="6747B134" w14:textId="02490485" w:rsidR="00F15EE1" w:rsidRPr="00227811" w:rsidRDefault="00F15EE1" w:rsidP="00F15EE1">
      <w:pPr>
        <w:pStyle w:val="TH"/>
        <w:rPr>
          <w:lang w:val="en-US" w:eastAsia="ko-KR"/>
        </w:rPr>
      </w:pPr>
      <w:r w:rsidRPr="00227811">
        <w:rPr>
          <w:lang w:val="en-US"/>
        </w:rPr>
        <w:lastRenderedPageBreak/>
        <w:t xml:space="preserve">Table </w:t>
      </w:r>
      <w:r w:rsidR="00BB2370">
        <w:rPr>
          <w:lang w:val="en-US" w:eastAsia="ja-JP"/>
        </w:rPr>
        <w:t>5.20</w:t>
      </w:r>
      <w:r>
        <w:rPr>
          <w:lang w:val="en-US"/>
        </w:rPr>
        <w:t>.2</w:t>
      </w:r>
      <w:r w:rsidRPr="00227811">
        <w:rPr>
          <w:lang w:val="en-US"/>
        </w:rPr>
        <w:t>-</w:t>
      </w:r>
      <w:r>
        <w:rPr>
          <w:lang w:val="en-US"/>
        </w:rPr>
        <w:t>2</w:t>
      </w:r>
      <w:r w:rsidRPr="00227811">
        <w:rPr>
          <w:lang w:val="en-US"/>
        </w:rPr>
        <w:t>: 2UL B</w:t>
      </w:r>
      <w:r>
        <w:rPr>
          <w:rFonts w:eastAsia="MS Mincho"/>
          <w:lang w:val="en-US" w:eastAsia="ja-JP"/>
        </w:rPr>
        <w:t>and 20</w:t>
      </w:r>
      <w:r w:rsidRPr="00227811">
        <w:rPr>
          <w:rFonts w:eastAsia="MS Mincho"/>
          <w:lang w:val="en-US" w:eastAsia="ja-JP"/>
        </w:rPr>
        <w:t xml:space="preserve"> </w:t>
      </w:r>
      <w:r w:rsidRPr="00227811">
        <w:rPr>
          <w:lang w:val="en-US"/>
        </w:rPr>
        <w:t>+</w:t>
      </w:r>
      <w:r>
        <w:rPr>
          <w:lang w:val="en-US"/>
        </w:rPr>
        <w:t xml:space="preserve"> </w:t>
      </w:r>
      <w:r w:rsidRPr="00227811">
        <w:rPr>
          <w:lang w:val="en-US"/>
        </w:rPr>
        <w:t>B</w:t>
      </w:r>
      <w:r w:rsidRPr="00227811">
        <w:rPr>
          <w:rFonts w:eastAsia="MS Mincho"/>
          <w:lang w:val="en-US" w:eastAsia="ja-JP"/>
        </w:rPr>
        <w:t>and n</w:t>
      </w:r>
      <w:r>
        <w:rPr>
          <w:rFonts w:eastAsia="MS Mincho"/>
          <w:lang w:val="en-US" w:eastAsia="ja-JP"/>
        </w:rPr>
        <w:t>3</w:t>
      </w:r>
      <w:r w:rsidRPr="00227811">
        <w:rPr>
          <w:lang w:val="en-US"/>
        </w:rPr>
        <w:t xml:space="preserve"> harmonic and IMD for </w:t>
      </w:r>
      <w:r w:rsidRPr="00227811">
        <w:rPr>
          <w:lang w:val="en-US"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F15EE1" w:rsidRPr="00227811" w14:paraId="20DE3E51" w14:textId="77777777" w:rsidTr="00F15EE1">
        <w:trPr>
          <w:trHeight w:val="544"/>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5FE65"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Victim Systems</w:t>
            </w:r>
          </w:p>
        </w:tc>
        <w:tc>
          <w:tcPr>
            <w:tcW w:w="24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17DD2EC1"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Frequency range [MHz]</w:t>
            </w:r>
          </w:p>
        </w:tc>
        <w:tc>
          <w:tcPr>
            <w:tcW w:w="1603" w:type="dxa"/>
            <w:tcBorders>
              <w:top w:val="single" w:sz="4" w:space="0" w:color="auto"/>
              <w:left w:val="nil"/>
              <w:bottom w:val="single" w:sz="4" w:space="0" w:color="auto"/>
              <w:right w:val="single" w:sz="4" w:space="0" w:color="auto"/>
            </w:tcBorders>
            <w:vAlign w:val="center"/>
          </w:tcPr>
          <w:p w14:paraId="1B574F39"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Impact</w:t>
            </w:r>
          </w:p>
        </w:tc>
        <w:tc>
          <w:tcPr>
            <w:tcW w:w="1082" w:type="dxa"/>
            <w:tcBorders>
              <w:top w:val="single" w:sz="4" w:space="0" w:color="auto"/>
              <w:left w:val="nil"/>
              <w:bottom w:val="single" w:sz="4" w:space="0" w:color="auto"/>
              <w:right w:val="single" w:sz="4" w:space="0" w:color="auto"/>
            </w:tcBorders>
            <w:vAlign w:val="center"/>
          </w:tcPr>
          <w:p w14:paraId="7F86FE84"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tcPr>
          <w:p w14:paraId="78DF12B9"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Comments</w:t>
            </w:r>
          </w:p>
        </w:tc>
      </w:tr>
      <w:tr w:rsidR="00F15EE1" w:rsidRPr="00227811" w14:paraId="19E92C6B" w14:textId="77777777" w:rsidTr="00F15EE1">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96DB0"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COMPASS</w:t>
            </w:r>
          </w:p>
          <w:p w14:paraId="49C1BE9F"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(Beidou)</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28BAB0C1"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1559</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1D1BB189"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4A768AF1"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159</w:t>
            </w:r>
            <w:r w:rsidRPr="00227811">
              <w:rPr>
                <w:rFonts w:ascii="Arial" w:hAnsi="Arial" w:hint="eastAsia"/>
                <w:sz w:val="18"/>
                <w:lang w:val="en-US" w:eastAsia="ko-KR"/>
              </w:rPr>
              <w:t>1</w:t>
            </w:r>
          </w:p>
        </w:tc>
        <w:tc>
          <w:tcPr>
            <w:tcW w:w="1603" w:type="dxa"/>
            <w:tcBorders>
              <w:top w:val="single" w:sz="4" w:space="0" w:color="auto"/>
              <w:left w:val="nil"/>
              <w:bottom w:val="single" w:sz="4" w:space="0" w:color="auto"/>
              <w:right w:val="single" w:sz="4" w:space="0" w:color="auto"/>
            </w:tcBorders>
            <w:vAlign w:val="center"/>
          </w:tcPr>
          <w:p w14:paraId="40BD25E7"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3363ED67" w14:textId="77777777" w:rsidR="00F15EE1" w:rsidRPr="00227811" w:rsidRDefault="00F15EE1" w:rsidP="00F15EE1">
            <w:pPr>
              <w:keepNext/>
              <w:keepLines/>
              <w:spacing w:after="0"/>
              <w:jc w:val="center"/>
              <w:rPr>
                <w:rFonts w:ascii="Arial" w:hAnsi="Arial"/>
                <w:sz w:val="18"/>
                <w:lang w:val="en-US"/>
              </w:rPr>
            </w:pPr>
          </w:p>
        </w:tc>
        <w:tc>
          <w:tcPr>
            <w:tcW w:w="1406" w:type="dxa"/>
            <w:tcBorders>
              <w:top w:val="single" w:sz="4" w:space="0" w:color="auto"/>
              <w:left w:val="single" w:sz="4" w:space="0" w:color="auto"/>
              <w:bottom w:val="single" w:sz="4" w:space="0" w:color="auto"/>
              <w:right w:val="single" w:sz="4" w:space="0" w:color="auto"/>
            </w:tcBorders>
            <w:vAlign w:val="center"/>
          </w:tcPr>
          <w:p w14:paraId="1B976422" w14:textId="77777777" w:rsidR="00F15EE1" w:rsidRPr="00227811" w:rsidRDefault="00F15EE1" w:rsidP="00F15EE1">
            <w:pPr>
              <w:keepNext/>
              <w:keepLines/>
              <w:spacing w:after="0"/>
              <w:jc w:val="center"/>
              <w:rPr>
                <w:rFonts w:ascii="Arial" w:eastAsia="MS Mincho" w:hAnsi="Arial"/>
                <w:sz w:val="18"/>
                <w:lang w:val="en-US" w:eastAsia="ja-JP"/>
              </w:rPr>
            </w:pPr>
            <w:r>
              <w:rPr>
                <w:rFonts w:ascii="Arial" w:eastAsia="MS Mincho" w:hAnsi="Arial"/>
                <w:sz w:val="18"/>
                <w:lang w:val="en-US" w:eastAsia="ja-JP"/>
              </w:rPr>
              <w:t>IMD5</w:t>
            </w:r>
          </w:p>
        </w:tc>
      </w:tr>
      <w:tr w:rsidR="00F15EE1" w:rsidRPr="00227811" w14:paraId="262D76CA" w14:textId="77777777" w:rsidTr="00F15EE1">
        <w:trPr>
          <w:trHeight w:val="365"/>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9C3F7"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Galileo</w:t>
            </w:r>
          </w:p>
        </w:tc>
        <w:tc>
          <w:tcPr>
            <w:tcW w:w="1136" w:type="dxa"/>
            <w:tcBorders>
              <w:top w:val="nil"/>
              <w:left w:val="nil"/>
              <w:bottom w:val="single" w:sz="4" w:space="0" w:color="auto"/>
              <w:right w:val="single" w:sz="4" w:space="0" w:color="auto"/>
            </w:tcBorders>
            <w:shd w:val="clear" w:color="auto" w:fill="auto"/>
            <w:noWrap/>
            <w:vAlign w:val="center"/>
            <w:hideMark/>
          </w:tcPr>
          <w:p w14:paraId="0BBF8BF6"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1559</w:t>
            </w:r>
          </w:p>
        </w:tc>
        <w:tc>
          <w:tcPr>
            <w:tcW w:w="284" w:type="dxa"/>
            <w:tcBorders>
              <w:top w:val="nil"/>
              <w:left w:val="nil"/>
              <w:bottom w:val="single" w:sz="4" w:space="0" w:color="auto"/>
              <w:right w:val="single" w:sz="4" w:space="0" w:color="auto"/>
            </w:tcBorders>
            <w:shd w:val="clear" w:color="auto" w:fill="auto"/>
            <w:noWrap/>
            <w:vAlign w:val="center"/>
            <w:hideMark/>
          </w:tcPr>
          <w:p w14:paraId="4E691CCE"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3182ECC5"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15</w:t>
            </w:r>
            <w:r w:rsidRPr="00227811">
              <w:rPr>
                <w:rFonts w:ascii="Arial" w:hAnsi="Arial" w:hint="eastAsia"/>
                <w:sz w:val="18"/>
                <w:lang w:val="en-US" w:eastAsia="ko-KR"/>
              </w:rPr>
              <w:t>91</w:t>
            </w:r>
          </w:p>
        </w:tc>
        <w:tc>
          <w:tcPr>
            <w:tcW w:w="1603" w:type="dxa"/>
            <w:tcBorders>
              <w:top w:val="nil"/>
              <w:left w:val="nil"/>
              <w:bottom w:val="single" w:sz="4" w:space="0" w:color="auto"/>
              <w:right w:val="single" w:sz="4" w:space="0" w:color="auto"/>
            </w:tcBorders>
            <w:vAlign w:val="center"/>
          </w:tcPr>
          <w:p w14:paraId="06C2048E"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5C357DE5" w14:textId="77777777" w:rsidR="00F15EE1" w:rsidRPr="00227811" w:rsidRDefault="00F15EE1" w:rsidP="00F15EE1">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0B2BB0E2"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IMD5</w:t>
            </w:r>
          </w:p>
        </w:tc>
      </w:tr>
      <w:tr w:rsidR="00F15EE1" w:rsidRPr="00227811" w14:paraId="1A30DF9E" w14:textId="77777777" w:rsidTr="00F15EE1">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2EF10"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GLONASS</w:t>
            </w:r>
          </w:p>
        </w:tc>
        <w:tc>
          <w:tcPr>
            <w:tcW w:w="1136" w:type="dxa"/>
            <w:tcBorders>
              <w:top w:val="nil"/>
              <w:left w:val="nil"/>
              <w:bottom w:val="single" w:sz="4" w:space="0" w:color="auto"/>
              <w:right w:val="single" w:sz="4" w:space="0" w:color="auto"/>
            </w:tcBorders>
            <w:shd w:val="clear" w:color="auto" w:fill="auto"/>
            <w:noWrap/>
            <w:vAlign w:val="center"/>
            <w:hideMark/>
          </w:tcPr>
          <w:p w14:paraId="7209FDD2"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159</w:t>
            </w:r>
            <w:r w:rsidRPr="00227811">
              <w:rPr>
                <w:rFonts w:ascii="Arial" w:hAnsi="Arial" w:hint="eastAsia"/>
                <w:sz w:val="18"/>
                <w:lang w:val="en-US" w:eastAsia="ko-KR"/>
              </w:rPr>
              <w:t>1</w:t>
            </w:r>
          </w:p>
        </w:tc>
        <w:tc>
          <w:tcPr>
            <w:tcW w:w="284" w:type="dxa"/>
            <w:tcBorders>
              <w:top w:val="nil"/>
              <w:left w:val="nil"/>
              <w:bottom w:val="single" w:sz="4" w:space="0" w:color="auto"/>
              <w:right w:val="single" w:sz="4" w:space="0" w:color="auto"/>
            </w:tcBorders>
            <w:shd w:val="clear" w:color="auto" w:fill="auto"/>
            <w:noWrap/>
            <w:vAlign w:val="center"/>
            <w:hideMark/>
          </w:tcPr>
          <w:p w14:paraId="045B464C"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3CA47F64"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1610</w:t>
            </w:r>
          </w:p>
        </w:tc>
        <w:tc>
          <w:tcPr>
            <w:tcW w:w="1603" w:type="dxa"/>
            <w:tcBorders>
              <w:top w:val="nil"/>
              <w:left w:val="nil"/>
              <w:bottom w:val="single" w:sz="4" w:space="0" w:color="auto"/>
              <w:right w:val="single" w:sz="4" w:space="0" w:color="auto"/>
            </w:tcBorders>
            <w:vAlign w:val="center"/>
          </w:tcPr>
          <w:p w14:paraId="0DB7F87F"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65C4D974" w14:textId="77777777" w:rsidR="00F15EE1" w:rsidRPr="00227811" w:rsidRDefault="00F15EE1" w:rsidP="00F15EE1">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4BD7359F"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IMD5</w:t>
            </w:r>
          </w:p>
        </w:tc>
      </w:tr>
      <w:tr w:rsidR="00F15EE1" w:rsidRPr="00227811" w14:paraId="41193BB6" w14:textId="77777777" w:rsidTr="00F15EE1">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F757B"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GPS</w:t>
            </w:r>
          </w:p>
        </w:tc>
        <w:tc>
          <w:tcPr>
            <w:tcW w:w="1136" w:type="dxa"/>
            <w:tcBorders>
              <w:top w:val="nil"/>
              <w:left w:val="nil"/>
              <w:bottom w:val="single" w:sz="4" w:space="0" w:color="auto"/>
              <w:right w:val="single" w:sz="4" w:space="0" w:color="auto"/>
            </w:tcBorders>
            <w:shd w:val="clear" w:color="auto" w:fill="auto"/>
            <w:noWrap/>
            <w:vAlign w:val="center"/>
            <w:hideMark/>
          </w:tcPr>
          <w:p w14:paraId="664ADBA7"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1563</w:t>
            </w:r>
          </w:p>
        </w:tc>
        <w:tc>
          <w:tcPr>
            <w:tcW w:w="284" w:type="dxa"/>
            <w:tcBorders>
              <w:top w:val="nil"/>
              <w:left w:val="nil"/>
              <w:bottom w:val="single" w:sz="4" w:space="0" w:color="auto"/>
              <w:right w:val="single" w:sz="4" w:space="0" w:color="auto"/>
            </w:tcBorders>
            <w:shd w:val="clear" w:color="auto" w:fill="auto"/>
            <w:noWrap/>
            <w:vAlign w:val="center"/>
            <w:hideMark/>
          </w:tcPr>
          <w:p w14:paraId="60D98C0E"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14DECEA1"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1587</w:t>
            </w:r>
          </w:p>
        </w:tc>
        <w:tc>
          <w:tcPr>
            <w:tcW w:w="1603" w:type="dxa"/>
            <w:tcBorders>
              <w:top w:val="nil"/>
              <w:left w:val="nil"/>
              <w:bottom w:val="single" w:sz="4" w:space="0" w:color="auto"/>
              <w:right w:val="single" w:sz="4" w:space="0" w:color="auto"/>
            </w:tcBorders>
            <w:vAlign w:val="center"/>
          </w:tcPr>
          <w:p w14:paraId="42A9AC49"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02435666" w14:textId="77777777" w:rsidR="00F15EE1" w:rsidRPr="00227811" w:rsidRDefault="00F15EE1" w:rsidP="00F15EE1">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6C562D6A"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IMD5</w:t>
            </w:r>
          </w:p>
        </w:tc>
      </w:tr>
      <w:tr w:rsidR="00F15EE1" w:rsidRPr="00227811" w14:paraId="0251B174" w14:textId="77777777" w:rsidTr="00F15EE1">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00149DCC"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ISM band</w:t>
            </w:r>
          </w:p>
          <w:p w14:paraId="31F64512"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 xml:space="preserve"> </w:t>
            </w:r>
            <w:r w:rsidRPr="00227811">
              <w:rPr>
                <w:rFonts w:ascii="Arial" w:hAnsi="Arial" w:hint="eastAsia"/>
                <w:sz w:val="18"/>
                <w:lang w:val="en-US" w:eastAsia="ko-KR"/>
              </w:rPr>
              <w:t>(</w:t>
            </w:r>
            <w:r w:rsidRPr="00227811">
              <w:rPr>
                <w:rFonts w:ascii="Arial" w:hAnsi="Arial" w:hint="eastAsia"/>
                <w:sz w:val="18"/>
                <w:lang w:val="en-US"/>
              </w:rPr>
              <w:t>2.4GHz</w:t>
            </w:r>
            <w:r w:rsidRPr="00227811">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4FC49297"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4338842C"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6A33533D"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2483.5</w:t>
            </w:r>
          </w:p>
        </w:tc>
        <w:tc>
          <w:tcPr>
            <w:tcW w:w="1603" w:type="dxa"/>
            <w:tcBorders>
              <w:top w:val="nil"/>
              <w:left w:val="nil"/>
              <w:bottom w:val="single" w:sz="4" w:space="0" w:color="auto"/>
              <w:right w:val="single" w:sz="4" w:space="0" w:color="auto"/>
            </w:tcBorders>
            <w:vAlign w:val="center"/>
          </w:tcPr>
          <w:p w14:paraId="4E0D4165"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6D92B1A8"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US/Europe</w:t>
            </w:r>
          </w:p>
        </w:tc>
        <w:tc>
          <w:tcPr>
            <w:tcW w:w="1406" w:type="dxa"/>
            <w:tcBorders>
              <w:top w:val="nil"/>
              <w:left w:val="single" w:sz="4" w:space="0" w:color="auto"/>
              <w:bottom w:val="single" w:sz="4" w:space="0" w:color="auto"/>
              <w:right w:val="single" w:sz="4" w:space="0" w:color="auto"/>
            </w:tcBorders>
            <w:vAlign w:val="center"/>
          </w:tcPr>
          <w:p w14:paraId="2FB65E70" w14:textId="77777777" w:rsidR="00F15EE1" w:rsidRPr="00227811" w:rsidRDefault="00F15EE1" w:rsidP="00F15EE1">
            <w:pPr>
              <w:keepNext/>
              <w:keepLines/>
              <w:spacing w:after="0"/>
              <w:jc w:val="center"/>
              <w:rPr>
                <w:rFonts w:ascii="Arial" w:hAnsi="Arial"/>
                <w:sz w:val="18"/>
                <w:lang w:val="en-US" w:eastAsia="ko-KR"/>
              </w:rPr>
            </w:pPr>
          </w:p>
        </w:tc>
      </w:tr>
      <w:tr w:rsidR="00F15EE1" w:rsidRPr="00227811" w14:paraId="65BEF5C3" w14:textId="77777777" w:rsidTr="00F15EE1">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13115C8D" w14:textId="77777777" w:rsidR="00F15EE1" w:rsidRPr="00227811" w:rsidRDefault="00F15EE1" w:rsidP="00F15EE1">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1C18438D"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69E436C9"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7316B08E"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2494</w:t>
            </w:r>
          </w:p>
        </w:tc>
        <w:tc>
          <w:tcPr>
            <w:tcW w:w="1603" w:type="dxa"/>
            <w:tcBorders>
              <w:top w:val="nil"/>
              <w:left w:val="nil"/>
              <w:bottom w:val="single" w:sz="4" w:space="0" w:color="auto"/>
              <w:right w:val="single" w:sz="4" w:space="0" w:color="auto"/>
            </w:tcBorders>
            <w:vAlign w:val="center"/>
          </w:tcPr>
          <w:p w14:paraId="48803B3C"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7A6D4C2D"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4E106351" w14:textId="77777777" w:rsidR="00F15EE1" w:rsidRPr="00227811" w:rsidRDefault="00F15EE1" w:rsidP="00F15EE1">
            <w:pPr>
              <w:keepNext/>
              <w:keepLines/>
              <w:spacing w:after="0"/>
              <w:jc w:val="center"/>
              <w:rPr>
                <w:rFonts w:ascii="Arial" w:hAnsi="Arial"/>
                <w:sz w:val="18"/>
                <w:lang w:val="en-US" w:eastAsia="ko-KR"/>
              </w:rPr>
            </w:pPr>
          </w:p>
        </w:tc>
      </w:tr>
      <w:tr w:rsidR="00F15EE1" w:rsidRPr="00227811" w14:paraId="607BF363" w14:textId="77777777" w:rsidTr="00F15EE1">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69E723C9"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ISM band</w:t>
            </w:r>
          </w:p>
          <w:p w14:paraId="6354D013"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 xml:space="preserve"> </w:t>
            </w:r>
            <w:r w:rsidRPr="00227811">
              <w:rPr>
                <w:rFonts w:ascii="Arial" w:hAnsi="Arial" w:hint="eastAsia"/>
                <w:sz w:val="18"/>
                <w:lang w:val="en-US" w:eastAsia="ko-KR"/>
              </w:rPr>
              <w:t>(</w:t>
            </w:r>
            <w:r w:rsidRPr="00227811">
              <w:rPr>
                <w:rFonts w:ascii="Arial" w:hAnsi="Arial" w:hint="eastAsia"/>
                <w:sz w:val="18"/>
                <w:lang w:val="en-US"/>
              </w:rPr>
              <w:t>5GHz</w:t>
            </w:r>
            <w:r w:rsidRPr="00227811">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47BF64FC"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51</w:t>
            </w:r>
            <w:r w:rsidRPr="00227811">
              <w:rPr>
                <w:rFonts w:ascii="Arial" w:hAnsi="Arial" w:hint="eastAsia"/>
                <w:sz w:val="18"/>
                <w:lang w:val="en-US" w:eastAsia="ko-KR"/>
              </w:rPr>
              <w:t>5</w:t>
            </w:r>
            <w:r w:rsidRPr="00227811">
              <w:rPr>
                <w:rFonts w:ascii="Arial" w:hAnsi="Arial" w:hint="eastAsia"/>
                <w:sz w:val="18"/>
                <w:lang w:val="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1491E999"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3CBB4216"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5</w:t>
            </w:r>
            <w:r w:rsidRPr="00227811">
              <w:rPr>
                <w:rFonts w:ascii="Arial" w:hAnsi="Arial" w:hint="eastAsia"/>
                <w:sz w:val="18"/>
                <w:lang w:val="en-US" w:eastAsia="ko-KR"/>
              </w:rPr>
              <w:t>92</w:t>
            </w:r>
            <w:r w:rsidRPr="00227811">
              <w:rPr>
                <w:rFonts w:ascii="Arial" w:hAnsi="Arial" w:hint="eastAsia"/>
                <w:sz w:val="18"/>
                <w:lang w:val="en-US"/>
              </w:rPr>
              <w:t>5</w:t>
            </w:r>
          </w:p>
        </w:tc>
        <w:tc>
          <w:tcPr>
            <w:tcW w:w="1603" w:type="dxa"/>
            <w:tcBorders>
              <w:top w:val="nil"/>
              <w:left w:val="nil"/>
              <w:bottom w:val="single" w:sz="4" w:space="0" w:color="auto"/>
              <w:right w:val="single" w:sz="4" w:space="0" w:color="auto"/>
            </w:tcBorders>
            <w:vAlign w:val="center"/>
          </w:tcPr>
          <w:p w14:paraId="76E325F9"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0334B573"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US</w:t>
            </w:r>
          </w:p>
        </w:tc>
        <w:tc>
          <w:tcPr>
            <w:tcW w:w="1406" w:type="dxa"/>
            <w:tcBorders>
              <w:top w:val="nil"/>
              <w:left w:val="single" w:sz="4" w:space="0" w:color="auto"/>
              <w:bottom w:val="single" w:sz="4" w:space="0" w:color="auto"/>
              <w:right w:val="single" w:sz="4" w:space="0" w:color="auto"/>
            </w:tcBorders>
            <w:vAlign w:val="center"/>
          </w:tcPr>
          <w:p w14:paraId="1821B726"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2</w:t>
            </w:r>
            <w:r w:rsidRPr="00B87FFD">
              <w:rPr>
                <w:rFonts w:ascii="Arial" w:hAnsi="Arial"/>
                <w:sz w:val="18"/>
                <w:vertAlign w:val="superscript"/>
                <w:lang w:val="en-US" w:eastAsia="ko-KR"/>
              </w:rPr>
              <w:t>nd</w:t>
            </w:r>
            <w:r>
              <w:rPr>
                <w:rFonts w:ascii="Arial" w:hAnsi="Arial"/>
                <w:sz w:val="18"/>
                <w:lang w:val="en-US" w:eastAsia="ko-KR"/>
              </w:rPr>
              <w:t xml:space="preserve"> Harmonic, IMD4, IMD5</w:t>
            </w:r>
          </w:p>
        </w:tc>
      </w:tr>
      <w:tr w:rsidR="00F15EE1" w:rsidRPr="00227811" w14:paraId="1A8FB76B" w14:textId="77777777" w:rsidTr="00F15EE1">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0E3511DB" w14:textId="77777777" w:rsidR="00F15EE1" w:rsidRPr="00227811" w:rsidRDefault="00F15EE1" w:rsidP="00F15EE1">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24FABFD3"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5150</w:t>
            </w:r>
          </w:p>
        </w:tc>
        <w:tc>
          <w:tcPr>
            <w:tcW w:w="284" w:type="dxa"/>
            <w:tcBorders>
              <w:top w:val="nil"/>
              <w:left w:val="nil"/>
              <w:bottom w:val="single" w:sz="4" w:space="0" w:color="auto"/>
              <w:right w:val="single" w:sz="4" w:space="0" w:color="auto"/>
            </w:tcBorders>
            <w:shd w:val="clear" w:color="auto" w:fill="auto"/>
            <w:noWrap/>
            <w:vAlign w:val="center"/>
            <w:hideMark/>
          </w:tcPr>
          <w:p w14:paraId="429DBD25"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386E16D3"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5350</w:t>
            </w:r>
          </w:p>
        </w:tc>
        <w:tc>
          <w:tcPr>
            <w:tcW w:w="1603" w:type="dxa"/>
            <w:tcBorders>
              <w:top w:val="nil"/>
              <w:left w:val="nil"/>
              <w:bottom w:val="single" w:sz="4" w:space="0" w:color="auto"/>
              <w:right w:val="single" w:sz="4" w:space="0" w:color="auto"/>
            </w:tcBorders>
            <w:vAlign w:val="center"/>
          </w:tcPr>
          <w:p w14:paraId="726E6315"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vMerge w:val="restart"/>
            <w:tcBorders>
              <w:top w:val="single" w:sz="4" w:space="0" w:color="auto"/>
              <w:left w:val="nil"/>
              <w:right w:val="single" w:sz="4" w:space="0" w:color="auto"/>
            </w:tcBorders>
            <w:vAlign w:val="center"/>
          </w:tcPr>
          <w:p w14:paraId="0FDC12F2"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Europe</w:t>
            </w:r>
          </w:p>
        </w:tc>
        <w:tc>
          <w:tcPr>
            <w:tcW w:w="1406" w:type="dxa"/>
            <w:tcBorders>
              <w:top w:val="nil"/>
              <w:left w:val="single" w:sz="4" w:space="0" w:color="auto"/>
              <w:bottom w:val="single" w:sz="4" w:space="0" w:color="auto"/>
              <w:right w:val="single" w:sz="4" w:space="0" w:color="auto"/>
            </w:tcBorders>
            <w:vAlign w:val="center"/>
          </w:tcPr>
          <w:p w14:paraId="08CF7A33"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2</w:t>
            </w:r>
            <w:r w:rsidRPr="00F13197">
              <w:rPr>
                <w:rFonts w:ascii="Arial" w:hAnsi="Arial"/>
                <w:sz w:val="18"/>
                <w:vertAlign w:val="superscript"/>
                <w:lang w:val="en-US" w:eastAsia="ko-KR"/>
              </w:rPr>
              <w:t>nd</w:t>
            </w:r>
            <w:r>
              <w:rPr>
                <w:rFonts w:ascii="Arial" w:hAnsi="Arial"/>
                <w:sz w:val="18"/>
                <w:lang w:val="en-US" w:eastAsia="ko-KR"/>
              </w:rPr>
              <w:t xml:space="preserve"> Harmonic, IMD4, IMD5</w:t>
            </w:r>
          </w:p>
        </w:tc>
      </w:tr>
      <w:tr w:rsidR="00F15EE1" w:rsidRPr="00227811" w14:paraId="1C2334DE" w14:textId="77777777" w:rsidTr="00F15EE1">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167C42E3" w14:textId="77777777" w:rsidR="00F15EE1" w:rsidRPr="00227811" w:rsidRDefault="00F15EE1" w:rsidP="00F15EE1">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381ECF17"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5470</w:t>
            </w:r>
          </w:p>
        </w:tc>
        <w:tc>
          <w:tcPr>
            <w:tcW w:w="284" w:type="dxa"/>
            <w:tcBorders>
              <w:top w:val="nil"/>
              <w:left w:val="nil"/>
              <w:bottom w:val="single" w:sz="4" w:space="0" w:color="auto"/>
              <w:right w:val="single" w:sz="4" w:space="0" w:color="auto"/>
            </w:tcBorders>
            <w:shd w:val="clear" w:color="auto" w:fill="auto"/>
            <w:noWrap/>
            <w:vAlign w:val="center"/>
            <w:hideMark/>
          </w:tcPr>
          <w:p w14:paraId="10FB69EB"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181B1791"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5725</w:t>
            </w:r>
          </w:p>
        </w:tc>
        <w:tc>
          <w:tcPr>
            <w:tcW w:w="1603" w:type="dxa"/>
            <w:tcBorders>
              <w:top w:val="nil"/>
              <w:left w:val="nil"/>
              <w:bottom w:val="single" w:sz="4" w:space="0" w:color="auto"/>
              <w:right w:val="single" w:sz="4" w:space="0" w:color="auto"/>
            </w:tcBorders>
            <w:vAlign w:val="center"/>
          </w:tcPr>
          <w:p w14:paraId="6263DC2E"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vMerge/>
            <w:tcBorders>
              <w:left w:val="nil"/>
              <w:bottom w:val="single" w:sz="4" w:space="0" w:color="auto"/>
              <w:right w:val="single" w:sz="4" w:space="0" w:color="auto"/>
            </w:tcBorders>
            <w:vAlign w:val="center"/>
          </w:tcPr>
          <w:p w14:paraId="2C02CDFE" w14:textId="77777777" w:rsidR="00F15EE1" w:rsidRPr="00227811" w:rsidRDefault="00F15EE1" w:rsidP="00F15EE1">
            <w:pPr>
              <w:keepNext/>
              <w:keepLines/>
              <w:spacing w:after="0"/>
              <w:jc w:val="center"/>
              <w:rPr>
                <w:rFonts w:ascii="Arial" w:hAnsi="Arial"/>
                <w:sz w:val="18"/>
                <w:lang w:val="en-US" w:eastAsia="ko-KR"/>
              </w:rPr>
            </w:pPr>
          </w:p>
        </w:tc>
        <w:tc>
          <w:tcPr>
            <w:tcW w:w="1406" w:type="dxa"/>
            <w:tcBorders>
              <w:top w:val="nil"/>
              <w:left w:val="single" w:sz="4" w:space="0" w:color="auto"/>
              <w:bottom w:val="single" w:sz="4" w:space="0" w:color="auto"/>
              <w:right w:val="single" w:sz="4" w:space="0" w:color="auto"/>
            </w:tcBorders>
            <w:vAlign w:val="center"/>
          </w:tcPr>
          <w:p w14:paraId="02A557BA" w14:textId="77777777" w:rsidR="00F15EE1" w:rsidRPr="00227811" w:rsidRDefault="00F15EE1" w:rsidP="00F15EE1">
            <w:pPr>
              <w:keepNext/>
              <w:keepLines/>
              <w:spacing w:after="0"/>
              <w:jc w:val="center"/>
              <w:rPr>
                <w:rFonts w:ascii="Arial" w:hAnsi="Arial"/>
                <w:sz w:val="18"/>
                <w:lang w:val="en-US" w:eastAsia="ko-KR"/>
              </w:rPr>
            </w:pPr>
          </w:p>
        </w:tc>
      </w:tr>
      <w:tr w:rsidR="00F15EE1" w:rsidRPr="00227811" w14:paraId="0818F8FF" w14:textId="77777777" w:rsidTr="00F15EE1">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0DAFE845" w14:textId="77777777" w:rsidR="00F15EE1" w:rsidRPr="00227811" w:rsidRDefault="00F15EE1" w:rsidP="00F15EE1">
            <w:pPr>
              <w:keepNext/>
              <w:keepLines/>
              <w:spacing w:after="0"/>
              <w:jc w:val="center"/>
              <w:rPr>
                <w:rFonts w:ascii="Arial" w:hAnsi="Arial"/>
                <w:sz w:val="18"/>
                <w:lang w:val="en-US" w:eastAsia="ko-KR"/>
              </w:rPr>
            </w:pPr>
          </w:p>
        </w:tc>
        <w:tc>
          <w:tcPr>
            <w:tcW w:w="1136" w:type="dxa"/>
            <w:tcBorders>
              <w:top w:val="nil"/>
              <w:left w:val="nil"/>
              <w:bottom w:val="single" w:sz="4" w:space="0" w:color="auto"/>
              <w:right w:val="single" w:sz="4" w:space="0" w:color="auto"/>
            </w:tcBorders>
            <w:shd w:val="clear" w:color="auto" w:fill="auto"/>
            <w:noWrap/>
            <w:vAlign w:val="center"/>
            <w:hideMark/>
          </w:tcPr>
          <w:p w14:paraId="306E4B5A"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51</w:t>
            </w:r>
            <w:r w:rsidRPr="00227811">
              <w:rPr>
                <w:rFonts w:ascii="Arial" w:hAnsi="Arial" w:hint="eastAsia"/>
                <w:sz w:val="18"/>
                <w:lang w:val="en-US" w:eastAsia="ko-KR"/>
              </w:rPr>
              <w:t>5</w:t>
            </w:r>
            <w:r w:rsidRPr="00227811">
              <w:rPr>
                <w:rFonts w:ascii="Arial" w:hAnsi="Arial" w:hint="eastAsia"/>
                <w:sz w:val="18"/>
                <w:lang w:val="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124D7C96"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41B14582"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5</w:t>
            </w:r>
            <w:r w:rsidRPr="00227811">
              <w:rPr>
                <w:rFonts w:ascii="Arial" w:hAnsi="Arial" w:hint="eastAsia"/>
                <w:sz w:val="18"/>
                <w:lang w:val="en-US" w:eastAsia="ko-KR"/>
              </w:rPr>
              <w:t>82</w:t>
            </w:r>
            <w:r w:rsidRPr="00227811">
              <w:rPr>
                <w:rFonts w:ascii="Arial" w:hAnsi="Arial" w:hint="eastAsia"/>
                <w:sz w:val="18"/>
                <w:lang w:val="en-US"/>
              </w:rPr>
              <w:t>5</w:t>
            </w:r>
          </w:p>
        </w:tc>
        <w:tc>
          <w:tcPr>
            <w:tcW w:w="1603" w:type="dxa"/>
            <w:tcBorders>
              <w:top w:val="nil"/>
              <w:left w:val="nil"/>
              <w:bottom w:val="single" w:sz="4" w:space="0" w:color="auto"/>
              <w:right w:val="single" w:sz="4" w:space="0" w:color="auto"/>
            </w:tcBorders>
            <w:vAlign w:val="center"/>
          </w:tcPr>
          <w:p w14:paraId="48C45CD9"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302ADBC2"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773D5CAB"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2</w:t>
            </w:r>
            <w:r w:rsidRPr="00F13197">
              <w:rPr>
                <w:rFonts w:ascii="Arial" w:hAnsi="Arial"/>
                <w:sz w:val="18"/>
                <w:vertAlign w:val="superscript"/>
                <w:lang w:val="en-US" w:eastAsia="ko-KR"/>
              </w:rPr>
              <w:t>nd</w:t>
            </w:r>
            <w:r>
              <w:rPr>
                <w:rFonts w:ascii="Arial" w:hAnsi="Arial"/>
                <w:sz w:val="18"/>
                <w:lang w:val="en-US" w:eastAsia="ko-KR"/>
              </w:rPr>
              <w:t xml:space="preserve"> Harmonic, IMD4, IMD5</w:t>
            </w:r>
          </w:p>
        </w:tc>
      </w:tr>
    </w:tbl>
    <w:p w14:paraId="4114FF44" w14:textId="77777777" w:rsidR="00F15EE1" w:rsidRPr="00227811" w:rsidRDefault="00F15EE1" w:rsidP="00F15EE1">
      <w:pPr>
        <w:rPr>
          <w:rFonts w:eastAsia="MS Mincho"/>
          <w:lang w:eastAsia="ja-JP"/>
        </w:rPr>
      </w:pPr>
    </w:p>
    <w:p w14:paraId="5D91A91F" w14:textId="77777777" w:rsidR="00F15EE1" w:rsidRPr="00D36844" w:rsidRDefault="00F15EE1" w:rsidP="00F15EE1">
      <w:pPr>
        <w:rPr>
          <w:rFonts w:ascii="Arial" w:hAnsi="Arial" w:cs="Arial"/>
          <w:sz w:val="18"/>
          <w:szCs w:val="18"/>
        </w:rPr>
      </w:pPr>
      <w:r w:rsidRPr="00413A7B">
        <w:rPr>
          <w:rFonts w:ascii="Arial" w:hAnsi="Arial" w:cs="Arial"/>
          <w:sz w:val="18"/>
          <w:szCs w:val="18"/>
        </w:rPr>
        <w:t xml:space="preserve">The requirements for </w:t>
      </w:r>
      <w:r>
        <w:rPr>
          <w:rFonts w:ascii="Arial" w:hAnsi="Arial" w:cs="Arial"/>
          <w:sz w:val="18"/>
          <w:szCs w:val="18"/>
        </w:rPr>
        <w:t xml:space="preserve">spurious emission band UE </w:t>
      </w:r>
      <w:r w:rsidRPr="00413A7B">
        <w:rPr>
          <w:rFonts w:ascii="Arial" w:hAnsi="Arial" w:cs="Arial"/>
          <w:sz w:val="18"/>
          <w:szCs w:val="18"/>
        </w:rPr>
        <w:t>coexist</w:t>
      </w:r>
      <w:r>
        <w:rPr>
          <w:rFonts w:ascii="Arial" w:hAnsi="Arial" w:cs="Arial"/>
          <w:sz w:val="18"/>
          <w:szCs w:val="18"/>
        </w:rPr>
        <w:t>ence already exist in 38.101-3 for DC_20_n3</w:t>
      </w:r>
      <w:r w:rsidRPr="00413A7B">
        <w:rPr>
          <w:rFonts w:ascii="Arial" w:hAnsi="Arial" w:cs="Arial"/>
          <w:sz w:val="18"/>
          <w:szCs w:val="18"/>
        </w:rPr>
        <w:t>.</w:t>
      </w:r>
    </w:p>
    <w:p w14:paraId="3811E6CD" w14:textId="2E6E5A9F" w:rsidR="00F15EE1" w:rsidRPr="00A80B0F" w:rsidRDefault="00BB2370" w:rsidP="00F15EE1">
      <w:pPr>
        <w:pStyle w:val="31"/>
        <w:rPr>
          <w:rFonts w:cs="Arial"/>
          <w:szCs w:val="28"/>
        </w:rPr>
      </w:pPr>
      <w:r>
        <w:rPr>
          <w:rFonts w:hint="eastAsia"/>
        </w:rPr>
        <w:t>5.20</w:t>
      </w:r>
      <w:r w:rsidR="00F15EE1" w:rsidRPr="000558E4">
        <w:rPr>
          <w:rFonts w:hint="eastAsia"/>
        </w:rPr>
        <w:t>.</w:t>
      </w:r>
      <w:r w:rsidR="00F15EE1">
        <w:t>3</w:t>
      </w:r>
      <w:r w:rsidR="00F15EE1" w:rsidRPr="000558E4">
        <w:tab/>
      </w:r>
      <w:r w:rsidR="00F15EE1" w:rsidRPr="000558E4">
        <w:rPr>
          <w:rFonts w:cs="Arial"/>
          <w:szCs w:val="28"/>
        </w:rPr>
        <w:t>∆T</w:t>
      </w:r>
      <w:r w:rsidR="00F15EE1" w:rsidRPr="00F56375">
        <w:rPr>
          <w:rFonts w:cs="Arial"/>
          <w:szCs w:val="28"/>
          <w:vertAlign w:val="subscript"/>
        </w:rPr>
        <w:t>IB</w:t>
      </w:r>
      <w:r w:rsidR="00F15EE1" w:rsidRPr="000558E4">
        <w:rPr>
          <w:rFonts w:cs="Arial"/>
          <w:szCs w:val="28"/>
        </w:rPr>
        <w:t xml:space="preserve"> and ∆R</w:t>
      </w:r>
      <w:r w:rsidR="00F15EE1" w:rsidRPr="00F56375">
        <w:rPr>
          <w:rFonts w:cs="Arial"/>
          <w:szCs w:val="28"/>
          <w:vertAlign w:val="subscript"/>
        </w:rPr>
        <w:t>IB</w:t>
      </w:r>
      <w:r w:rsidR="00F15EE1" w:rsidRPr="000558E4">
        <w:rPr>
          <w:rFonts w:cs="Arial"/>
          <w:szCs w:val="28"/>
        </w:rPr>
        <w:t xml:space="preserve"> values</w:t>
      </w:r>
    </w:p>
    <w:p w14:paraId="21D00677" w14:textId="7C2469A6" w:rsidR="00F15EE1" w:rsidRDefault="00F15EE1" w:rsidP="00F15EE1">
      <w:pPr>
        <w:pStyle w:val="TH"/>
      </w:pPr>
      <w:r>
        <w:t xml:space="preserve">Table </w:t>
      </w:r>
      <w:r w:rsidR="00BB2370">
        <w:rPr>
          <w:rFonts w:hint="eastAsia"/>
          <w:lang w:eastAsia="ja-JP"/>
        </w:rPr>
        <w:t>5.20</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F15EE1" w14:paraId="3B7CA1B5" w14:textId="77777777" w:rsidTr="00F15EE1">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4494BB5A" w14:textId="77777777" w:rsidR="00F15EE1" w:rsidRDefault="00F15EE1" w:rsidP="00F15EE1">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18E44769" w14:textId="77777777" w:rsidR="00F15EE1" w:rsidRDefault="00F15EE1" w:rsidP="00F15EE1">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8944736" w14:textId="77777777" w:rsidR="00F15EE1" w:rsidRDefault="00F15EE1" w:rsidP="00F15EE1">
            <w:pPr>
              <w:pStyle w:val="TAH"/>
            </w:pPr>
            <w:r>
              <w:t>ΔT</w:t>
            </w:r>
            <w:r>
              <w:rPr>
                <w:vertAlign w:val="subscript"/>
              </w:rPr>
              <w:t>IB,c</w:t>
            </w:r>
            <w:r>
              <w:t xml:space="preserve"> [dB]</w:t>
            </w:r>
          </w:p>
        </w:tc>
      </w:tr>
      <w:tr w:rsidR="00F15EE1" w14:paraId="63D0E67C" w14:textId="77777777" w:rsidTr="00F15EE1">
        <w:trPr>
          <w:jc w:val="center"/>
        </w:trPr>
        <w:tc>
          <w:tcPr>
            <w:tcW w:w="1535" w:type="dxa"/>
            <w:vMerge w:val="restart"/>
            <w:vAlign w:val="center"/>
          </w:tcPr>
          <w:p w14:paraId="37547459" w14:textId="77777777" w:rsidR="00F15EE1" w:rsidRPr="00F4639D" w:rsidRDefault="00F15EE1" w:rsidP="00F15EE1">
            <w:pPr>
              <w:keepNext/>
              <w:keepLines/>
              <w:spacing w:after="0"/>
              <w:jc w:val="center"/>
              <w:rPr>
                <w:rFonts w:ascii="Arial" w:hAnsi="Arial" w:cs="Arial"/>
                <w:sz w:val="18"/>
                <w:vertAlign w:val="superscript"/>
                <w:lang w:eastAsia="ja-JP"/>
              </w:rPr>
            </w:pPr>
            <w:r>
              <w:rPr>
                <w:rFonts w:ascii="Arial" w:hAnsi="Arial" w:cs="Arial"/>
                <w:sz w:val="18"/>
              </w:rPr>
              <w:t>DC_3-20_</w:t>
            </w:r>
            <w:r w:rsidRPr="00227811">
              <w:rPr>
                <w:rFonts w:ascii="Arial" w:hAnsi="Arial" w:cs="Arial"/>
                <w:sz w:val="18"/>
              </w:rPr>
              <w:t>n</w:t>
            </w:r>
            <w:r>
              <w:rPr>
                <w:rFonts w:ascii="Arial" w:hAnsi="Arial" w:cs="Arial"/>
                <w:sz w:val="18"/>
              </w:rPr>
              <w:t>3</w:t>
            </w:r>
          </w:p>
        </w:tc>
        <w:tc>
          <w:tcPr>
            <w:tcW w:w="2049" w:type="dxa"/>
            <w:vAlign w:val="center"/>
          </w:tcPr>
          <w:p w14:paraId="3E003AC5" w14:textId="77777777" w:rsidR="00F15EE1" w:rsidRDefault="00F15EE1" w:rsidP="00F15EE1">
            <w:pPr>
              <w:keepNext/>
              <w:keepLines/>
              <w:spacing w:after="0"/>
              <w:jc w:val="center"/>
              <w:rPr>
                <w:rFonts w:ascii="Arial" w:hAnsi="Arial" w:cs="Arial"/>
                <w:sz w:val="18"/>
                <w:lang w:eastAsia="ja-JP"/>
              </w:rPr>
            </w:pPr>
            <w:r>
              <w:rPr>
                <w:rFonts w:ascii="Arial" w:hAnsi="Arial" w:cs="Arial"/>
                <w:sz w:val="18"/>
                <w:lang w:eastAsia="ja-JP"/>
              </w:rPr>
              <w:t>3</w:t>
            </w:r>
          </w:p>
        </w:tc>
        <w:tc>
          <w:tcPr>
            <w:tcW w:w="2340" w:type="dxa"/>
            <w:vAlign w:val="center"/>
          </w:tcPr>
          <w:p w14:paraId="29DB7980" w14:textId="77777777" w:rsidR="00F15EE1" w:rsidRPr="004A2501" w:rsidRDefault="00F15EE1" w:rsidP="00F15EE1">
            <w:pPr>
              <w:keepNext/>
              <w:keepLines/>
              <w:spacing w:after="0"/>
              <w:jc w:val="center"/>
              <w:rPr>
                <w:rFonts w:ascii="Arial" w:hAnsi="Arial" w:cs="Arial"/>
                <w:sz w:val="18"/>
              </w:rPr>
            </w:pPr>
            <w:r>
              <w:rPr>
                <w:rFonts w:ascii="Arial" w:hAnsi="Arial" w:cs="Arial"/>
                <w:sz w:val="18"/>
              </w:rPr>
              <w:t>0.3</w:t>
            </w:r>
          </w:p>
        </w:tc>
      </w:tr>
      <w:tr w:rsidR="00F15EE1" w14:paraId="4CA08C2E" w14:textId="77777777" w:rsidTr="00F15EE1">
        <w:trPr>
          <w:jc w:val="center"/>
        </w:trPr>
        <w:tc>
          <w:tcPr>
            <w:tcW w:w="1535" w:type="dxa"/>
            <w:vMerge/>
            <w:vAlign w:val="center"/>
          </w:tcPr>
          <w:p w14:paraId="60270BB8" w14:textId="77777777" w:rsidR="00F15EE1" w:rsidRDefault="00F15EE1" w:rsidP="00F15EE1">
            <w:pPr>
              <w:keepNext/>
              <w:keepLines/>
              <w:spacing w:after="0"/>
              <w:jc w:val="center"/>
              <w:rPr>
                <w:rFonts w:ascii="Arial" w:hAnsi="Arial" w:cs="Arial"/>
                <w:sz w:val="18"/>
              </w:rPr>
            </w:pPr>
          </w:p>
        </w:tc>
        <w:tc>
          <w:tcPr>
            <w:tcW w:w="2049" w:type="dxa"/>
            <w:vAlign w:val="center"/>
          </w:tcPr>
          <w:p w14:paraId="54F98887" w14:textId="77777777" w:rsidR="00F15EE1" w:rsidRDefault="00F15EE1" w:rsidP="00F15EE1">
            <w:pPr>
              <w:keepNext/>
              <w:keepLines/>
              <w:spacing w:after="0"/>
              <w:jc w:val="center"/>
              <w:rPr>
                <w:rFonts w:ascii="Arial" w:hAnsi="Arial" w:cs="Arial"/>
                <w:sz w:val="18"/>
                <w:lang w:eastAsia="ja-JP"/>
              </w:rPr>
            </w:pPr>
            <w:r>
              <w:rPr>
                <w:rFonts w:ascii="Arial" w:hAnsi="Arial" w:cs="Arial"/>
                <w:sz w:val="18"/>
                <w:lang w:eastAsia="ja-JP"/>
              </w:rPr>
              <w:t>20</w:t>
            </w:r>
          </w:p>
        </w:tc>
        <w:tc>
          <w:tcPr>
            <w:tcW w:w="2340" w:type="dxa"/>
            <w:vAlign w:val="center"/>
          </w:tcPr>
          <w:p w14:paraId="03F79876" w14:textId="77777777" w:rsidR="00F15EE1" w:rsidRDefault="00F15EE1" w:rsidP="00F15EE1">
            <w:pPr>
              <w:keepNext/>
              <w:keepLines/>
              <w:spacing w:after="0"/>
              <w:jc w:val="center"/>
              <w:rPr>
                <w:rFonts w:ascii="Arial" w:hAnsi="Arial" w:cs="Arial"/>
                <w:sz w:val="18"/>
              </w:rPr>
            </w:pPr>
            <w:r>
              <w:rPr>
                <w:rFonts w:ascii="Arial" w:hAnsi="Arial" w:cs="Arial"/>
                <w:sz w:val="18"/>
              </w:rPr>
              <w:t>0.3</w:t>
            </w:r>
          </w:p>
        </w:tc>
      </w:tr>
      <w:tr w:rsidR="00F15EE1" w14:paraId="1FCCB7CE" w14:textId="77777777" w:rsidTr="00F15EE1">
        <w:trPr>
          <w:jc w:val="center"/>
        </w:trPr>
        <w:tc>
          <w:tcPr>
            <w:tcW w:w="1535" w:type="dxa"/>
            <w:vMerge/>
            <w:vAlign w:val="center"/>
          </w:tcPr>
          <w:p w14:paraId="462EAC15" w14:textId="77777777" w:rsidR="00F15EE1" w:rsidRDefault="00F15EE1" w:rsidP="00F15EE1">
            <w:pPr>
              <w:keepNext/>
              <w:keepLines/>
              <w:spacing w:after="0"/>
              <w:jc w:val="center"/>
              <w:rPr>
                <w:rFonts w:ascii="Arial" w:hAnsi="Arial" w:cs="Arial"/>
                <w:sz w:val="18"/>
              </w:rPr>
            </w:pPr>
          </w:p>
        </w:tc>
        <w:tc>
          <w:tcPr>
            <w:tcW w:w="2049" w:type="dxa"/>
            <w:vAlign w:val="center"/>
          </w:tcPr>
          <w:p w14:paraId="078C86A3" w14:textId="77777777" w:rsidR="00F15EE1" w:rsidRDefault="00F15EE1" w:rsidP="00F15EE1">
            <w:pPr>
              <w:keepNext/>
              <w:keepLines/>
              <w:spacing w:after="0"/>
              <w:jc w:val="center"/>
              <w:rPr>
                <w:rFonts w:ascii="Arial" w:hAnsi="Arial" w:cs="Arial"/>
                <w:sz w:val="18"/>
                <w:lang w:eastAsia="ja-JP"/>
              </w:rPr>
            </w:pPr>
            <w:r>
              <w:rPr>
                <w:rFonts w:ascii="Arial" w:hAnsi="Arial" w:cs="Arial"/>
                <w:sz w:val="18"/>
                <w:lang w:eastAsia="ja-JP"/>
              </w:rPr>
              <w:t>n3</w:t>
            </w:r>
          </w:p>
        </w:tc>
        <w:tc>
          <w:tcPr>
            <w:tcW w:w="2340" w:type="dxa"/>
            <w:vAlign w:val="center"/>
          </w:tcPr>
          <w:p w14:paraId="3515C8FF" w14:textId="77777777" w:rsidR="00F15EE1" w:rsidRDefault="00F15EE1" w:rsidP="00F15EE1">
            <w:pPr>
              <w:keepNext/>
              <w:keepLines/>
              <w:spacing w:after="0"/>
              <w:jc w:val="center"/>
              <w:rPr>
                <w:rFonts w:ascii="Arial" w:hAnsi="Arial" w:cs="Arial"/>
                <w:sz w:val="18"/>
              </w:rPr>
            </w:pPr>
            <w:r>
              <w:rPr>
                <w:rFonts w:ascii="Arial" w:hAnsi="Arial" w:cs="Arial"/>
                <w:sz w:val="18"/>
              </w:rPr>
              <w:t>0.3</w:t>
            </w:r>
          </w:p>
        </w:tc>
      </w:tr>
    </w:tbl>
    <w:p w14:paraId="0BB41329" w14:textId="77777777" w:rsidR="00F15EE1" w:rsidRDefault="00F15EE1" w:rsidP="00F15EE1"/>
    <w:p w14:paraId="164FBDA6" w14:textId="789C7657" w:rsidR="00F15EE1" w:rsidRDefault="00BB2370" w:rsidP="00F15EE1">
      <w:pPr>
        <w:pStyle w:val="31"/>
      </w:pPr>
      <w:r>
        <w:rPr>
          <w:rFonts w:hint="eastAsia"/>
        </w:rPr>
        <w:lastRenderedPageBreak/>
        <w:t>5.20</w:t>
      </w:r>
      <w:r w:rsidR="00F15EE1" w:rsidRPr="000558E4">
        <w:rPr>
          <w:rFonts w:hint="eastAsia"/>
        </w:rPr>
        <w:t>.</w:t>
      </w:r>
      <w:r w:rsidR="00F15EE1">
        <w:t>4</w:t>
      </w:r>
      <w:r w:rsidR="00F15EE1" w:rsidRPr="000558E4">
        <w:tab/>
      </w:r>
      <w:r w:rsidR="00F15EE1" w:rsidRPr="00E062F1">
        <w:t>Re</w:t>
      </w:r>
      <w:r w:rsidR="00F15EE1">
        <w:t>ference sensitivity exceptions</w:t>
      </w:r>
    </w:p>
    <w:p w14:paraId="0C2B5429" w14:textId="0FF0CD54" w:rsidR="00F15EE1" w:rsidRDefault="00F15EE1" w:rsidP="00F15EE1">
      <w:pPr>
        <w:pStyle w:val="TH"/>
      </w:pPr>
      <w:r>
        <w:t xml:space="preserve">Table </w:t>
      </w:r>
      <w:r w:rsidR="00BB2370">
        <w:t>5.20</w:t>
      </w:r>
      <w:r>
        <w:t>4-1: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F15EE1" w14:paraId="76AFFBCA" w14:textId="77777777" w:rsidTr="00F15EE1">
        <w:trPr>
          <w:trHeight w:val="231"/>
          <w:tblHeader/>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75486DFA" w14:textId="77777777" w:rsidR="00F15EE1" w:rsidRDefault="00F15EE1" w:rsidP="00F15EE1">
            <w:pPr>
              <w:pStyle w:val="TAH"/>
              <w:rPr>
                <w:lang w:val="en-US"/>
              </w:rPr>
            </w:pPr>
            <w:r>
              <w:rPr>
                <w:lang w:val="en-US"/>
              </w:rPr>
              <w:t>NR or E-UTRA Band / Channel bandwidth / NRB / MSD</w:t>
            </w:r>
          </w:p>
        </w:tc>
      </w:tr>
      <w:tr w:rsidR="00F15EE1" w14:paraId="5BB341C8" w14:textId="77777777" w:rsidTr="00F15EE1">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14:paraId="585B6AD8" w14:textId="77777777" w:rsidR="00F15EE1" w:rsidRDefault="00F15EE1" w:rsidP="00F15EE1">
            <w:pPr>
              <w:pStyle w:val="TAH"/>
              <w:rPr>
                <w:rFonts w:eastAsia="MS Mincho"/>
                <w:lang w:val="en-US"/>
              </w:rPr>
            </w:pPr>
            <w:r>
              <w:rPr>
                <w:rFonts w:eastAsia="MS Mincho"/>
                <w:lang w:val="en-US"/>
              </w:rPr>
              <w:t xml:space="preserve">EN-DC </w:t>
            </w:r>
            <w:r>
              <w:rPr>
                <w:lang w:val="en-US"/>
              </w:rPr>
              <w:t>Configuration</w:t>
            </w:r>
          </w:p>
        </w:tc>
        <w:tc>
          <w:tcPr>
            <w:tcW w:w="867" w:type="dxa"/>
            <w:tcBorders>
              <w:top w:val="single" w:sz="4" w:space="0" w:color="auto"/>
              <w:left w:val="single" w:sz="4" w:space="0" w:color="auto"/>
              <w:bottom w:val="single" w:sz="4" w:space="0" w:color="auto"/>
              <w:right w:val="single" w:sz="4" w:space="0" w:color="auto"/>
            </w:tcBorders>
            <w:hideMark/>
          </w:tcPr>
          <w:p w14:paraId="461EC10D" w14:textId="77777777" w:rsidR="00F15EE1" w:rsidRDefault="00F15EE1" w:rsidP="00F15EE1">
            <w:pPr>
              <w:pStyle w:val="TAH"/>
              <w:rPr>
                <w:lang w:val="en-US"/>
              </w:rPr>
            </w:pPr>
            <w:r>
              <w:rPr>
                <w:lang w:val="en-US"/>
              </w:rPr>
              <w:t xml:space="preserve">EUTRA </w:t>
            </w:r>
            <w:r>
              <w:rPr>
                <w:rFonts w:eastAsia="MS Mincho"/>
                <w:lang w:val="en-US"/>
              </w:rPr>
              <w:t>/ NR</w:t>
            </w:r>
            <w:r>
              <w:rPr>
                <w:lang w:val="en-US"/>
              </w:rPr>
              <w:t xml:space="preserve"> band</w:t>
            </w:r>
          </w:p>
        </w:tc>
        <w:tc>
          <w:tcPr>
            <w:tcW w:w="1066" w:type="dxa"/>
            <w:tcBorders>
              <w:top w:val="single" w:sz="4" w:space="0" w:color="auto"/>
              <w:left w:val="single" w:sz="4" w:space="0" w:color="auto"/>
              <w:bottom w:val="single" w:sz="4" w:space="0" w:color="auto"/>
              <w:right w:val="single" w:sz="4" w:space="0" w:color="auto"/>
            </w:tcBorders>
            <w:hideMark/>
          </w:tcPr>
          <w:p w14:paraId="24E0EEBC" w14:textId="77777777" w:rsidR="00F15EE1" w:rsidRDefault="00F15EE1" w:rsidP="00F15EE1">
            <w:pPr>
              <w:pStyle w:val="TAH"/>
              <w:rPr>
                <w:lang w:val="en-US"/>
              </w:rPr>
            </w:pPr>
            <w:r>
              <w:rPr>
                <w:lang w:val="en-US"/>
              </w:rPr>
              <w:t>UL F</w:t>
            </w:r>
            <w:r>
              <w:rPr>
                <w:vertAlign w:val="subscript"/>
                <w:lang w:val="en-US"/>
              </w:rPr>
              <w:t>c</w:t>
            </w:r>
            <w:r>
              <w:rPr>
                <w:lang w:val="en-US"/>
              </w:rPr>
              <w:t xml:space="preserve"> </w:t>
            </w:r>
            <w:r>
              <w:rPr>
                <w:lang w:val="en-US"/>
              </w:rPr>
              <w:br/>
              <w:t>(MHz)</w:t>
            </w:r>
          </w:p>
        </w:tc>
        <w:tc>
          <w:tcPr>
            <w:tcW w:w="747" w:type="dxa"/>
            <w:tcBorders>
              <w:top w:val="single" w:sz="4" w:space="0" w:color="auto"/>
              <w:left w:val="single" w:sz="4" w:space="0" w:color="auto"/>
              <w:bottom w:val="single" w:sz="4" w:space="0" w:color="auto"/>
              <w:right w:val="single" w:sz="4" w:space="0" w:color="auto"/>
            </w:tcBorders>
            <w:hideMark/>
          </w:tcPr>
          <w:p w14:paraId="6433620F" w14:textId="77777777" w:rsidR="00F15EE1" w:rsidRDefault="00F15EE1" w:rsidP="00F15EE1">
            <w:pPr>
              <w:pStyle w:val="TAH"/>
              <w:rPr>
                <w:lang w:val="en-US"/>
              </w:rPr>
            </w:pPr>
            <w:r>
              <w:rPr>
                <w:lang w:val="en-US"/>
              </w:rPr>
              <w:t xml:space="preserve">UL/DL BW </w:t>
            </w:r>
            <w:r>
              <w:rPr>
                <w:lang w:val="en-US"/>
              </w:rPr>
              <w:br/>
              <w:t>(MHz)</w:t>
            </w:r>
          </w:p>
        </w:tc>
        <w:tc>
          <w:tcPr>
            <w:tcW w:w="1142" w:type="dxa"/>
            <w:tcBorders>
              <w:top w:val="single" w:sz="4" w:space="0" w:color="auto"/>
              <w:left w:val="single" w:sz="4" w:space="0" w:color="auto"/>
              <w:bottom w:val="single" w:sz="4" w:space="0" w:color="auto"/>
              <w:right w:val="single" w:sz="4" w:space="0" w:color="auto"/>
            </w:tcBorders>
            <w:hideMark/>
          </w:tcPr>
          <w:p w14:paraId="2245C965" w14:textId="77777777" w:rsidR="00F15EE1" w:rsidRDefault="00F15EE1" w:rsidP="00F15EE1">
            <w:pPr>
              <w:pStyle w:val="TAH"/>
              <w:rPr>
                <w:lang w:val="en-US"/>
              </w:rPr>
            </w:pPr>
            <w:r>
              <w:rPr>
                <w:lang w:val="en-US"/>
              </w:rPr>
              <w:t>UL</w:t>
            </w:r>
          </w:p>
          <w:p w14:paraId="6A4BE967" w14:textId="77777777" w:rsidR="00F15EE1" w:rsidRDefault="00F15EE1" w:rsidP="00F15EE1">
            <w:pPr>
              <w:pStyle w:val="TAH"/>
              <w:rPr>
                <w:lang w:val="en-US"/>
              </w:rPr>
            </w:pPr>
            <w:r>
              <w:rPr>
                <w:lang w:val="en-US"/>
              </w:rPr>
              <w:t>L</w:t>
            </w:r>
            <w:r>
              <w:rPr>
                <w:vertAlign w:val="subscript"/>
                <w:lang w:val="en-US"/>
              </w:rPr>
              <w:t>CRB</w:t>
            </w:r>
          </w:p>
        </w:tc>
        <w:tc>
          <w:tcPr>
            <w:tcW w:w="1299" w:type="dxa"/>
            <w:tcBorders>
              <w:top w:val="single" w:sz="4" w:space="0" w:color="auto"/>
              <w:left w:val="single" w:sz="4" w:space="0" w:color="auto"/>
              <w:bottom w:val="single" w:sz="4" w:space="0" w:color="auto"/>
              <w:right w:val="single" w:sz="4" w:space="0" w:color="auto"/>
            </w:tcBorders>
            <w:hideMark/>
          </w:tcPr>
          <w:p w14:paraId="7D45F9B8" w14:textId="77777777" w:rsidR="00F15EE1" w:rsidRDefault="00F15EE1" w:rsidP="00F15EE1">
            <w:pPr>
              <w:pStyle w:val="TAH"/>
              <w:rPr>
                <w:lang w:val="en-US"/>
              </w:rPr>
            </w:pPr>
            <w:r>
              <w:rPr>
                <w:lang w:val="en-US"/>
              </w:rPr>
              <w:t>DL F</w:t>
            </w:r>
            <w:r>
              <w:rPr>
                <w:vertAlign w:val="subscript"/>
                <w:lang w:val="en-US"/>
              </w:rPr>
              <w:t>c</w:t>
            </w:r>
            <w:r>
              <w:rPr>
                <w:lang w:val="en-US"/>
              </w:rPr>
              <w:t xml:space="preserve"> (MHz)</w:t>
            </w:r>
          </w:p>
        </w:tc>
        <w:tc>
          <w:tcPr>
            <w:tcW w:w="752" w:type="dxa"/>
            <w:tcBorders>
              <w:top w:val="single" w:sz="4" w:space="0" w:color="auto"/>
              <w:left w:val="single" w:sz="4" w:space="0" w:color="auto"/>
              <w:bottom w:val="single" w:sz="4" w:space="0" w:color="auto"/>
              <w:right w:val="single" w:sz="4" w:space="0" w:color="auto"/>
            </w:tcBorders>
            <w:hideMark/>
          </w:tcPr>
          <w:p w14:paraId="0089F7DE" w14:textId="77777777" w:rsidR="00F15EE1" w:rsidRDefault="00F15EE1" w:rsidP="00F15EE1">
            <w:pPr>
              <w:pStyle w:val="TAH"/>
              <w:rPr>
                <w:lang w:val="en-US"/>
              </w:rPr>
            </w:pPr>
            <w:r>
              <w:rPr>
                <w:lang w:val="en-US"/>
              </w:rPr>
              <w:t xml:space="preserve">MSD </w:t>
            </w:r>
            <w:r>
              <w:rPr>
                <w:lang w:val="en-US"/>
              </w:rPr>
              <w:br/>
              <w:t>(dB)</w:t>
            </w:r>
          </w:p>
        </w:tc>
        <w:tc>
          <w:tcPr>
            <w:tcW w:w="1248" w:type="dxa"/>
            <w:tcBorders>
              <w:top w:val="single" w:sz="4" w:space="0" w:color="auto"/>
              <w:left w:val="single" w:sz="4" w:space="0" w:color="auto"/>
              <w:bottom w:val="single" w:sz="4" w:space="0" w:color="auto"/>
              <w:right w:val="single" w:sz="4" w:space="0" w:color="auto"/>
            </w:tcBorders>
            <w:hideMark/>
          </w:tcPr>
          <w:p w14:paraId="47F6A20A" w14:textId="77777777" w:rsidR="00F15EE1" w:rsidRDefault="00F15EE1" w:rsidP="00F15EE1">
            <w:pPr>
              <w:pStyle w:val="TAH"/>
              <w:rPr>
                <w:lang w:val="en-US"/>
              </w:rPr>
            </w:pPr>
            <w:r>
              <w:rPr>
                <w:lang w:val="en-US"/>
              </w:rPr>
              <w:t>IMD order</w:t>
            </w:r>
          </w:p>
        </w:tc>
      </w:tr>
      <w:tr w:rsidR="00F15EE1" w14:paraId="6DA434A0" w14:textId="77777777" w:rsidTr="00F15EE1">
        <w:trPr>
          <w:trHeight w:val="54"/>
          <w:jc w:val="center"/>
        </w:trPr>
        <w:tc>
          <w:tcPr>
            <w:tcW w:w="2258" w:type="dxa"/>
            <w:vMerge w:val="restart"/>
            <w:tcBorders>
              <w:top w:val="single" w:sz="4" w:space="0" w:color="auto"/>
              <w:left w:val="single" w:sz="4" w:space="0" w:color="auto"/>
              <w:right w:val="single" w:sz="4" w:space="0" w:color="auto"/>
            </w:tcBorders>
            <w:vAlign w:val="center"/>
            <w:hideMark/>
          </w:tcPr>
          <w:p w14:paraId="06EF8D65" w14:textId="77777777" w:rsidR="00F15EE1" w:rsidRDefault="00F15EE1" w:rsidP="00F15EE1">
            <w:pPr>
              <w:pStyle w:val="TAC"/>
              <w:rPr>
                <w:rFonts w:eastAsia="MS Mincho"/>
                <w:lang w:val="en-US"/>
              </w:rPr>
            </w:pPr>
            <w:r>
              <w:rPr>
                <w:rFonts w:eastAsia="MS Mincho"/>
                <w:lang w:val="en-US"/>
              </w:rPr>
              <w:t>DC_3A-20A_n3A</w:t>
            </w:r>
          </w:p>
        </w:tc>
        <w:tc>
          <w:tcPr>
            <w:tcW w:w="867" w:type="dxa"/>
            <w:tcBorders>
              <w:top w:val="single" w:sz="4" w:space="0" w:color="auto"/>
              <w:left w:val="single" w:sz="4" w:space="0" w:color="auto"/>
              <w:bottom w:val="single" w:sz="4" w:space="0" w:color="auto"/>
              <w:right w:val="single" w:sz="4" w:space="0" w:color="auto"/>
            </w:tcBorders>
            <w:hideMark/>
          </w:tcPr>
          <w:p w14:paraId="2F101935" w14:textId="77777777" w:rsidR="00F15EE1" w:rsidRDefault="00F15EE1" w:rsidP="00F15EE1">
            <w:pPr>
              <w:pStyle w:val="TAC"/>
              <w:rPr>
                <w:lang w:val="en-US"/>
              </w:rPr>
            </w:pPr>
            <w:r>
              <w:rPr>
                <w:lang w:val="en-US"/>
              </w:rPr>
              <w:t>3</w:t>
            </w:r>
          </w:p>
        </w:tc>
        <w:tc>
          <w:tcPr>
            <w:tcW w:w="1066" w:type="dxa"/>
            <w:tcBorders>
              <w:top w:val="single" w:sz="4" w:space="0" w:color="auto"/>
              <w:left w:val="single" w:sz="4" w:space="0" w:color="auto"/>
              <w:bottom w:val="single" w:sz="4" w:space="0" w:color="auto"/>
              <w:right w:val="single" w:sz="4" w:space="0" w:color="auto"/>
            </w:tcBorders>
            <w:noWrap/>
            <w:hideMark/>
          </w:tcPr>
          <w:p w14:paraId="17A3E4F7" w14:textId="77777777" w:rsidR="00F15EE1" w:rsidRDefault="00F15EE1" w:rsidP="00F15EE1">
            <w:pPr>
              <w:pStyle w:val="TAC"/>
              <w:rPr>
                <w:lang w:val="en-US"/>
              </w:rPr>
            </w:pPr>
            <w:r>
              <w:rPr>
                <w:rFonts w:cs="Arial"/>
                <w:lang w:val="en-US"/>
              </w:rPr>
              <w:t>1775</w:t>
            </w:r>
          </w:p>
        </w:tc>
        <w:tc>
          <w:tcPr>
            <w:tcW w:w="747" w:type="dxa"/>
            <w:tcBorders>
              <w:top w:val="single" w:sz="4" w:space="0" w:color="auto"/>
              <w:left w:val="single" w:sz="4" w:space="0" w:color="auto"/>
              <w:bottom w:val="single" w:sz="4" w:space="0" w:color="auto"/>
              <w:right w:val="single" w:sz="4" w:space="0" w:color="auto"/>
            </w:tcBorders>
            <w:noWrap/>
            <w:hideMark/>
          </w:tcPr>
          <w:p w14:paraId="0593A1FD" w14:textId="77777777" w:rsidR="00F15EE1" w:rsidRDefault="00F15EE1" w:rsidP="00F15EE1">
            <w:pPr>
              <w:pStyle w:val="TAC"/>
              <w:rPr>
                <w:lang w:val="en-US"/>
              </w:rPr>
            </w:pPr>
            <w:r>
              <w:rPr>
                <w:rFonts w:cs="Arial"/>
                <w:lang w:val="en-US"/>
              </w:rPr>
              <w:t>5</w:t>
            </w:r>
          </w:p>
        </w:tc>
        <w:tc>
          <w:tcPr>
            <w:tcW w:w="1142" w:type="dxa"/>
            <w:tcBorders>
              <w:top w:val="single" w:sz="4" w:space="0" w:color="auto"/>
              <w:left w:val="single" w:sz="4" w:space="0" w:color="auto"/>
              <w:bottom w:val="single" w:sz="4" w:space="0" w:color="auto"/>
              <w:right w:val="single" w:sz="4" w:space="0" w:color="auto"/>
            </w:tcBorders>
            <w:noWrap/>
            <w:hideMark/>
          </w:tcPr>
          <w:p w14:paraId="0BBA1A9D" w14:textId="77777777" w:rsidR="00F15EE1" w:rsidRDefault="00F15EE1" w:rsidP="00F15EE1">
            <w:pPr>
              <w:pStyle w:val="TAC"/>
              <w:rPr>
                <w:lang w:val="en-US"/>
              </w:rPr>
            </w:pPr>
            <w:r>
              <w:rPr>
                <w:rFonts w:cs="Arial"/>
                <w:lang w:val="en-US"/>
              </w:rPr>
              <w:t>25</w:t>
            </w:r>
          </w:p>
        </w:tc>
        <w:tc>
          <w:tcPr>
            <w:tcW w:w="1299" w:type="dxa"/>
            <w:tcBorders>
              <w:top w:val="single" w:sz="4" w:space="0" w:color="auto"/>
              <w:left w:val="single" w:sz="4" w:space="0" w:color="auto"/>
              <w:bottom w:val="single" w:sz="4" w:space="0" w:color="auto"/>
              <w:right w:val="single" w:sz="4" w:space="0" w:color="auto"/>
            </w:tcBorders>
            <w:noWrap/>
            <w:hideMark/>
          </w:tcPr>
          <w:p w14:paraId="7D9BB93F" w14:textId="77777777" w:rsidR="00F15EE1" w:rsidRDefault="00F15EE1" w:rsidP="00F15EE1">
            <w:pPr>
              <w:pStyle w:val="TAC"/>
              <w:rPr>
                <w:lang w:val="en-US"/>
              </w:rPr>
            </w:pPr>
            <w:r>
              <w:rPr>
                <w:rFonts w:cs="Arial"/>
                <w:lang w:val="en-US"/>
              </w:rPr>
              <w:t>1870</w:t>
            </w:r>
          </w:p>
        </w:tc>
        <w:tc>
          <w:tcPr>
            <w:tcW w:w="752" w:type="dxa"/>
            <w:tcBorders>
              <w:top w:val="single" w:sz="4" w:space="0" w:color="auto"/>
              <w:left w:val="single" w:sz="4" w:space="0" w:color="auto"/>
              <w:bottom w:val="single" w:sz="4" w:space="0" w:color="auto"/>
              <w:right w:val="single" w:sz="4" w:space="0" w:color="auto"/>
            </w:tcBorders>
            <w:hideMark/>
          </w:tcPr>
          <w:p w14:paraId="5A1E9946" w14:textId="77777777" w:rsidR="00F15EE1" w:rsidRDefault="00F15EE1" w:rsidP="00F15EE1">
            <w:pPr>
              <w:pStyle w:val="TAC"/>
              <w:rPr>
                <w:lang w:val="en-US"/>
              </w:rPr>
            </w:pPr>
            <w:r>
              <w:rPr>
                <w:rFonts w:cs="Arial"/>
                <w:lang w:val="en-US"/>
              </w:rPr>
              <w:t>4</w:t>
            </w:r>
          </w:p>
        </w:tc>
        <w:tc>
          <w:tcPr>
            <w:tcW w:w="1248" w:type="dxa"/>
            <w:tcBorders>
              <w:top w:val="single" w:sz="4" w:space="0" w:color="auto"/>
              <w:left w:val="single" w:sz="4" w:space="0" w:color="auto"/>
              <w:bottom w:val="single" w:sz="4" w:space="0" w:color="auto"/>
              <w:right w:val="single" w:sz="4" w:space="0" w:color="auto"/>
            </w:tcBorders>
            <w:hideMark/>
          </w:tcPr>
          <w:p w14:paraId="62EB0824" w14:textId="77777777" w:rsidR="00F15EE1" w:rsidRDefault="00F15EE1" w:rsidP="00F15EE1">
            <w:pPr>
              <w:pStyle w:val="TAC"/>
              <w:rPr>
                <w:lang w:val="en-US"/>
              </w:rPr>
            </w:pPr>
            <w:r>
              <w:rPr>
                <w:lang w:val="en-US"/>
              </w:rPr>
              <w:t>IMD4</w:t>
            </w:r>
          </w:p>
        </w:tc>
      </w:tr>
      <w:tr w:rsidR="00F15EE1" w14:paraId="4AE8B558" w14:textId="77777777" w:rsidTr="00F15EE1">
        <w:trPr>
          <w:trHeight w:val="54"/>
          <w:jc w:val="center"/>
        </w:trPr>
        <w:tc>
          <w:tcPr>
            <w:tcW w:w="2258" w:type="dxa"/>
            <w:vMerge/>
            <w:tcBorders>
              <w:left w:val="single" w:sz="4" w:space="0" w:color="auto"/>
              <w:right w:val="single" w:sz="4" w:space="0" w:color="auto"/>
            </w:tcBorders>
          </w:tcPr>
          <w:p w14:paraId="4F83DF60" w14:textId="77777777" w:rsidR="00F15EE1" w:rsidRDefault="00F15EE1" w:rsidP="00F15EE1">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tcPr>
          <w:p w14:paraId="111D4C74" w14:textId="77777777" w:rsidR="00F15EE1" w:rsidRDefault="00F15EE1" w:rsidP="00F15EE1">
            <w:pPr>
              <w:pStyle w:val="TAC"/>
              <w:rPr>
                <w:lang w:val="en-US"/>
              </w:rPr>
            </w:pPr>
            <w:r>
              <w:rPr>
                <w:lang w:val="en-US"/>
              </w:rPr>
              <w:t>20</w:t>
            </w:r>
          </w:p>
        </w:tc>
        <w:tc>
          <w:tcPr>
            <w:tcW w:w="1066" w:type="dxa"/>
            <w:tcBorders>
              <w:top w:val="single" w:sz="4" w:space="0" w:color="auto"/>
              <w:left w:val="single" w:sz="4" w:space="0" w:color="auto"/>
              <w:bottom w:val="single" w:sz="4" w:space="0" w:color="auto"/>
              <w:right w:val="single" w:sz="4" w:space="0" w:color="auto"/>
            </w:tcBorders>
            <w:noWrap/>
          </w:tcPr>
          <w:p w14:paraId="2C0ACB2B" w14:textId="77777777" w:rsidR="00F15EE1" w:rsidRDefault="00F15EE1" w:rsidP="00F15EE1">
            <w:pPr>
              <w:pStyle w:val="TAC"/>
              <w:rPr>
                <w:rFonts w:cs="Arial"/>
                <w:lang w:val="en-US"/>
              </w:rPr>
            </w:pPr>
            <w:r>
              <w:rPr>
                <w:rFonts w:cs="Arial"/>
                <w:lang w:val="en-US"/>
              </w:rPr>
              <w:t>835</w:t>
            </w:r>
          </w:p>
        </w:tc>
        <w:tc>
          <w:tcPr>
            <w:tcW w:w="747" w:type="dxa"/>
            <w:tcBorders>
              <w:top w:val="single" w:sz="4" w:space="0" w:color="auto"/>
              <w:left w:val="single" w:sz="4" w:space="0" w:color="auto"/>
              <w:bottom w:val="single" w:sz="4" w:space="0" w:color="auto"/>
              <w:right w:val="single" w:sz="4" w:space="0" w:color="auto"/>
            </w:tcBorders>
            <w:noWrap/>
          </w:tcPr>
          <w:p w14:paraId="3520FFF9" w14:textId="77777777" w:rsidR="00F15EE1" w:rsidRDefault="00F15EE1" w:rsidP="00F15EE1">
            <w:pPr>
              <w:pStyle w:val="TAC"/>
              <w:rPr>
                <w:rFonts w:cs="Arial"/>
                <w:lang w:val="en-US"/>
              </w:rPr>
            </w:pPr>
            <w:r>
              <w:rPr>
                <w:rFonts w:cs="Arial"/>
                <w:lang w:val="en-US"/>
              </w:rPr>
              <w:t>5</w:t>
            </w:r>
          </w:p>
        </w:tc>
        <w:tc>
          <w:tcPr>
            <w:tcW w:w="1142" w:type="dxa"/>
            <w:tcBorders>
              <w:top w:val="single" w:sz="4" w:space="0" w:color="auto"/>
              <w:left w:val="single" w:sz="4" w:space="0" w:color="auto"/>
              <w:bottom w:val="single" w:sz="4" w:space="0" w:color="auto"/>
              <w:right w:val="single" w:sz="4" w:space="0" w:color="auto"/>
            </w:tcBorders>
            <w:noWrap/>
          </w:tcPr>
          <w:p w14:paraId="4E08B4A5" w14:textId="77777777" w:rsidR="00F15EE1" w:rsidRDefault="00F15EE1" w:rsidP="00F15EE1">
            <w:pPr>
              <w:pStyle w:val="TAC"/>
              <w:rPr>
                <w:rFonts w:cs="Arial"/>
                <w:lang w:val="en-US"/>
              </w:rPr>
            </w:pPr>
            <w:r>
              <w:rPr>
                <w:rFonts w:cs="Arial"/>
                <w:lang w:val="en-US"/>
              </w:rPr>
              <w:t>25</w:t>
            </w:r>
          </w:p>
        </w:tc>
        <w:tc>
          <w:tcPr>
            <w:tcW w:w="1299" w:type="dxa"/>
            <w:tcBorders>
              <w:top w:val="single" w:sz="4" w:space="0" w:color="auto"/>
              <w:left w:val="single" w:sz="4" w:space="0" w:color="auto"/>
              <w:bottom w:val="single" w:sz="4" w:space="0" w:color="auto"/>
              <w:right w:val="single" w:sz="4" w:space="0" w:color="auto"/>
            </w:tcBorders>
            <w:noWrap/>
          </w:tcPr>
          <w:p w14:paraId="3F06F8D4" w14:textId="77777777" w:rsidR="00F15EE1" w:rsidRDefault="00F15EE1" w:rsidP="00F15EE1">
            <w:pPr>
              <w:pStyle w:val="TAC"/>
              <w:rPr>
                <w:rFonts w:cs="Arial"/>
                <w:lang w:val="en-US"/>
              </w:rPr>
            </w:pPr>
            <w:r>
              <w:rPr>
                <w:rFonts w:cs="Arial"/>
                <w:lang w:val="en-US"/>
              </w:rPr>
              <w:t>794</w:t>
            </w:r>
          </w:p>
        </w:tc>
        <w:tc>
          <w:tcPr>
            <w:tcW w:w="752" w:type="dxa"/>
            <w:tcBorders>
              <w:top w:val="single" w:sz="4" w:space="0" w:color="auto"/>
              <w:left w:val="single" w:sz="4" w:space="0" w:color="auto"/>
              <w:bottom w:val="single" w:sz="4" w:space="0" w:color="auto"/>
              <w:right w:val="single" w:sz="4" w:space="0" w:color="auto"/>
            </w:tcBorders>
          </w:tcPr>
          <w:p w14:paraId="0984C385" w14:textId="77777777" w:rsidR="00F15EE1" w:rsidRDefault="00F15EE1" w:rsidP="00F15EE1">
            <w:pPr>
              <w:pStyle w:val="TAC"/>
              <w:rPr>
                <w:rFonts w:cs="Arial"/>
                <w:lang w:val="en-US"/>
              </w:rPr>
            </w:pPr>
            <w:r>
              <w:rPr>
                <w:rFonts w:cs="Arial"/>
                <w:lang w:val="en-US"/>
              </w:rPr>
              <w:t>N/A</w:t>
            </w:r>
          </w:p>
        </w:tc>
        <w:tc>
          <w:tcPr>
            <w:tcW w:w="1248" w:type="dxa"/>
            <w:tcBorders>
              <w:top w:val="single" w:sz="4" w:space="0" w:color="auto"/>
              <w:left w:val="single" w:sz="4" w:space="0" w:color="auto"/>
              <w:bottom w:val="single" w:sz="4" w:space="0" w:color="auto"/>
              <w:right w:val="single" w:sz="4" w:space="0" w:color="auto"/>
            </w:tcBorders>
          </w:tcPr>
          <w:p w14:paraId="454D8B60" w14:textId="77777777" w:rsidR="00F15EE1" w:rsidRDefault="00F15EE1" w:rsidP="00F15EE1">
            <w:pPr>
              <w:pStyle w:val="TAC"/>
              <w:rPr>
                <w:lang w:val="en-US"/>
              </w:rPr>
            </w:pPr>
            <w:r>
              <w:rPr>
                <w:lang w:val="en-US"/>
              </w:rPr>
              <w:t>N/A</w:t>
            </w:r>
          </w:p>
        </w:tc>
      </w:tr>
      <w:tr w:rsidR="00F15EE1" w14:paraId="6ABF0387" w14:textId="77777777" w:rsidTr="00F15EE1">
        <w:trPr>
          <w:trHeight w:val="54"/>
          <w:jc w:val="center"/>
        </w:trPr>
        <w:tc>
          <w:tcPr>
            <w:tcW w:w="2258" w:type="dxa"/>
            <w:vMerge/>
            <w:tcBorders>
              <w:left w:val="single" w:sz="4" w:space="0" w:color="auto"/>
              <w:right w:val="single" w:sz="4" w:space="0" w:color="auto"/>
            </w:tcBorders>
          </w:tcPr>
          <w:p w14:paraId="5C81D825" w14:textId="77777777" w:rsidR="00F15EE1" w:rsidRDefault="00F15EE1" w:rsidP="00F15EE1">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hideMark/>
          </w:tcPr>
          <w:p w14:paraId="7C4DE1D9" w14:textId="77777777" w:rsidR="00F15EE1" w:rsidRDefault="00F15EE1" w:rsidP="00F15EE1">
            <w:pPr>
              <w:pStyle w:val="TAC"/>
              <w:rPr>
                <w:lang w:val="en-US"/>
              </w:rPr>
            </w:pPr>
            <w:r>
              <w:rPr>
                <w:lang w:val="en-US"/>
              </w:rPr>
              <w:t>n3</w:t>
            </w:r>
          </w:p>
        </w:tc>
        <w:tc>
          <w:tcPr>
            <w:tcW w:w="1066" w:type="dxa"/>
            <w:tcBorders>
              <w:top w:val="single" w:sz="4" w:space="0" w:color="auto"/>
              <w:left w:val="single" w:sz="4" w:space="0" w:color="auto"/>
              <w:bottom w:val="single" w:sz="4" w:space="0" w:color="auto"/>
              <w:right w:val="single" w:sz="4" w:space="0" w:color="auto"/>
            </w:tcBorders>
            <w:noWrap/>
            <w:hideMark/>
          </w:tcPr>
          <w:p w14:paraId="52DE3CF0" w14:textId="77777777" w:rsidR="00F15EE1" w:rsidRDefault="00F15EE1" w:rsidP="00F15EE1">
            <w:pPr>
              <w:pStyle w:val="TAC"/>
              <w:rPr>
                <w:lang w:val="en-US"/>
              </w:rPr>
            </w:pPr>
            <w:r>
              <w:rPr>
                <w:rFonts w:cs="Arial"/>
                <w:lang w:val="en-US"/>
              </w:rPr>
              <w:t>1765</w:t>
            </w:r>
          </w:p>
        </w:tc>
        <w:tc>
          <w:tcPr>
            <w:tcW w:w="747" w:type="dxa"/>
            <w:tcBorders>
              <w:top w:val="single" w:sz="4" w:space="0" w:color="auto"/>
              <w:left w:val="single" w:sz="4" w:space="0" w:color="auto"/>
              <w:bottom w:val="single" w:sz="4" w:space="0" w:color="auto"/>
              <w:right w:val="single" w:sz="4" w:space="0" w:color="auto"/>
            </w:tcBorders>
            <w:noWrap/>
            <w:hideMark/>
          </w:tcPr>
          <w:p w14:paraId="32D4ADD0" w14:textId="77777777" w:rsidR="00F15EE1" w:rsidRDefault="00F15EE1" w:rsidP="00F15EE1">
            <w:pPr>
              <w:pStyle w:val="TAC"/>
              <w:rPr>
                <w:lang w:val="en-US"/>
              </w:rPr>
            </w:pPr>
            <w:r>
              <w:rPr>
                <w:rFonts w:cs="Arial"/>
                <w:lang w:val="en-US"/>
              </w:rPr>
              <w:t>5</w:t>
            </w:r>
          </w:p>
        </w:tc>
        <w:tc>
          <w:tcPr>
            <w:tcW w:w="1142" w:type="dxa"/>
            <w:tcBorders>
              <w:top w:val="single" w:sz="4" w:space="0" w:color="auto"/>
              <w:left w:val="single" w:sz="4" w:space="0" w:color="auto"/>
              <w:bottom w:val="single" w:sz="4" w:space="0" w:color="auto"/>
              <w:right w:val="single" w:sz="4" w:space="0" w:color="auto"/>
            </w:tcBorders>
            <w:noWrap/>
            <w:hideMark/>
          </w:tcPr>
          <w:p w14:paraId="241CCA3F" w14:textId="77777777" w:rsidR="00F15EE1" w:rsidRDefault="00F15EE1" w:rsidP="00F15EE1">
            <w:pPr>
              <w:pStyle w:val="TAC"/>
              <w:rPr>
                <w:lang w:val="en-US"/>
              </w:rPr>
            </w:pPr>
            <w:r>
              <w:rPr>
                <w:rFonts w:cs="Arial"/>
                <w:lang w:val="en-US"/>
              </w:rPr>
              <w:t>25</w:t>
            </w:r>
          </w:p>
        </w:tc>
        <w:tc>
          <w:tcPr>
            <w:tcW w:w="1299" w:type="dxa"/>
            <w:tcBorders>
              <w:top w:val="single" w:sz="4" w:space="0" w:color="auto"/>
              <w:left w:val="single" w:sz="4" w:space="0" w:color="auto"/>
              <w:bottom w:val="single" w:sz="4" w:space="0" w:color="auto"/>
              <w:right w:val="single" w:sz="4" w:space="0" w:color="auto"/>
            </w:tcBorders>
            <w:noWrap/>
            <w:hideMark/>
          </w:tcPr>
          <w:p w14:paraId="7F87A9E0" w14:textId="77777777" w:rsidR="00F15EE1" w:rsidRDefault="00F15EE1" w:rsidP="00F15EE1">
            <w:pPr>
              <w:pStyle w:val="TAC"/>
              <w:rPr>
                <w:lang w:val="en-US"/>
              </w:rPr>
            </w:pPr>
            <w:r>
              <w:rPr>
                <w:rFonts w:cs="Arial"/>
                <w:lang w:val="en-US"/>
              </w:rPr>
              <w:t>1860</w:t>
            </w:r>
          </w:p>
        </w:tc>
        <w:tc>
          <w:tcPr>
            <w:tcW w:w="752" w:type="dxa"/>
            <w:tcBorders>
              <w:top w:val="single" w:sz="4" w:space="0" w:color="auto"/>
              <w:left w:val="single" w:sz="4" w:space="0" w:color="auto"/>
              <w:bottom w:val="single" w:sz="4" w:space="0" w:color="auto"/>
              <w:right w:val="single" w:sz="4" w:space="0" w:color="auto"/>
            </w:tcBorders>
            <w:hideMark/>
          </w:tcPr>
          <w:p w14:paraId="128CF229" w14:textId="77777777" w:rsidR="00F15EE1" w:rsidRDefault="00F15EE1" w:rsidP="00F15EE1">
            <w:pPr>
              <w:pStyle w:val="TAC"/>
              <w:rPr>
                <w:lang w:val="en-US"/>
              </w:rPr>
            </w:pPr>
            <w:r>
              <w:rPr>
                <w:lang w:val="en-US"/>
              </w:rPr>
              <w:t>N/A</w:t>
            </w:r>
          </w:p>
        </w:tc>
        <w:tc>
          <w:tcPr>
            <w:tcW w:w="1248" w:type="dxa"/>
            <w:tcBorders>
              <w:top w:val="single" w:sz="4" w:space="0" w:color="auto"/>
              <w:left w:val="single" w:sz="4" w:space="0" w:color="auto"/>
              <w:bottom w:val="single" w:sz="4" w:space="0" w:color="auto"/>
              <w:right w:val="single" w:sz="4" w:space="0" w:color="auto"/>
            </w:tcBorders>
            <w:hideMark/>
          </w:tcPr>
          <w:p w14:paraId="4432C511" w14:textId="77777777" w:rsidR="00F15EE1" w:rsidRDefault="00F15EE1" w:rsidP="00F15EE1">
            <w:pPr>
              <w:pStyle w:val="TAC"/>
              <w:rPr>
                <w:lang w:val="en-US"/>
              </w:rPr>
            </w:pPr>
            <w:r>
              <w:rPr>
                <w:lang w:val="en-US"/>
              </w:rPr>
              <w:t>N/A</w:t>
            </w:r>
          </w:p>
        </w:tc>
      </w:tr>
    </w:tbl>
    <w:p w14:paraId="17C13F2A" w14:textId="763752B0" w:rsidR="00F15EE1" w:rsidRPr="007168F8" w:rsidRDefault="00BB2370" w:rsidP="00F15EE1">
      <w:pPr>
        <w:pStyle w:val="21"/>
      </w:pPr>
      <w:bookmarkStart w:id="586" w:name="_Toc129096590"/>
      <w:r>
        <w:t>5.21</w:t>
      </w:r>
      <w:r w:rsidR="00F15EE1" w:rsidRPr="007168F8">
        <w:tab/>
      </w:r>
      <w:r w:rsidR="00F15EE1">
        <w:t>DC_3-32</w:t>
      </w:r>
      <w:r w:rsidR="00F15EE1" w:rsidRPr="000558E4">
        <w:t>_n</w:t>
      </w:r>
      <w:r w:rsidR="00F15EE1">
        <w:t>7</w:t>
      </w:r>
      <w:bookmarkEnd w:id="586"/>
    </w:p>
    <w:p w14:paraId="6BA0EDCB" w14:textId="2B0F265B" w:rsidR="00F15EE1" w:rsidRPr="00480E79" w:rsidRDefault="00BB2370" w:rsidP="00F15EE1">
      <w:pPr>
        <w:pStyle w:val="31"/>
      </w:pPr>
      <w:r>
        <w:rPr>
          <w:rFonts w:hint="eastAsia"/>
        </w:rPr>
        <w:t>5.21</w:t>
      </w:r>
      <w:r w:rsidR="00F15EE1" w:rsidRPr="000558E4">
        <w:rPr>
          <w:rFonts w:hint="eastAsia"/>
        </w:rPr>
        <w:t>.</w:t>
      </w:r>
      <w:r w:rsidR="00F15EE1">
        <w:t>1</w:t>
      </w:r>
      <w:r w:rsidR="00F15EE1" w:rsidRPr="000558E4">
        <w:tab/>
        <w:t>Configurations for DC</w:t>
      </w:r>
    </w:p>
    <w:p w14:paraId="17CF8626" w14:textId="39BBF024" w:rsidR="00F15EE1" w:rsidRDefault="00F15EE1" w:rsidP="00F15EE1">
      <w:pPr>
        <w:pStyle w:val="TH"/>
      </w:pPr>
      <w:r w:rsidRPr="00E062F1">
        <w:t xml:space="preserve">Table </w:t>
      </w:r>
      <w:r w:rsidR="00BB2370">
        <w:t>5.21</w:t>
      </w:r>
      <w:r>
        <w:t>.1-1: Inter-band DC configurations</w:t>
      </w:r>
      <w:r w:rsidRPr="00E062F1">
        <w:t xml:space="preserve"> (</w:t>
      </w:r>
      <w:r>
        <w:t>three</w:t>
      </w:r>
      <w:r w:rsidRPr="00E062F1">
        <w:t xml:space="preserve"> bands)</w:t>
      </w:r>
    </w:p>
    <w:tbl>
      <w:tblPr>
        <w:tblW w:w="4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2"/>
        <w:gridCol w:w="2279"/>
      </w:tblGrid>
      <w:tr w:rsidR="00F15EE1" w14:paraId="4B0DB95A" w14:textId="77777777" w:rsidTr="00F15EE1">
        <w:trPr>
          <w:trHeight w:val="187"/>
          <w:tblHeader/>
          <w:jc w:val="center"/>
        </w:trPr>
        <w:tc>
          <w:tcPr>
            <w:tcW w:w="2462" w:type="dxa"/>
            <w:tcBorders>
              <w:top w:val="single" w:sz="4" w:space="0" w:color="auto"/>
              <w:left w:val="single" w:sz="4" w:space="0" w:color="auto"/>
              <w:bottom w:val="single" w:sz="4" w:space="0" w:color="auto"/>
              <w:right w:val="single" w:sz="4" w:space="0" w:color="auto"/>
            </w:tcBorders>
            <w:hideMark/>
          </w:tcPr>
          <w:p w14:paraId="0F5A2DF5" w14:textId="77777777" w:rsidR="00F15EE1" w:rsidRDefault="00F15EE1" w:rsidP="00F15EE1">
            <w:pPr>
              <w:keepNext/>
              <w:keepLines/>
              <w:spacing w:after="0"/>
              <w:jc w:val="center"/>
              <w:rPr>
                <w:rFonts w:ascii="Arial" w:hAnsi="Arial"/>
                <w:b/>
                <w:sz w:val="18"/>
                <w:lang w:val="en-US" w:eastAsia="fi-FI"/>
              </w:rPr>
            </w:pPr>
            <w:r>
              <w:rPr>
                <w:rFonts w:ascii="Arial" w:hAnsi="Arial"/>
                <w:b/>
                <w:sz w:val="18"/>
                <w:lang w:val="en-US" w:eastAsia="fi-FI"/>
              </w:rPr>
              <w:t>EN-DC</w:t>
            </w:r>
          </w:p>
          <w:p w14:paraId="11A1D4CB" w14:textId="77777777" w:rsidR="00F15EE1" w:rsidRDefault="00F15EE1" w:rsidP="00F15EE1">
            <w:pPr>
              <w:keepNext/>
              <w:keepLines/>
              <w:spacing w:after="0"/>
              <w:jc w:val="center"/>
              <w:rPr>
                <w:rFonts w:ascii="Arial" w:hAnsi="Arial"/>
                <w:b/>
                <w:sz w:val="18"/>
                <w:lang w:val="en-US" w:eastAsia="fi-FI"/>
              </w:rPr>
            </w:pPr>
            <w:r>
              <w:rPr>
                <w:rFonts w:ascii="Arial" w:hAnsi="Arial"/>
                <w:b/>
                <w:sz w:val="18"/>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hideMark/>
          </w:tcPr>
          <w:p w14:paraId="086D197C" w14:textId="77777777" w:rsidR="00F15EE1" w:rsidRDefault="00F15EE1" w:rsidP="00F15EE1">
            <w:pPr>
              <w:keepNext/>
              <w:keepLines/>
              <w:spacing w:after="0"/>
              <w:jc w:val="center"/>
              <w:rPr>
                <w:rFonts w:ascii="Arial" w:hAnsi="Arial"/>
                <w:b/>
                <w:sz w:val="18"/>
                <w:lang w:val="fr-FR" w:eastAsia="fi-FI"/>
              </w:rPr>
            </w:pPr>
            <w:r>
              <w:rPr>
                <w:rFonts w:ascii="Arial" w:hAnsi="Arial"/>
                <w:b/>
                <w:sz w:val="18"/>
                <w:lang w:val="fr-FR" w:eastAsia="fi-FI"/>
              </w:rPr>
              <w:t>Uplink EN-DC</w:t>
            </w:r>
          </w:p>
          <w:p w14:paraId="5C776431" w14:textId="77777777" w:rsidR="00F15EE1" w:rsidRDefault="00F15EE1" w:rsidP="00F15EE1">
            <w:pPr>
              <w:keepNext/>
              <w:keepLines/>
              <w:spacing w:after="0"/>
              <w:jc w:val="center"/>
              <w:rPr>
                <w:rFonts w:ascii="Arial" w:hAnsi="Arial"/>
                <w:b/>
                <w:sz w:val="18"/>
                <w:lang w:val="fr-FR" w:eastAsia="fi-FI"/>
              </w:rPr>
            </w:pPr>
            <w:r>
              <w:rPr>
                <w:rFonts w:ascii="Arial" w:hAnsi="Arial"/>
                <w:b/>
                <w:sz w:val="18"/>
                <w:lang w:val="fr-FR" w:eastAsia="fi-FI"/>
              </w:rPr>
              <w:t>configuration</w:t>
            </w:r>
          </w:p>
          <w:p w14:paraId="6B4B83D7" w14:textId="77777777" w:rsidR="00F15EE1" w:rsidRDefault="00F15EE1" w:rsidP="00F15EE1">
            <w:pPr>
              <w:keepNext/>
              <w:keepLines/>
              <w:spacing w:after="0"/>
              <w:jc w:val="center"/>
              <w:rPr>
                <w:rFonts w:ascii="Arial" w:hAnsi="Arial"/>
                <w:b/>
                <w:sz w:val="18"/>
                <w:lang w:val="fr-FR" w:eastAsia="fi-FI"/>
              </w:rPr>
            </w:pPr>
            <w:r>
              <w:rPr>
                <w:rFonts w:ascii="Arial" w:hAnsi="Arial"/>
                <w:b/>
                <w:sz w:val="18"/>
                <w:lang w:val="fr-FR" w:eastAsia="fi-FI"/>
              </w:rPr>
              <w:t>(NOTE 1)</w:t>
            </w:r>
          </w:p>
        </w:tc>
      </w:tr>
      <w:tr w:rsidR="00F15EE1" w14:paraId="3FBA0884" w14:textId="77777777" w:rsidTr="00F15EE1">
        <w:trPr>
          <w:trHeight w:val="187"/>
          <w:jc w:val="center"/>
        </w:trPr>
        <w:tc>
          <w:tcPr>
            <w:tcW w:w="2462" w:type="dxa"/>
            <w:tcBorders>
              <w:top w:val="single" w:sz="4" w:space="0" w:color="auto"/>
              <w:left w:val="single" w:sz="4" w:space="0" w:color="auto"/>
              <w:bottom w:val="single" w:sz="4" w:space="0" w:color="auto"/>
              <w:right w:val="single" w:sz="4" w:space="0" w:color="auto"/>
            </w:tcBorders>
            <w:vAlign w:val="center"/>
            <w:hideMark/>
          </w:tcPr>
          <w:p w14:paraId="688CA169" w14:textId="77777777" w:rsidR="00F15EE1" w:rsidRPr="00216750" w:rsidRDefault="00F15EE1" w:rsidP="00F15EE1">
            <w:pPr>
              <w:keepNext/>
              <w:keepLines/>
              <w:spacing w:after="0"/>
              <w:jc w:val="center"/>
              <w:rPr>
                <w:rFonts w:ascii="Arial" w:hAnsi="Arial" w:cs="Arial"/>
                <w:sz w:val="18"/>
                <w:szCs w:val="18"/>
                <w:lang w:val="en-US" w:eastAsia="fi-FI"/>
              </w:rPr>
            </w:pPr>
            <w:r w:rsidRPr="00BE7C9F">
              <w:rPr>
                <w:rFonts w:ascii="Arial" w:hAnsi="Arial" w:cs="Arial"/>
                <w:sz w:val="18"/>
                <w:szCs w:val="18"/>
                <w:lang w:eastAsia="fr-FR"/>
              </w:rPr>
              <w:t>DC_</w:t>
            </w:r>
            <w:r>
              <w:rPr>
                <w:rFonts w:ascii="Arial" w:hAnsi="Arial" w:cs="Arial"/>
                <w:sz w:val="18"/>
                <w:szCs w:val="18"/>
                <w:lang w:eastAsia="fr-FR"/>
              </w:rPr>
              <w:t>3A-32</w:t>
            </w:r>
            <w:r w:rsidRPr="00BE7C9F">
              <w:rPr>
                <w:rFonts w:ascii="Arial" w:hAnsi="Arial" w:cs="Arial"/>
                <w:sz w:val="18"/>
                <w:szCs w:val="18"/>
                <w:lang w:eastAsia="fr-FR"/>
              </w:rPr>
              <w:t>A_n</w:t>
            </w:r>
            <w:r>
              <w:rPr>
                <w:rFonts w:ascii="Arial" w:hAnsi="Arial" w:cs="Arial"/>
                <w:sz w:val="18"/>
                <w:szCs w:val="18"/>
                <w:lang w:eastAsia="fr-FR"/>
              </w:rPr>
              <w:t>7</w:t>
            </w:r>
            <w:r w:rsidRPr="00BE7C9F">
              <w:rPr>
                <w:rFonts w:ascii="Arial" w:hAnsi="Arial" w:cs="Arial"/>
                <w:sz w:val="18"/>
                <w:szCs w:val="18"/>
                <w:lang w:eastAsia="fr-FR"/>
              </w:rPr>
              <w:t>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761932AD" w14:textId="77777777" w:rsidR="00F15EE1" w:rsidRPr="004E1E24" w:rsidRDefault="00F15EE1" w:rsidP="00F15EE1">
            <w:pPr>
              <w:keepNext/>
              <w:keepLines/>
              <w:spacing w:after="0"/>
              <w:jc w:val="center"/>
              <w:rPr>
                <w:rFonts w:ascii="Arial" w:hAnsi="Arial" w:cs="Arial"/>
                <w:sz w:val="18"/>
                <w:szCs w:val="18"/>
              </w:rPr>
            </w:pPr>
            <w:r w:rsidRPr="00BE7C9F">
              <w:rPr>
                <w:rFonts w:ascii="Arial" w:hAnsi="Arial" w:cs="Arial"/>
                <w:sz w:val="18"/>
                <w:szCs w:val="18"/>
              </w:rPr>
              <w:t>DC_</w:t>
            </w:r>
            <w:r>
              <w:rPr>
                <w:rFonts w:ascii="Arial" w:hAnsi="Arial" w:cs="Arial"/>
                <w:sz w:val="18"/>
                <w:szCs w:val="18"/>
              </w:rPr>
              <w:t>3</w:t>
            </w:r>
            <w:r w:rsidRPr="00BE7C9F">
              <w:rPr>
                <w:rFonts w:ascii="Arial" w:hAnsi="Arial" w:cs="Arial"/>
                <w:sz w:val="18"/>
                <w:szCs w:val="18"/>
              </w:rPr>
              <w:t>A_n</w:t>
            </w:r>
            <w:r>
              <w:rPr>
                <w:rFonts w:ascii="Arial" w:hAnsi="Arial" w:cs="Arial"/>
                <w:sz w:val="18"/>
                <w:szCs w:val="18"/>
              </w:rPr>
              <w:t>7</w:t>
            </w:r>
            <w:r w:rsidRPr="00BE7C9F">
              <w:rPr>
                <w:rFonts w:ascii="Arial" w:hAnsi="Arial" w:cs="Arial"/>
                <w:sz w:val="18"/>
                <w:szCs w:val="18"/>
              </w:rPr>
              <w:t>A</w:t>
            </w:r>
          </w:p>
        </w:tc>
      </w:tr>
    </w:tbl>
    <w:p w14:paraId="5EE5788F" w14:textId="5E030699" w:rsidR="00F15EE1" w:rsidRDefault="00BB2370" w:rsidP="00F15EE1">
      <w:pPr>
        <w:pStyle w:val="31"/>
        <w:rPr>
          <w:rFonts w:cs="Arial"/>
          <w:szCs w:val="28"/>
        </w:rPr>
      </w:pPr>
      <w:r>
        <w:rPr>
          <w:rFonts w:hint="eastAsia"/>
        </w:rPr>
        <w:t>5.21</w:t>
      </w:r>
      <w:r w:rsidR="00F15EE1" w:rsidRPr="000558E4">
        <w:rPr>
          <w:rFonts w:hint="eastAsia"/>
        </w:rPr>
        <w:t>.</w:t>
      </w:r>
      <w:r w:rsidR="00F15EE1">
        <w:t>2</w:t>
      </w:r>
      <w:r w:rsidR="00F15EE1" w:rsidRPr="000558E4">
        <w:tab/>
      </w:r>
      <w:r w:rsidR="00F15EE1" w:rsidRPr="000558E4">
        <w:rPr>
          <w:rFonts w:cs="Arial"/>
          <w:szCs w:val="28"/>
        </w:rPr>
        <w:t>Co-existence studies</w:t>
      </w:r>
    </w:p>
    <w:p w14:paraId="244EE02A" w14:textId="7D834199" w:rsidR="00F15EE1" w:rsidRPr="00587D79" w:rsidRDefault="00F15EE1" w:rsidP="00F15EE1">
      <w:pPr>
        <w:rPr>
          <w:rFonts w:ascii="Arial" w:hAnsi="Arial" w:cs="Arial"/>
          <w:sz w:val="18"/>
          <w:szCs w:val="18"/>
        </w:rPr>
      </w:pPr>
      <w:r w:rsidRPr="00587D79">
        <w:rPr>
          <w:rFonts w:ascii="Arial" w:hAnsi="Arial" w:cs="Arial"/>
          <w:sz w:val="18"/>
          <w:szCs w:val="18"/>
        </w:rPr>
        <w:t xml:space="preserve">Table </w:t>
      </w:r>
      <w:r w:rsidR="00BB2370">
        <w:rPr>
          <w:rFonts w:ascii="Arial" w:hAnsi="Arial" w:cs="Arial"/>
          <w:sz w:val="18"/>
          <w:szCs w:val="18"/>
          <w:lang w:eastAsia="ja-JP"/>
        </w:rPr>
        <w:t>5.21</w:t>
      </w:r>
      <w:r>
        <w:rPr>
          <w:rFonts w:ascii="Arial" w:hAnsi="Arial" w:cs="Arial"/>
          <w:sz w:val="18"/>
          <w:szCs w:val="18"/>
        </w:rPr>
        <w:t>.2</w:t>
      </w:r>
      <w:r w:rsidRPr="00587D79">
        <w:rPr>
          <w:rFonts w:ascii="Arial" w:hAnsi="Arial" w:cs="Arial"/>
          <w:sz w:val="18"/>
          <w:szCs w:val="18"/>
        </w:rPr>
        <w:t>-1 list</w:t>
      </w:r>
      <w:r>
        <w:rPr>
          <w:rFonts w:ascii="Arial" w:hAnsi="Arial" w:cs="Arial"/>
          <w:sz w:val="18"/>
          <w:szCs w:val="18"/>
        </w:rPr>
        <w:t>s</w:t>
      </w:r>
      <w:r w:rsidRPr="00587D79">
        <w:rPr>
          <w:rFonts w:ascii="Arial" w:hAnsi="Arial" w:cs="Arial"/>
          <w:sz w:val="18"/>
          <w:szCs w:val="18"/>
        </w:rPr>
        <w:t xml:space="preserve"> the B</w:t>
      </w:r>
      <w:r>
        <w:rPr>
          <w:rFonts w:ascii="Arial" w:eastAsia="MS Mincho" w:hAnsi="Arial" w:cs="Arial"/>
          <w:sz w:val="18"/>
          <w:szCs w:val="18"/>
          <w:lang w:eastAsia="ja-JP"/>
        </w:rPr>
        <w:t>and 3</w:t>
      </w:r>
      <w:r w:rsidRPr="00587D79">
        <w:rPr>
          <w:rFonts w:ascii="Arial" w:eastAsia="MS Mincho" w:hAnsi="Arial" w:cs="Arial"/>
          <w:sz w:val="18"/>
          <w:szCs w:val="18"/>
          <w:lang w:eastAsia="ja-JP"/>
        </w:rPr>
        <w:t xml:space="preserve">A </w:t>
      </w:r>
      <w:r w:rsidRPr="00587D79">
        <w:rPr>
          <w:rFonts w:ascii="Arial" w:hAnsi="Arial" w:cs="Arial"/>
          <w:sz w:val="18"/>
          <w:szCs w:val="18"/>
        </w:rPr>
        <w:t>+ B</w:t>
      </w:r>
      <w:r w:rsidRPr="00587D79">
        <w:rPr>
          <w:rFonts w:ascii="Arial" w:eastAsia="MS Mincho" w:hAnsi="Arial" w:cs="Arial"/>
          <w:sz w:val="18"/>
          <w:szCs w:val="18"/>
          <w:lang w:eastAsia="ja-JP"/>
        </w:rPr>
        <w:t xml:space="preserve">and </w:t>
      </w:r>
      <w:r w:rsidRPr="00587D79">
        <w:rPr>
          <w:rFonts w:ascii="Arial" w:hAnsi="Arial" w:cs="Arial"/>
          <w:sz w:val="18"/>
          <w:szCs w:val="18"/>
        </w:rPr>
        <w:t>n</w:t>
      </w:r>
      <w:r>
        <w:rPr>
          <w:rFonts w:ascii="Arial" w:hAnsi="Arial" w:cs="Arial"/>
          <w:sz w:val="18"/>
          <w:szCs w:val="18"/>
        </w:rPr>
        <w:t>7</w:t>
      </w:r>
      <w:r w:rsidRPr="00587D79">
        <w:rPr>
          <w:rFonts w:ascii="Arial" w:eastAsia="MS Mincho" w:hAnsi="Arial" w:cs="Arial"/>
          <w:sz w:val="18"/>
          <w:szCs w:val="18"/>
          <w:lang w:eastAsia="ja-JP"/>
        </w:rPr>
        <w:t>A</w:t>
      </w:r>
      <w:r w:rsidRPr="00587D79">
        <w:rPr>
          <w:rFonts w:ascii="Arial" w:hAnsi="Arial" w:cs="Arial"/>
          <w:sz w:val="18"/>
          <w:szCs w:val="18"/>
        </w:rPr>
        <w:t xml:space="preserve"> 2UL </w:t>
      </w:r>
      <w:r w:rsidRPr="00587D79">
        <w:rPr>
          <w:rFonts w:ascii="Arial" w:eastAsia="MS Mincho" w:hAnsi="Arial" w:cs="Arial"/>
          <w:sz w:val="18"/>
          <w:szCs w:val="18"/>
          <w:lang w:eastAsia="ja-JP"/>
        </w:rPr>
        <w:t>DC</w:t>
      </w:r>
      <w:r w:rsidRPr="00587D79">
        <w:rPr>
          <w:rFonts w:ascii="Arial" w:hAnsi="Arial" w:cs="Arial"/>
          <w:sz w:val="18"/>
          <w:szCs w:val="18"/>
        </w:rPr>
        <w:t xml:space="preserve"> 2</w:t>
      </w:r>
      <w:r w:rsidRPr="00587D79">
        <w:rPr>
          <w:rFonts w:ascii="Arial" w:hAnsi="Arial" w:cs="Arial"/>
          <w:sz w:val="18"/>
          <w:szCs w:val="18"/>
          <w:vertAlign w:val="superscript"/>
        </w:rPr>
        <w:t>nd</w:t>
      </w:r>
      <w:r w:rsidRPr="00587D79">
        <w:rPr>
          <w:rFonts w:ascii="Arial" w:hAnsi="Arial" w:cs="Arial"/>
          <w:sz w:val="18"/>
          <w:szCs w:val="18"/>
        </w:rPr>
        <w:t xml:space="preserve"> and 3</w:t>
      </w:r>
      <w:r w:rsidRPr="00587D79">
        <w:rPr>
          <w:rFonts w:ascii="Arial" w:hAnsi="Arial" w:cs="Arial"/>
          <w:sz w:val="18"/>
          <w:szCs w:val="18"/>
          <w:vertAlign w:val="superscript"/>
        </w:rPr>
        <w:t>rd</w:t>
      </w:r>
      <w:r w:rsidRPr="00587D79">
        <w:rPr>
          <w:rFonts w:ascii="Arial" w:hAnsi="Arial" w:cs="Arial"/>
          <w:sz w:val="18"/>
          <w:szCs w:val="18"/>
        </w:rPr>
        <w:t xml:space="preserve"> order harmonics and </w:t>
      </w:r>
      <w:r w:rsidRPr="00587D79">
        <w:rPr>
          <w:rFonts w:ascii="Arial" w:hAnsi="Arial" w:cs="Arial"/>
          <w:sz w:val="18"/>
          <w:szCs w:val="18"/>
          <w:lang w:eastAsia="ja-JP"/>
        </w:rPr>
        <w:t>2</w:t>
      </w:r>
      <w:r w:rsidRPr="00587D79">
        <w:rPr>
          <w:rFonts w:ascii="Arial" w:hAnsi="Arial" w:cs="Arial"/>
          <w:sz w:val="18"/>
          <w:szCs w:val="18"/>
          <w:vertAlign w:val="superscript"/>
          <w:lang w:eastAsia="ja-JP"/>
        </w:rPr>
        <w:t>nd</w:t>
      </w:r>
      <w:r w:rsidRPr="00587D79">
        <w:rPr>
          <w:rFonts w:ascii="Arial" w:hAnsi="Arial" w:cs="Arial"/>
          <w:sz w:val="18"/>
          <w:szCs w:val="18"/>
          <w:lang w:eastAsia="ja-JP"/>
        </w:rPr>
        <w:t xml:space="preserve">, </w:t>
      </w:r>
      <w:r w:rsidRPr="00587D79">
        <w:rPr>
          <w:rFonts w:ascii="Arial" w:hAnsi="Arial" w:cs="Arial"/>
          <w:sz w:val="18"/>
          <w:szCs w:val="18"/>
        </w:rPr>
        <w:t>3</w:t>
      </w:r>
      <w:r w:rsidRPr="00587D79">
        <w:rPr>
          <w:rFonts w:ascii="Arial" w:hAnsi="Arial" w:cs="Arial"/>
          <w:sz w:val="18"/>
          <w:szCs w:val="18"/>
          <w:vertAlign w:val="superscript"/>
        </w:rPr>
        <w:t>rd</w:t>
      </w:r>
      <w:r w:rsidRPr="00587D79">
        <w:rPr>
          <w:rFonts w:ascii="Arial" w:hAnsi="Arial" w:cs="Arial"/>
          <w:sz w:val="18"/>
          <w:szCs w:val="18"/>
          <w:lang w:eastAsia="ja-JP"/>
        </w:rPr>
        <w:t>, 4</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and 5</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w:t>
      </w:r>
      <w:r w:rsidRPr="00587D79">
        <w:rPr>
          <w:rFonts w:ascii="Arial" w:hAnsi="Arial" w:cs="Arial"/>
          <w:sz w:val="18"/>
          <w:szCs w:val="18"/>
        </w:rPr>
        <w:t>order IMD for the UE-to-UE coexistence analysis.</w:t>
      </w:r>
    </w:p>
    <w:p w14:paraId="00FA796A" w14:textId="28CE7F1F" w:rsidR="00F15EE1" w:rsidRDefault="00F15EE1" w:rsidP="00F15EE1">
      <w:pPr>
        <w:pStyle w:val="TH"/>
        <w:rPr>
          <w:lang w:val="en-US"/>
        </w:rPr>
      </w:pPr>
      <w:r w:rsidRPr="00227811">
        <w:rPr>
          <w:lang w:val="en-US"/>
        </w:rPr>
        <w:lastRenderedPageBreak/>
        <w:t xml:space="preserve">Table </w:t>
      </w:r>
      <w:r w:rsidR="00BB2370">
        <w:rPr>
          <w:lang w:val="en-US" w:eastAsia="ja-JP"/>
        </w:rPr>
        <w:t>5.21</w:t>
      </w:r>
      <w:r>
        <w:rPr>
          <w:lang w:val="en-US"/>
        </w:rPr>
        <w:t>.2</w:t>
      </w:r>
      <w:r w:rsidRPr="00227811">
        <w:rPr>
          <w:lang w:val="en-US"/>
        </w:rPr>
        <w:t xml:space="preserve">-1: Band </w:t>
      </w:r>
      <w:r>
        <w:rPr>
          <w:lang w:val="en-US"/>
        </w:rPr>
        <w:t>3</w:t>
      </w:r>
      <w:r w:rsidRPr="00227811">
        <w:rPr>
          <w:lang w:val="en-US"/>
        </w:rPr>
        <w:t xml:space="preserve"> and Band </w:t>
      </w:r>
      <w:r>
        <w:rPr>
          <w:lang w:val="en-US"/>
        </w:rPr>
        <w:t>n7</w:t>
      </w:r>
      <w:r w:rsidRPr="00227811">
        <w:rPr>
          <w:lang w:val="en-US"/>
        </w:rPr>
        <w:t xml:space="preserve"> </w:t>
      </w:r>
      <w:r w:rsidRPr="00227811">
        <w:rPr>
          <w:lang w:val="en-US" w:eastAsia="zh-CN"/>
        </w:rPr>
        <w:t>U</w:t>
      </w:r>
      <w:r w:rsidRPr="00227811">
        <w:rPr>
          <w:lang w:val="en-US"/>
        </w:rPr>
        <w:t>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F15EE1" w:rsidRPr="00227811" w14:paraId="1C0CA686" w14:textId="77777777" w:rsidTr="00F15EE1">
        <w:trPr>
          <w:trHeight w:val="266"/>
        </w:trPr>
        <w:tc>
          <w:tcPr>
            <w:tcW w:w="3161" w:type="dxa"/>
            <w:shd w:val="clear" w:color="auto" w:fill="auto"/>
            <w:tcMar>
              <w:left w:w="57" w:type="dxa"/>
              <w:right w:w="57" w:type="dxa"/>
            </w:tcMar>
            <w:vAlign w:val="center"/>
          </w:tcPr>
          <w:p w14:paraId="241075EE"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hint="eastAsia"/>
                <w:b/>
                <w:sz w:val="18"/>
                <w:lang w:val="en-US"/>
              </w:rPr>
              <w:t>UE</w:t>
            </w:r>
            <w:r w:rsidRPr="00227811">
              <w:rPr>
                <w:rFonts w:ascii="Arial" w:hAnsi="Arial"/>
                <w:b/>
                <w:sz w:val="18"/>
                <w:lang w:val="en-US"/>
              </w:rPr>
              <w:t xml:space="preserve"> </w:t>
            </w:r>
            <w:r w:rsidRPr="00227811">
              <w:rPr>
                <w:rFonts w:ascii="Arial" w:hAnsi="Arial" w:hint="eastAsia"/>
                <w:b/>
                <w:sz w:val="18"/>
                <w:lang w:val="en-US"/>
              </w:rPr>
              <w:t>U</w:t>
            </w:r>
            <w:r w:rsidRPr="00227811">
              <w:rPr>
                <w:rFonts w:ascii="Arial" w:hAnsi="Arial"/>
                <w:b/>
                <w:sz w:val="18"/>
                <w:lang w:val="en-US"/>
              </w:rPr>
              <w:t>L carriers</w:t>
            </w:r>
          </w:p>
        </w:tc>
        <w:tc>
          <w:tcPr>
            <w:tcW w:w="1575" w:type="dxa"/>
            <w:shd w:val="clear" w:color="auto" w:fill="auto"/>
            <w:tcMar>
              <w:left w:w="28" w:type="dxa"/>
              <w:right w:w="28" w:type="dxa"/>
            </w:tcMar>
            <w:vAlign w:val="center"/>
          </w:tcPr>
          <w:p w14:paraId="2688FB90"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b/>
                <w:sz w:val="18"/>
                <w:lang w:val="en-US"/>
              </w:rPr>
              <w:t>f</w:t>
            </w:r>
            <w:r w:rsidRPr="00227811">
              <w:rPr>
                <w:rFonts w:ascii="Arial" w:hAnsi="Arial" w:hint="eastAsia"/>
                <w:b/>
                <w:sz w:val="18"/>
                <w:lang w:val="en-US"/>
              </w:rPr>
              <w:t>x</w:t>
            </w:r>
            <w:r w:rsidRPr="00227811">
              <w:rPr>
                <w:rFonts w:ascii="Arial" w:hAnsi="Arial"/>
                <w:b/>
                <w:sz w:val="18"/>
                <w:lang w:val="en-US"/>
              </w:rPr>
              <w:t>_low</w:t>
            </w:r>
          </w:p>
        </w:tc>
        <w:tc>
          <w:tcPr>
            <w:tcW w:w="1684" w:type="dxa"/>
            <w:gridSpan w:val="2"/>
            <w:shd w:val="clear" w:color="auto" w:fill="auto"/>
            <w:tcMar>
              <w:left w:w="28" w:type="dxa"/>
              <w:right w:w="28" w:type="dxa"/>
            </w:tcMar>
            <w:vAlign w:val="center"/>
          </w:tcPr>
          <w:p w14:paraId="702788F5"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b/>
                <w:sz w:val="18"/>
                <w:lang w:val="en-US"/>
              </w:rPr>
              <w:t>f</w:t>
            </w:r>
            <w:r w:rsidRPr="00227811">
              <w:rPr>
                <w:rFonts w:ascii="Arial" w:hAnsi="Arial" w:hint="eastAsia"/>
                <w:b/>
                <w:sz w:val="18"/>
                <w:lang w:val="en-US"/>
              </w:rPr>
              <w:t>x</w:t>
            </w:r>
            <w:r w:rsidRPr="00227811">
              <w:rPr>
                <w:rFonts w:ascii="Arial" w:hAnsi="Arial"/>
                <w:b/>
                <w:sz w:val="18"/>
                <w:lang w:val="en-US"/>
              </w:rPr>
              <w:t>_high</w:t>
            </w:r>
          </w:p>
        </w:tc>
        <w:tc>
          <w:tcPr>
            <w:tcW w:w="1460" w:type="dxa"/>
            <w:shd w:val="clear" w:color="auto" w:fill="auto"/>
            <w:tcMar>
              <w:left w:w="28" w:type="dxa"/>
              <w:right w:w="28" w:type="dxa"/>
            </w:tcMar>
            <w:vAlign w:val="center"/>
          </w:tcPr>
          <w:p w14:paraId="37BE05B2"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b/>
                <w:sz w:val="18"/>
                <w:lang w:val="en-US"/>
              </w:rPr>
              <w:t>fn_low</w:t>
            </w:r>
          </w:p>
        </w:tc>
        <w:tc>
          <w:tcPr>
            <w:tcW w:w="1606" w:type="dxa"/>
            <w:gridSpan w:val="2"/>
            <w:shd w:val="clear" w:color="auto" w:fill="auto"/>
            <w:tcMar>
              <w:left w:w="28" w:type="dxa"/>
              <w:right w:w="28" w:type="dxa"/>
            </w:tcMar>
            <w:vAlign w:val="center"/>
          </w:tcPr>
          <w:p w14:paraId="0FED4214"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b/>
                <w:sz w:val="18"/>
                <w:lang w:val="en-US"/>
              </w:rPr>
              <w:t>fn_high</w:t>
            </w:r>
          </w:p>
        </w:tc>
      </w:tr>
      <w:tr w:rsidR="00F15EE1" w:rsidRPr="00227811" w14:paraId="7466085D" w14:textId="77777777" w:rsidTr="00F15EE1">
        <w:trPr>
          <w:trHeight w:val="187"/>
        </w:trPr>
        <w:tc>
          <w:tcPr>
            <w:tcW w:w="3161" w:type="dxa"/>
            <w:shd w:val="clear" w:color="auto" w:fill="auto"/>
            <w:tcMar>
              <w:left w:w="57" w:type="dxa"/>
              <w:right w:w="57" w:type="dxa"/>
            </w:tcMar>
            <w:vAlign w:val="bottom"/>
          </w:tcPr>
          <w:p w14:paraId="2C5D316E" w14:textId="77777777" w:rsidR="00F15EE1" w:rsidRPr="00227811" w:rsidRDefault="00F15EE1" w:rsidP="00F15EE1">
            <w:pPr>
              <w:keepNext/>
              <w:keepLines/>
              <w:spacing w:after="0"/>
              <w:rPr>
                <w:rFonts w:ascii="Arial" w:hAnsi="Arial"/>
                <w:sz w:val="18"/>
                <w:lang w:val="en-US"/>
              </w:rPr>
            </w:pPr>
            <w:r w:rsidRPr="00227811">
              <w:rPr>
                <w:rFonts w:ascii="Arial" w:hAnsi="Arial" w:hint="eastAsia"/>
                <w:sz w:val="18"/>
                <w:lang w:val="en-US" w:eastAsia="zh-CN"/>
              </w:rPr>
              <w:t>U</w:t>
            </w:r>
            <w:r w:rsidRPr="00227811">
              <w:rPr>
                <w:rFonts w:ascii="Arial" w:hAnsi="Arial"/>
                <w:sz w:val="18"/>
                <w:lang w:val="en-US"/>
              </w:rPr>
              <w:t>L frequency (MHz)</w:t>
            </w:r>
          </w:p>
        </w:tc>
        <w:tc>
          <w:tcPr>
            <w:tcW w:w="15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3E1F22" w14:textId="77777777" w:rsidR="00F15EE1" w:rsidRPr="00227811" w:rsidRDefault="00F15EE1" w:rsidP="00F15EE1">
            <w:pPr>
              <w:spacing w:after="0"/>
              <w:jc w:val="center"/>
              <w:rPr>
                <w:rFonts w:ascii="Arial" w:hAnsi="Arial" w:cs="Arial"/>
                <w:sz w:val="18"/>
                <w:szCs w:val="18"/>
                <w:lang w:eastAsia="ja-JP"/>
              </w:rPr>
            </w:pPr>
            <w:r>
              <w:rPr>
                <w:rFonts w:ascii="Arial" w:hAnsi="Arial" w:cs="Arial"/>
                <w:color w:val="000000"/>
                <w:sz w:val="18"/>
                <w:szCs w:val="18"/>
              </w:rPr>
              <w:t>1710</w:t>
            </w:r>
          </w:p>
        </w:tc>
        <w:tc>
          <w:tcPr>
            <w:tcW w:w="168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3D0A7C" w14:textId="77777777" w:rsidR="00F15EE1" w:rsidRPr="00227811" w:rsidRDefault="00F15EE1" w:rsidP="00F15EE1">
            <w:pPr>
              <w:spacing w:after="0"/>
              <w:jc w:val="center"/>
              <w:rPr>
                <w:rFonts w:ascii="Arial" w:hAnsi="Arial" w:cs="Arial"/>
                <w:sz w:val="18"/>
                <w:szCs w:val="18"/>
              </w:rPr>
            </w:pPr>
            <w:r>
              <w:rPr>
                <w:rFonts w:ascii="Arial" w:hAnsi="Arial" w:cs="Arial"/>
                <w:color w:val="000000"/>
                <w:sz w:val="18"/>
                <w:szCs w:val="18"/>
              </w:rPr>
              <w:t>1785</w:t>
            </w:r>
          </w:p>
        </w:tc>
        <w:tc>
          <w:tcPr>
            <w:tcW w:w="14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C7F430" w14:textId="77777777" w:rsidR="00F15EE1" w:rsidRPr="00227811" w:rsidRDefault="00F15EE1" w:rsidP="00F15EE1">
            <w:pPr>
              <w:spacing w:after="0"/>
              <w:jc w:val="center"/>
              <w:rPr>
                <w:rFonts w:ascii="Arial" w:hAnsi="Arial" w:cs="Arial"/>
                <w:sz w:val="18"/>
                <w:szCs w:val="18"/>
              </w:rPr>
            </w:pPr>
            <w:r>
              <w:rPr>
                <w:rFonts w:ascii="Arial" w:hAnsi="Arial" w:cs="Arial"/>
                <w:color w:val="000000"/>
                <w:sz w:val="18"/>
                <w:szCs w:val="18"/>
              </w:rPr>
              <w:t>2500</w:t>
            </w:r>
          </w:p>
        </w:tc>
        <w:tc>
          <w:tcPr>
            <w:tcW w:w="16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EFB7AB" w14:textId="77777777" w:rsidR="00F15EE1" w:rsidRPr="00227811" w:rsidRDefault="00F15EE1" w:rsidP="00F15EE1">
            <w:pPr>
              <w:spacing w:after="0"/>
              <w:jc w:val="center"/>
              <w:rPr>
                <w:rFonts w:ascii="Arial" w:hAnsi="Arial" w:cs="Arial"/>
                <w:sz w:val="18"/>
                <w:szCs w:val="18"/>
                <w:lang w:eastAsia="ja-JP"/>
              </w:rPr>
            </w:pPr>
            <w:r>
              <w:rPr>
                <w:rFonts w:ascii="Arial" w:hAnsi="Arial" w:cs="Arial"/>
                <w:color w:val="000000"/>
                <w:sz w:val="18"/>
                <w:szCs w:val="18"/>
              </w:rPr>
              <w:t>2570</w:t>
            </w:r>
          </w:p>
        </w:tc>
      </w:tr>
      <w:tr w:rsidR="00F15EE1" w:rsidRPr="00227811" w14:paraId="393D13CB" w14:textId="77777777" w:rsidTr="00F15EE1">
        <w:trPr>
          <w:trHeight w:val="187"/>
        </w:trPr>
        <w:tc>
          <w:tcPr>
            <w:tcW w:w="3161" w:type="dxa"/>
            <w:shd w:val="clear" w:color="auto" w:fill="auto"/>
            <w:tcMar>
              <w:left w:w="57" w:type="dxa"/>
              <w:right w:w="57" w:type="dxa"/>
            </w:tcMar>
            <w:vAlign w:val="bottom"/>
          </w:tcPr>
          <w:p w14:paraId="095BD18C" w14:textId="77777777" w:rsidR="00F15EE1" w:rsidRPr="00227811" w:rsidRDefault="00F15EE1" w:rsidP="00F15EE1">
            <w:pPr>
              <w:keepNext/>
              <w:keepLines/>
              <w:spacing w:after="0"/>
              <w:rPr>
                <w:rFonts w:ascii="Arial" w:hAnsi="Arial"/>
                <w:sz w:val="18"/>
                <w:lang w:val="en-US" w:eastAsia="zh-CN"/>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harmonics frequency limits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282A1C8" w14:textId="77777777" w:rsidR="00F15EE1" w:rsidRPr="00227811" w:rsidRDefault="00F15EE1" w:rsidP="00F15EE1">
            <w:pPr>
              <w:keepNext/>
              <w:keepLines/>
              <w:spacing w:after="0"/>
              <w:jc w:val="center"/>
              <w:rPr>
                <w:rFonts w:ascii="Arial" w:hAnsi="Arial"/>
                <w:sz w:val="18"/>
              </w:rPr>
            </w:pPr>
            <w:r>
              <w:rPr>
                <w:rFonts w:ascii="Arial" w:hAnsi="Arial" w:cs="Arial"/>
                <w:color w:val="000000"/>
                <w:sz w:val="18"/>
                <w:szCs w:val="18"/>
              </w:rPr>
              <w:t>2*fx_low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88538CC" w14:textId="77777777" w:rsidR="00F15EE1" w:rsidRPr="00227811" w:rsidRDefault="00F15EE1" w:rsidP="00F15EE1">
            <w:pPr>
              <w:keepNext/>
              <w:keepLines/>
              <w:spacing w:after="0"/>
              <w:jc w:val="center"/>
              <w:rPr>
                <w:rFonts w:ascii="Arial" w:hAnsi="Arial"/>
                <w:sz w:val="18"/>
              </w:rPr>
            </w:pPr>
            <w:r>
              <w:rPr>
                <w:rFonts w:ascii="Arial" w:hAnsi="Arial" w:cs="Arial"/>
                <w:color w:val="000000"/>
                <w:sz w:val="18"/>
                <w:szCs w:val="18"/>
              </w:rPr>
              <w:t>2*fx_high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79E093FE" w14:textId="77777777" w:rsidR="00F15EE1" w:rsidRPr="00227811" w:rsidRDefault="00F15EE1" w:rsidP="00F15EE1">
            <w:pPr>
              <w:keepNext/>
              <w:keepLines/>
              <w:spacing w:after="0"/>
              <w:jc w:val="center"/>
              <w:rPr>
                <w:rFonts w:ascii="Arial" w:hAnsi="Arial"/>
                <w:sz w:val="18"/>
              </w:rPr>
            </w:pPr>
            <w:r>
              <w:rPr>
                <w:rFonts w:ascii="Arial" w:hAnsi="Arial" w:cs="Arial"/>
                <w:color w:val="000000"/>
                <w:sz w:val="18"/>
                <w:szCs w:val="18"/>
              </w:rPr>
              <w:t>2* fn_low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79A65B8" w14:textId="77777777" w:rsidR="00F15EE1" w:rsidRPr="00227811" w:rsidRDefault="00F15EE1" w:rsidP="00F15EE1">
            <w:pPr>
              <w:keepNext/>
              <w:keepLines/>
              <w:spacing w:after="0"/>
              <w:jc w:val="center"/>
              <w:rPr>
                <w:rFonts w:ascii="Arial" w:hAnsi="Arial"/>
                <w:sz w:val="18"/>
              </w:rPr>
            </w:pPr>
            <w:r>
              <w:rPr>
                <w:rFonts w:ascii="Arial" w:hAnsi="Arial" w:cs="Arial"/>
                <w:color w:val="000000"/>
                <w:sz w:val="18"/>
                <w:szCs w:val="18"/>
              </w:rPr>
              <w:t>2* fn_high</w:t>
            </w:r>
          </w:p>
        </w:tc>
      </w:tr>
      <w:tr w:rsidR="00F15EE1" w:rsidRPr="00227811" w14:paraId="7C9EC6BB" w14:textId="77777777" w:rsidTr="00F15EE1">
        <w:trPr>
          <w:trHeight w:val="187"/>
        </w:trPr>
        <w:tc>
          <w:tcPr>
            <w:tcW w:w="3161" w:type="dxa"/>
            <w:shd w:val="clear" w:color="auto" w:fill="auto"/>
            <w:tcMar>
              <w:left w:w="57" w:type="dxa"/>
              <w:right w:w="57" w:type="dxa"/>
            </w:tcMar>
            <w:vAlign w:val="bottom"/>
          </w:tcPr>
          <w:p w14:paraId="772D2550"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FD74B6"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3420 – 3570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732D54" w14:textId="77777777" w:rsidR="00F15EE1" w:rsidRPr="00E87E74" w:rsidRDefault="00F15EE1" w:rsidP="00F15EE1">
            <w:pPr>
              <w:keepNext/>
              <w:keepLines/>
              <w:spacing w:after="0"/>
              <w:jc w:val="center"/>
              <w:rPr>
                <w:rFonts w:ascii="Arial" w:hAnsi="Arial"/>
                <w:sz w:val="18"/>
                <w:lang w:eastAsia="zh-CN"/>
              </w:rPr>
            </w:pPr>
            <w:r>
              <w:rPr>
                <w:rFonts w:ascii="Arial" w:hAnsi="Arial" w:cs="Arial"/>
                <w:color w:val="000000"/>
                <w:sz w:val="18"/>
                <w:szCs w:val="18"/>
              </w:rPr>
              <w:t>5000 – 5140</w:t>
            </w:r>
          </w:p>
        </w:tc>
      </w:tr>
      <w:tr w:rsidR="00F15EE1" w:rsidRPr="00227811" w14:paraId="314C844D" w14:textId="77777777" w:rsidTr="00F15EE1">
        <w:trPr>
          <w:trHeight w:val="187"/>
        </w:trPr>
        <w:tc>
          <w:tcPr>
            <w:tcW w:w="3161" w:type="dxa"/>
            <w:shd w:val="clear" w:color="auto" w:fill="auto"/>
            <w:tcMar>
              <w:left w:w="57" w:type="dxa"/>
              <w:right w:w="57" w:type="dxa"/>
            </w:tcMar>
            <w:vAlign w:val="bottom"/>
          </w:tcPr>
          <w:p w14:paraId="723ADE41"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3</w:t>
            </w:r>
            <w:r w:rsidRPr="00227811">
              <w:rPr>
                <w:rFonts w:ascii="Arial" w:hAnsi="Arial"/>
                <w:sz w:val="18"/>
                <w:vertAlign w:val="superscript"/>
                <w:lang w:val="en-US"/>
              </w:rPr>
              <w:t>rd</w:t>
            </w:r>
            <w:r w:rsidRPr="00227811">
              <w:rPr>
                <w:rFonts w:ascii="Arial" w:hAnsi="Arial"/>
                <w:sz w:val="18"/>
                <w:lang w:val="en-US"/>
              </w:rPr>
              <w:t xml:space="preserve"> harmonics frequency limits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76D5A39" w14:textId="77777777" w:rsidR="00F15EE1" w:rsidRPr="00E87E74" w:rsidRDefault="00F15EE1" w:rsidP="00F15EE1">
            <w:pPr>
              <w:keepNext/>
              <w:keepLines/>
              <w:spacing w:after="0"/>
              <w:jc w:val="center"/>
              <w:rPr>
                <w:rFonts w:ascii="Arial" w:hAnsi="Arial"/>
                <w:sz w:val="18"/>
              </w:rPr>
            </w:pPr>
            <w:r>
              <w:rPr>
                <w:rFonts w:ascii="Arial" w:hAnsi="Arial" w:cs="Arial"/>
                <w:color w:val="000000"/>
                <w:sz w:val="18"/>
                <w:szCs w:val="18"/>
              </w:rPr>
              <w:t>3*fx_low</w:t>
            </w:r>
          </w:p>
        </w:tc>
        <w:tc>
          <w:tcPr>
            <w:tcW w:w="1630" w:type="dxa"/>
            <w:tcBorders>
              <w:top w:val="nil"/>
              <w:left w:val="nil"/>
              <w:bottom w:val="single" w:sz="4" w:space="0" w:color="auto"/>
              <w:right w:val="single" w:sz="4" w:space="0" w:color="auto"/>
            </w:tcBorders>
            <w:shd w:val="clear" w:color="auto" w:fill="auto"/>
            <w:vAlign w:val="center"/>
          </w:tcPr>
          <w:p w14:paraId="192B2B3B" w14:textId="77777777" w:rsidR="00F15EE1" w:rsidRPr="00E87E74" w:rsidRDefault="00F15EE1" w:rsidP="00F15EE1">
            <w:pPr>
              <w:keepNext/>
              <w:keepLines/>
              <w:spacing w:after="0"/>
              <w:jc w:val="center"/>
              <w:rPr>
                <w:rFonts w:ascii="Arial" w:hAnsi="Arial"/>
                <w:sz w:val="18"/>
              </w:rPr>
            </w:pPr>
            <w:r>
              <w:rPr>
                <w:rFonts w:ascii="Arial" w:hAnsi="Arial" w:cs="Arial"/>
                <w:color w:val="000000"/>
                <w:sz w:val="18"/>
                <w:szCs w:val="18"/>
              </w:rPr>
              <w:t>3*fx_high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82626D7" w14:textId="77777777" w:rsidR="00F15EE1" w:rsidRPr="00E87E74" w:rsidRDefault="00F15EE1" w:rsidP="00F15EE1">
            <w:pPr>
              <w:keepNext/>
              <w:keepLines/>
              <w:spacing w:after="0"/>
              <w:jc w:val="center"/>
              <w:rPr>
                <w:rFonts w:ascii="Arial" w:hAnsi="Arial"/>
                <w:sz w:val="18"/>
              </w:rPr>
            </w:pPr>
            <w:r>
              <w:rPr>
                <w:rFonts w:ascii="Arial" w:hAnsi="Arial" w:cs="Arial"/>
                <w:color w:val="000000"/>
                <w:sz w:val="18"/>
                <w:szCs w:val="18"/>
              </w:rPr>
              <w:t>3* fn_low</w:t>
            </w:r>
          </w:p>
        </w:tc>
        <w:tc>
          <w:tcPr>
            <w:tcW w:w="1533" w:type="dxa"/>
            <w:tcBorders>
              <w:top w:val="nil"/>
              <w:left w:val="nil"/>
              <w:bottom w:val="single" w:sz="4" w:space="0" w:color="auto"/>
              <w:right w:val="single" w:sz="4" w:space="0" w:color="auto"/>
            </w:tcBorders>
            <w:shd w:val="clear" w:color="auto" w:fill="auto"/>
            <w:vAlign w:val="center"/>
          </w:tcPr>
          <w:p w14:paraId="5AACC69E" w14:textId="77777777" w:rsidR="00F15EE1" w:rsidRPr="00E87E74" w:rsidRDefault="00F15EE1" w:rsidP="00F15EE1">
            <w:pPr>
              <w:keepNext/>
              <w:keepLines/>
              <w:spacing w:after="0"/>
              <w:jc w:val="center"/>
              <w:rPr>
                <w:rFonts w:ascii="Arial" w:hAnsi="Arial"/>
                <w:sz w:val="18"/>
              </w:rPr>
            </w:pPr>
            <w:r>
              <w:rPr>
                <w:rFonts w:ascii="Arial" w:hAnsi="Arial" w:cs="Arial"/>
                <w:color w:val="000000"/>
                <w:sz w:val="18"/>
                <w:szCs w:val="18"/>
              </w:rPr>
              <w:t>3* fn_high</w:t>
            </w:r>
          </w:p>
        </w:tc>
      </w:tr>
      <w:tr w:rsidR="00F15EE1" w:rsidRPr="00227811" w14:paraId="5554A9AA" w14:textId="77777777" w:rsidTr="00F15EE1">
        <w:trPr>
          <w:trHeight w:val="187"/>
        </w:trPr>
        <w:tc>
          <w:tcPr>
            <w:tcW w:w="3161" w:type="dxa"/>
            <w:shd w:val="clear" w:color="auto" w:fill="auto"/>
            <w:tcMar>
              <w:left w:w="57" w:type="dxa"/>
              <w:right w:w="57" w:type="dxa"/>
            </w:tcMar>
            <w:vAlign w:val="bottom"/>
          </w:tcPr>
          <w:p w14:paraId="5F7C3CD6"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3</w:t>
            </w:r>
            <w:r w:rsidRPr="00227811">
              <w:rPr>
                <w:rFonts w:ascii="Arial" w:hAnsi="Arial"/>
                <w:sz w:val="18"/>
                <w:vertAlign w:val="superscript"/>
                <w:lang w:val="en-US"/>
              </w:rPr>
              <w:t>rd</w:t>
            </w:r>
            <w:r w:rsidRPr="00227811">
              <w:rPr>
                <w:rFonts w:ascii="Arial" w:hAnsi="Arial"/>
                <w:sz w:val="18"/>
                <w:lang w:val="en-US"/>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36C6CB"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5130 – 5355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75268D"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7500 – 7710</w:t>
            </w:r>
          </w:p>
        </w:tc>
      </w:tr>
      <w:tr w:rsidR="00F15EE1" w:rsidRPr="00227811" w14:paraId="26D12A18" w14:textId="77777777" w:rsidTr="00F15EE1">
        <w:trPr>
          <w:trHeight w:val="187"/>
        </w:trPr>
        <w:tc>
          <w:tcPr>
            <w:tcW w:w="3161" w:type="dxa"/>
            <w:shd w:val="clear" w:color="auto" w:fill="auto"/>
            <w:tcMar>
              <w:left w:w="57" w:type="dxa"/>
              <w:right w:w="57" w:type="dxa"/>
            </w:tcMar>
            <w:vAlign w:val="bottom"/>
          </w:tcPr>
          <w:p w14:paraId="2BFDD2AC"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387EA40"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|fn_low – fx_high|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03263F4"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|fn_high – fx_low|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38316527"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A025704"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|fn_high + fx_high|</w:t>
            </w:r>
          </w:p>
        </w:tc>
      </w:tr>
      <w:tr w:rsidR="00F15EE1" w:rsidRPr="00227811" w14:paraId="7FB944D2" w14:textId="77777777" w:rsidTr="00F15EE1">
        <w:trPr>
          <w:trHeight w:val="187"/>
        </w:trPr>
        <w:tc>
          <w:tcPr>
            <w:tcW w:w="3161" w:type="dxa"/>
            <w:shd w:val="clear" w:color="auto" w:fill="auto"/>
            <w:tcMar>
              <w:left w:w="57" w:type="dxa"/>
              <w:right w:w="57" w:type="dxa"/>
            </w:tcMar>
            <w:vAlign w:val="bottom"/>
          </w:tcPr>
          <w:p w14:paraId="414894F0"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869A33"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715 – 860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D6564A"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4210 – 4355</w:t>
            </w:r>
          </w:p>
        </w:tc>
      </w:tr>
      <w:tr w:rsidR="00F15EE1" w:rsidRPr="00227811" w14:paraId="2167FC55" w14:textId="77777777" w:rsidTr="00F15EE1">
        <w:trPr>
          <w:trHeight w:val="187"/>
        </w:trPr>
        <w:tc>
          <w:tcPr>
            <w:tcW w:w="3161" w:type="dxa"/>
            <w:shd w:val="clear" w:color="auto" w:fill="auto"/>
            <w:tcMar>
              <w:left w:w="57" w:type="dxa"/>
              <w:right w:w="57" w:type="dxa"/>
            </w:tcMar>
            <w:vAlign w:val="bottom"/>
          </w:tcPr>
          <w:p w14:paraId="01923AE2"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1E996B0"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 fn_high|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946CCAE"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 fn_low|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0C27265A"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|2*fn_low – fx_high|</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4F6F6D4"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|2*fn_high – fx_low|</w:t>
            </w:r>
          </w:p>
        </w:tc>
      </w:tr>
      <w:tr w:rsidR="00F15EE1" w:rsidRPr="00227811" w14:paraId="1F6FF6E9" w14:textId="77777777" w:rsidTr="00F15EE1">
        <w:trPr>
          <w:trHeight w:val="187"/>
        </w:trPr>
        <w:tc>
          <w:tcPr>
            <w:tcW w:w="3161" w:type="dxa"/>
            <w:shd w:val="clear" w:color="auto" w:fill="auto"/>
            <w:tcMar>
              <w:left w:w="57" w:type="dxa"/>
              <w:right w:w="57" w:type="dxa"/>
            </w:tcMar>
            <w:vAlign w:val="bottom"/>
          </w:tcPr>
          <w:p w14:paraId="2D481023"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9FDE97"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850 – 1070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02B1275"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3215 – 3430</w:t>
            </w:r>
          </w:p>
        </w:tc>
      </w:tr>
      <w:tr w:rsidR="00F15EE1" w:rsidRPr="00227811" w14:paraId="5034DC82" w14:textId="77777777" w:rsidTr="00F15EE1">
        <w:trPr>
          <w:trHeight w:val="187"/>
        </w:trPr>
        <w:tc>
          <w:tcPr>
            <w:tcW w:w="3161" w:type="dxa"/>
            <w:shd w:val="clear" w:color="auto" w:fill="auto"/>
            <w:tcMar>
              <w:left w:w="57" w:type="dxa"/>
              <w:right w:w="57" w:type="dxa"/>
            </w:tcMar>
            <w:vAlign w:val="bottom"/>
          </w:tcPr>
          <w:p w14:paraId="25600B68"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A2688C"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 fn_low|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191C5E9"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 fn_high|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706249A4"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5B01C28"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|2*fn_high + fx_high|</w:t>
            </w:r>
          </w:p>
        </w:tc>
      </w:tr>
      <w:tr w:rsidR="00F15EE1" w:rsidRPr="00227811" w14:paraId="4D7F88F3" w14:textId="77777777" w:rsidTr="00F15EE1">
        <w:trPr>
          <w:trHeight w:val="187"/>
        </w:trPr>
        <w:tc>
          <w:tcPr>
            <w:tcW w:w="3161" w:type="dxa"/>
            <w:shd w:val="clear" w:color="auto" w:fill="auto"/>
            <w:tcMar>
              <w:left w:w="57" w:type="dxa"/>
              <w:right w:w="57" w:type="dxa"/>
            </w:tcMar>
            <w:vAlign w:val="bottom"/>
          </w:tcPr>
          <w:p w14:paraId="16FC46FD"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73C10A1"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5920 – 6140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56DD96"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6710 – 6925</w:t>
            </w:r>
          </w:p>
        </w:tc>
      </w:tr>
      <w:tr w:rsidR="00F15EE1" w:rsidRPr="00227811" w14:paraId="203B4B8A" w14:textId="77777777" w:rsidTr="00F15EE1">
        <w:trPr>
          <w:trHeight w:val="187"/>
        </w:trPr>
        <w:tc>
          <w:tcPr>
            <w:tcW w:w="3161" w:type="dxa"/>
            <w:shd w:val="clear" w:color="auto" w:fill="auto"/>
            <w:tcMar>
              <w:left w:w="57" w:type="dxa"/>
              <w:right w:w="57" w:type="dxa"/>
            </w:tcMar>
            <w:vAlign w:val="bottom"/>
          </w:tcPr>
          <w:p w14:paraId="30B5BABB"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6C9535A"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(fx_low – max BW fn)</w:t>
            </w:r>
          </w:p>
        </w:tc>
        <w:tc>
          <w:tcPr>
            <w:tcW w:w="1630" w:type="dxa"/>
            <w:tcBorders>
              <w:top w:val="nil"/>
              <w:left w:val="nil"/>
              <w:bottom w:val="single" w:sz="4" w:space="0" w:color="auto"/>
              <w:right w:val="single" w:sz="4" w:space="0" w:color="auto"/>
            </w:tcBorders>
            <w:shd w:val="clear" w:color="auto" w:fill="auto"/>
            <w:vAlign w:val="center"/>
          </w:tcPr>
          <w:p w14:paraId="348F7F1C"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(fx_high + max BW fn)</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00C1FBB"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(fn_low – max BW fx)</w:t>
            </w:r>
          </w:p>
        </w:tc>
        <w:tc>
          <w:tcPr>
            <w:tcW w:w="1533" w:type="dxa"/>
            <w:tcBorders>
              <w:top w:val="nil"/>
              <w:left w:val="nil"/>
              <w:bottom w:val="single" w:sz="4" w:space="0" w:color="auto"/>
              <w:right w:val="single" w:sz="4" w:space="0" w:color="auto"/>
            </w:tcBorders>
            <w:shd w:val="clear" w:color="auto" w:fill="auto"/>
            <w:vAlign w:val="center"/>
          </w:tcPr>
          <w:p w14:paraId="6C29F224"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(fn_high + max BW fx)</w:t>
            </w:r>
          </w:p>
        </w:tc>
      </w:tr>
      <w:tr w:rsidR="00F15EE1" w:rsidRPr="00227811" w14:paraId="2AC94536" w14:textId="77777777" w:rsidTr="00F15EE1">
        <w:trPr>
          <w:trHeight w:val="187"/>
        </w:trPr>
        <w:tc>
          <w:tcPr>
            <w:tcW w:w="3161" w:type="dxa"/>
            <w:shd w:val="clear" w:color="auto" w:fill="auto"/>
            <w:tcMar>
              <w:left w:w="57" w:type="dxa"/>
              <w:right w:w="57" w:type="dxa"/>
            </w:tcMar>
            <w:vAlign w:val="bottom"/>
          </w:tcPr>
          <w:p w14:paraId="1DCDA302"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F34E34"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1660 – 1835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0C0FDC"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2480 – 2590</w:t>
            </w:r>
          </w:p>
        </w:tc>
      </w:tr>
      <w:tr w:rsidR="00F15EE1" w:rsidRPr="00227811" w14:paraId="6124B037" w14:textId="77777777" w:rsidTr="00F15EE1">
        <w:trPr>
          <w:trHeight w:val="187"/>
        </w:trPr>
        <w:tc>
          <w:tcPr>
            <w:tcW w:w="3161" w:type="dxa"/>
            <w:shd w:val="clear" w:color="auto" w:fill="auto"/>
            <w:tcMar>
              <w:left w:w="57" w:type="dxa"/>
              <w:right w:w="57" w:type="dxa"/>
            </w:tcMar>
            <w:vAlign w:val="bottom"/>
          </w:tcPr>
          <w:p w14:paraId="0670FDBD"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7C2FC53"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|3*fx_low –1* fn_high|</w:t>
            </w:r>
          </w:p>
        </w:tc>
        <w:tc>
          <w:tcPr>
            <w:tcW w:w="1630" w:type="dxa"/>
            <w:tcBorders>
              <w:top w:val="nil"/>
              <w:left w:val="nil"/>
              <w:bottom w:val="single" w:sz="4" w:space="0" w:color="auto"/>
              <w:right w:val="single" w:sz="4" w:space="0" w:color="auto"/>
            </w:tcBorders>
            <w:shd w:val="clear" w:color="auto" w:fill="auto"/>
            <w:vAlign w:val="center"/>
          </w:tcPr>
          <w:p w14:paraId="4E56CCA0"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|3*fx_high – 1*fn_low|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2F4F31C"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|3*fn_low – 1*fx_high|</w:t>
            </w:r>
          </w:p>
        </w:tc>
        <w:tc>
          <w:tcPr>
            <w:tcW w:w="1533" w:type="dxa"/>
            <w:tcBorders>
              <w:top w:val="nil"/>
              <w:left w:val="nil"/>
              <w:bottom w:val="single" w:sz="4" w:space="0" w:color="auto"/>
              <w:right w:val="single" w:sz="4" w:space="0" w:color="auto"/>
            </w:tcBorders>
            <w:shd w:val="clear" w:color="auto" w:fill="auto"/>
            <w:vAlign w:val="center"/>
          </w:tcPr>
          <w:p w14:paraId="3A1F62F9"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|3*fn_high – 1*fx_low|</w:t>
            </w:r>
          </w:p>
        </w:tc>
      </w:tr>
      <w:tr w:rsidR="00F15EE1" w:rsidRPr="00227811" w14:paraId="1971ADDB" w14:textId="77777777" w:rsidTr="00F15EE1">
        <w:trPr>
          <w:trHeight w:val="187"/>
        </w:trPr>
        <w:tc>
          <w:tcPr>
            <w:tcW w:w="3161" w:type="dxa"/>
            <w:shd w:val="clear" w:color="auto" w:fill="auto"/>
            <w:tcMar>
              <w:left w:w="57" w:type="dxa"/>
              <w:right w:w="57" w:type="dxa"/>
            </w:tcMar>
            <w:vAlign w:val="bottom"/>
          </w:tcPr>
          <w:p w14:paraId="57890BF0"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9BEDD9"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2560 – 2855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007ABE"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5715 – 6000</w:t>
            </w:r>
          </w:p>
        </w:tc>
      </w:tr>
      <w:tr w:rsidR="00F15EE1" w:rsidRPr="00227811" w14:paraId="726AC482" w14:textId="77777777" w:rsidTr="00F15EE1">
        <w:trPr>
          <w:trHeight w:val="187"/>
        </w:trPr>
        <w:tc>
          <w:tcPr>
            <w:tcW w:w="3161" w:type="dxa"/>
            <w:shd w:val="clear" w:color="auto" w:fill="auto"/>
            <w:tcMar>
              <w:left w:w="57" w:type="dxa"/>
              <w:right w:w="57" w:type="dxa"/>
            </w:tcMar>
            <w:vAlign w:val="bottom"/>
          </w:tcPr>
          <w:p w14:paraId="39277470"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9AACA46"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–2* fn_high|</w:t>
            </w:r>
          </w:p>
        </w:tc>
        <w:tc>
          <w:tcPr>
            <w:tcW w:w="1630" w:type="dxa"/>
            <w:tcBorders>
              <w:top w:val="nil"/>
              <w:left w:val="nil"/>
              <w:bottom w:val="single" w:sz="4" w:space="0" w:color="auto"/>
              <w:right w:val="single" w:sz="4" w:space="0" w:color="auto"/>
            </w:tcBorders>
            <w:shd w:val="clear" w:color="auto" w:fill="auto"/>
            <w:vAlign w:val="center"/>
          </w:tcPr>
          <w:p w14:paraId="681EB43F"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–2* 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CF5C666"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+2* fn_low|</w:t>
            </w:r>
          </w:p>
        </w:tc>
        <w:tc>
          <w:tcPr>
            <w:tcW w:w="1533" w:type="dxa"/>
            <w:tcBorders>
              <w:top w:val="nil"/>
              <w:left w:val="nil"/>
              <w:bottom w:val="single" w:sz="4" w:space="0" w:color="auto"/>
              <w:right w:val="single" w:sz="4" w:space="0" w:color="auto"/>
            </w:tcBorders>
            <w:shd w:val="clear" w:color="auto" w:fill="auto"/>
            <w:vAlign w:val="center"/>
          </w:tcPr>
          <w:p w14:paraId="7BC93E5F"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+2* fn_high|</w:t>
            </w:r>
          </w:p>
        </w:tc>
      </w:tr>
      <w:tr w:rsidR="00F15EE1" w:rsidRPr="00227811" w14:paraId="68DBD20C" w14:textId="77777777" w:rsidTr="00F15EE1">
        <w:trPr>
          <w:trHeight w:val="187"/>
        </w:trPr>
        <w:tc>
          <w:tcPr>
            <w:tcW w:w="3161" w:type="dxa"/>
            <w:shd w:val="clear" w:color="auto" w:fill="auto"/>
            <w:tcMar>
              <w:left w:w="57" w:type="dxa"/>
              <w:right w:w="57" w:type="dxa"/>
            </w:tcMar>
            <w:vAlign w:val="bottom"/>
          </w:tcPr>
          <w:p w14:paraId="0501B521"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8E56E1"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1430 – 1720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A7CFCD"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8420 – 8710</w:t>
            </w:r>
          </w:p>
        </w:tc>
      </w:tr>
      <w:tr w:rsidR="00F15EE1" w:rsidRPr="00227811" w14:paraId="547EBB19" w14:textId="77777777" w:rsidTr="00F15EE1">
        <w:trPr>
          <w:trHeight w:val="187"/>
        </w:trPr>
        <w:tc>
          <w:tcPr>
            <w:tcW w:w="3161" w:type="dxa"/>
            <w:shd w:val="clear" w:color="auto" w:fill="auto"/>
            <w:tcMar>
              <w:left w:w="57" w:type="dxa"/>
              <w:right w:w="57" w:type="dxa"/>
            </w:tcMar>
            <w:vAlign w:val="bottom"/>
          </w:tcPr>
          <w:p w14:paraId="541609BF"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C80DA19"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|3*fx_low +1* fn_low|</w:t>
            </w:r>
          </w:p>
        </w:tc>
        <w:tc>
          <w:tcPr>
            <w:tcW w:w="1630" w:type="dxa"/>
            <w:tcBorders>
              <w:top w:val="nil"/>
              <w:left w:val="nil"/>
              <w:bottom w:val="single" w:sz="4" w:space="0" w:color="auto"/>
              <w:right w:val="single" w:sz="4" w:space="0" w:color="auto"/>
            </w:tcBorders>
            <w:shd w:val="clear" w:color="auto" w:fill="auto"/>
            <w:vAlign w:val="center"/>
          </w:tcPr>
          <w:p w14:paraId="263BD8A3"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|3*fx_high + 1*fn_high|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0F299E3"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|3*fn_low + 1*fx_low|</w:t>
            </w:r>
          </w:p>
        </w:tc>
        <w:tc>
          <w:tcPr>
            <w:tcW w:w="1533" w:type="dxa"/>
            <w:tcBorders>
              <w:top w:val="nil"/>
              <w:left w:val="nil"/>
              <w:bottom w:val="single" w:sz="4" w:space="0" w:color="auto"/>
              <w:right w:val="single" w:sz="4" w:space="0" w:color="auto"/>
            </w:tcBorders>
            <w:shd w:val="clear" w:color="auto" w:fill="auto"/>
            <w:vAlign w:val="center"/>
          </w:tcPr>
          <w:p w14:paraId="56068DE7"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|3*fn_high + 1*fx_high|</w:t>
            </w:r>
          </w:p>
        </w:tc>
      </w:tr>
      <w:tr w:rsidR="00F15EE1" w:rsidRPr="00227811" w14:paraId="50D4C400" w14:textId="77777777" w:rsidTr="00F15EE1">
        <w:trPr>
          <w:trHeight w:val="187"/>
        </w:trPr>
        <w:tc>
          <w:tcPr>
            <w:tcW w:w="3161" w:type="dxa"/>
            <w:shd w:val="clear" w:color="auto" w:fill="auto"/>
            <w:tcMar>
              <w:left w:w="57" w:type="dxa"/>
              <w:right w:w="57" w:type="dxa"/>
            </w:tcMar>
            <w:vAlign w:val="bottom"/>
          </w:tcPr>
          <w:p w14:paraId="1CDC824E"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7FA41B"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7630 – 7925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C77B60"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9210 – 9495</w:t>
            </w:r>
          </w:p>
        </w:tc>
      </w:tr>
      <w:tr w:rsidR="00F15EE1" w:rsidRPr="00227811" w14:paraId="093FEB42" w14:textId="77777777" w:rsidTr="00F15EE1">
        <w:trPr>
          <w:trHeight w:val="187"/>
        </w:trPr>
        <w:tc>
          <w:tcPr>
            <w:tcW w:w="3161" w:type="dxa"/>
            <w:shd w:val="clear" w:color="auto" w:fill="auto"/>
            <w:tcMar>
              <w:left w:w="57" w:type="dxa"/>
              <w:right w:w="57" w:type="dxa"/>
            </w:tcMar>
            <w:vAlign w:val="bottom"/>
          </w:tcPr>
          <w:p w14:paraId="0D7021B3"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1C98082"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|fx_low – 4*fn_high|</w:t>
            </w:r>
          </w:p>
        </w:tc>
        <w:tc>
          <w:tcPr>
            <w:tcW w:w="1630" w:type="dxa"/>
            <w:tcBorders>
              <w:top w:val="nil"/>
              <w:left w:val="nil"/>
              <w:bottom w:val="single" w:sz="4" w:space="0" w:color="auto"/>
              <w:right w:val="single" w:sz="4" w:space="0" w:color="auto"/>
            </w:tcBorders>
            <w:shd w:val="clear" w:color="auto" w:fill="auto"/>
            <w:vAlign w:val="center"/>
          </w:tcPr>
          <w:p w14:paraId="4A53C2B5"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|fx_high – 4*fn_low|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A617E89"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|fn_low – 4*fx_high|</w:t>
            </w:r>
          </w:p>
        </w:tc>
        <w:tc>
          <w:tcPr>
            <w:tcW w:w="1533" w:type="dxa"/>
            <w:tcBorders>
              <w:top w:val="nil"/>
              <w:left w:val="nil"/>
              <w:bottom w:val="single" w:sz="4" w:space="0" w:color="auto"/>
              <w:right w:val="single" w:sz="4" w:space="0" w:color="auto"/>
            </w:tcBorders>
            <w:shd w:val="clear" w:color="auto" w:fill="auto"/>
            <w:vAlign w:val="center"/>
          </w:tcPr>
          <w:p w14:paraId="59400D02"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|fn_high – 4*fx_low|</w:t>
            </w:r>
          </w:p>
        </w:tc>
      </w:tr>
      <w:tr w:rsidR="00F15EE1" w:rsidRPr="00227811" w14:paraId="3D134883" w14:textId="77777777" w:rsidTr="00F15EE1">
        <w:trPr>
          <w:trHeight w:val="187"/>
        </w:trPr>
        <w:tc>
          <w:tcPr>
            <w:tcW w:w="3161" w:type="dxa"/>
            <w:shd w:val="clear" w:color="auto" w:fill="auto"/>
            <w:tcMar>
              <w:left w:w="57" w:type="dxa"/>
              <w:right w:w="57" w:type="dxa"/>
            </w:tcMar>
            <w:vAlign w:val="bottom"/>
          </w:tcPr>
          <w:p w14:paraId="7430FB2C"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20A9AB" w14:textId="77777777" w:rsidR="00F15EE1" w:rsidRPr="00E87E74" w:rsidRDefault="00F15EE1" w:rsidP="00F15EE1">
            <w:pPr>
              <w:keepNext/>
              <w:keepLines/>
              <w:spacing w:after="0"/>
              <w:ind w:left="360" w:firstLineChars="450" w:firstLine="810"/>
              <w:rPr>
                <w:rFonts w:ascii="Arial" w:hAnsi="Arial"/>
                <w:sz w:val="18"/>
                <w:lang w:eastAsia="ja-JP"/>
              </w:rPr>
            </w:pPr>
            <w:r>
              <w:rPr>
                <w:rFonts w:ascii="Arial" w:hAnsi="Arial" w:cs="Arial"/>
                <w:color w:val="000000"/>
                <w:sz w:val="18"/>
                <w:szCs w:val="18"/>
              </w:rPr>
              <w:t>8215 – 8570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19C123"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4270 – 4640</w:t>
            </w:r>
          </w:p>
        </w:tc>
      </w:tr>
      <w:tr w:rsidR="00F15EE1" w:rsidRPr="00227811" w14:paraId="5C7E8A30" w14:textId="77777777" w:rsidTr="00F15EE1">
        <w:trPr>
          <w:trHeight w:val="187"/>
        </w:trPr>
        <w:tc>
          <w:tcPr>
            <w:tcW w:w="3161" w:type="dxa"/>
            <w:shd w:val="clear" w:color="auto" w:fill="auto"/>
            <w:tcMar>
              <w:left w:w="57" w:type="dxa"/>
              <w:right w:w="57" w:type="dxa"/>
            </w:tcMar>
            <w:vAlign w:val="bottom"/>
          </w:tcPr>
          <w:p w14:paraId="27D1998A"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EFC15B5"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- 3*fn_high|</w:t>
            </w:r>
          </w:p>
        </w:tc>
        <w:tc>
          <w:tcPr>
            <w:tcW w:w="1630" w:type="dxa"/>
            <w:tcBorders>
              <w:top w:val="nil"/>
              <w:left w:val="nil"/>
              <w:bottom w:val="single" w:sz="4" w:space="0" w:color="auto"/>
              <w:right w:val="single" w:sz="4" w:space="0" w:color="auto"/>
            </w:tcBorders>
            <w:shd w:val="clear" w:color="auto" w:fill="auto"/>
            <w:vAlign w:val="center"/>
          </w:tcPr>
          <w:p w14:paraId="17D97AAD"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- 3*fn_low|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D4401FD"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|2*fn_low - 3*fx_high|</w:t>
            </w:r>
          </w:p>
        </w:tc>
        <w:tc>
          <w:tcPr>
            <w:tcW w:w="1533" w:type="dxa"/>
            <w:tcBorders>
              <w:top w:val="nil"/>
              <w:left w:val="nil"/>
              <w:bottom w:val="single" w:sz="4" w:space="0" w:color="auto"/>
              <w:right w:val="single" w:sz="4" w:space="0" w:color="auto"/>
            </w:tcBorders>
            <w:shd w:val="clear" w:color="auto" w:fill="auto"/>
            <w:vAlign w:val="center"/>
          </w:tcPr>
          <w:p w14:paraId="050CF0CD"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|2*fn_high -3*fx_low|</w:t>
            </w:r>
          </w:p>
        </w:tc>
      </w:tr>
      <w:tr w:rsidR="00F15EE1" w:rsidRPr="00227811" w14:paraId="316902B5" w14:textId="77777777" w:rsidTr="00F15EE1">
        <w:trPr>
          <w:trHeight w:val="187"/>
        </w:trPr>
        <w:tc>
          <w:tcPr>
            <w:tcW w:w="3161" w:type="dxa"/>
            <w:shd w:val="clear" w:color="auto" w:fill="auto"/>
            <w:tcMar>
              <w:left w:w="57" w:type="dxa"/>
              <w:right w:w="57" w:type="dxa"/>
            </w:tcMar>
            <w:vAlign w:val="bottom"/>
          </w:tcPr>
          <w:p w14:paraId="7D884999"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07C5D94"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3930 – 4290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1EDF4A" w14:textId="77777777" w:rsidR="00F15EE1" w:rsidRPr="004928F9"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10 – 355</w:t>
            </w:r>
          </w:p>
        </w:tc>
      </w:tr>
      <w:tr w:rsidR="00F15EE1" w:rsidRPr="00227811" w14:paraId="40D2871C" w14:textId="77777777" w:rsidTr="00F15EE1">
        <w:trPr>
          <w:trHeight w:val="187"/>
        </w:trPr>
        <w:tc>
          <w:tcPr>
            <w:tcW w:w="3161" w:type="dxa"/>
            <w:shd w:val="clear" w:color="auto" w:fill="auto"/>
            <w:tcMar>
              <w:left w:w="57" w:type="dxa"/>
              <w:right w:w="57" w:type="dxa"/>
            </w:tcMar>
            <w:vAlign w:val="bottom"/>
          </w:tcPr>
          <w:p w14:paraId="2499B817"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8381822"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|fx_low + 4*fn_low|</w:t>
            </w:r>
          </w:p>
        </w:tc>
        <w:tc>
          <w:tcPr>
            <w:tcW w:w="1630" w:type="dxa"/>
            <w:tcBorders>
              <w:top w:val="nil"/>
              <w:left w:val="nil"/>
              <w:bottom w:val="single" w:sz="4" w:space="0" w:color="auto"/>
              <w:right w:val="single" w:sz="4" w:space="0" w:color="auto"/>
            </w:tcBorders>
            <w:shd w:val="clear" w:color="auto" w:fill="auto"/>
            <w:vAlign w:val="center"/>
          </w:tcPr>
          <w:p w14:paraId="5B0298A8"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|fx_high + 4*fn_high|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DA749BD"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|fn_low + 4*fx_low|</w:t>
            </w:r>
          </w:p>
        </w:tc>
        <w:tc>
          <w:tcPr>
            <w:tcW w:w="1533" w:type="dxa"/>
            <w:tcBorders>
              <w:top w:val="nil"/>
              <w:left w:val="nil"/>
              <w:bottom w:val="single" w:sz="4" w:space="0" w:color="auto"/>
              <w:right w:val="single" w:sz="4" w:space="0" w:color="auto"/>
            </w:tcBorders>
            <w:shd w:val="clear" w:color="auto" w:fill="auto"/>
            <w:vAlign w:val="center"/>
          </w:tcPr>
          <w:p w14:paraId="65C48FEE"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|fn_high + 4*fx_high|</w:t>
            </w:r>
          </w:p>
        </w:tc>
      </w:tr>
      <w:tr w:rsidR="00F15EE1" w:rsidRPr="00227811" w14:paraId="78D9326B" w14:textId="77777777" w:rsidTr="00F15EE1">
        <w:trPr>
          <w:trHeight w:val="187"/>
        </w:trPr>
        <w:tc>
          <w:tcPr>
            <w:tcW w:w="3161" w:type="dxa"/>
            <w:shd w:val="clear" w:color="auto" w:fill="auto"/>
            <w:tcMar>
              <w:left w:w="57" w:type="dxa"/>
              <w:right w:w="57" w:type="dxa"/>
            </w:tcMar>
            <w:vAlign w:val="bottom"/>
          </w:tcPr>
          <w:p w14:paraId="67961B5B"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A45844" w14:textId="77777777" w:rsidR="00F15EE1" w:rsidRPr="00227811"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11710 – 12065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DAD2E4" w14:textId="77777777" w:rsidR="00F15EE1" w:rsidRPr="00227811"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9340 – 9710</w:t>
            </w:r>
          </w:p>
        </w:tc>
      </w:tr>
      <w:tr w:rsidR="00F15EE1" w:rsidRPr="00227811" w14:paraId="70E263F4" w14:textId="77777777" w:rsidTr="00F15EE1">
        <w:trPr>
          <w:trHeight w:val="187"/>
        </w:trPr>
        <w:tc>
          <w:tcPr>
            <w:tcW w:w="3161" w:type="dxa"/>
            <w:shd w:val="clear" w:color="auto" w:fill="auto"/>
            <w:tcMar>
              <w:left w:w="57" w:type="dxa"/>
              <w:right w:w="57" w:type="dxa"/>
            </w:tcMar>
            <w:vAlign w:val="bottom"/>
          </w:tcPr>
          <w:p w14:paraId="3F70188D"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6A9F6E"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|2*fx_low + 3*fn_low|</w:t>
            </w:r>
          </w:p>
        </w:tc>
        <w:tc>
          <w:tcPr>
            <w:tcW w:w="1630" w:type="dxa"/>
            <w:tcBorders>
              <w:top w:val="nil"/>
              <w:left w:val="nil"/>
              <w:bottom w:val="single" w:sz="4" w:space="0" w:color="auto"/>
              <w:right w:val="single" w:sz="4" w:space="0" w:color="auto"/>
            </w:tcBorders>
            <w:shd w:val="clear" w:color="auto" w:fill="auto"/>
            <w:vAlign w:val="center"/>
          </w:tcPr>
          <w:p w14:paraId="7773205D"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|2*fx_high + 3*fn_high|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6AD9516"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|2*fn_low + 3*fx_low|</w:t>
            </w:r>
          </w:p>
        </w:tc>
        <w:tc>
          <w:tcPr>
            <w:tcW w:w="1533" w:type="dxa"/>
            <w:tcBorders>
              <w:top w:val="nil"/>
              <w:left w:val="nil"/>
              <w:bottom w:val="single" w:sz="4" w:space="0" w:color="auto"/>
              <w:right w:val="single" w:sz="4" w:space="0" w:color="auto"/>
            </w:tcBorders>
            <w:shd w:val="clear" w:color="auto" w:fill="auto"/>
            <w:vAlign w:val="center"/>
          </w:tcPr>
          <w:p w14:paraId="1C3D25DE"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|2*fn_high + 3*fx_high|</w:t>
            </w:r>
          </w:p>
        </w:tc>
      </w:tr>
      <w:tr w:rsidR="00F15EE1" w:rsidRPr="00227811" w14:paraId="3A645F41" w14:textId="77777777" w:rsidTr="00F15EE1">
        <w:trPr>
          <w:trHeight w:val="187"/>
        </w:trPr>
        <w:tc>
          <w:tcPr>
            <w:tcW w:w="3161" w:type="dxa"/>
            <w:shd w:val="clear" w:color="auto" w:fill="auto"/>
            <w:tcMar>
              <w:left w:w="57" w:type="dxa"/>
              <w:right w:w="57" w:type="dxa"/>
            </w:tcMar>
            <w:vAlign w:val="bottom"/>
          </w:tcPr>
          <w:p w14:paraId="38216B39"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1B2C9D" w14:textId="77777777" w:rsidR="00F15EE1" w:rsidRPr="00227811"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10920 – 11280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8B8B1B" w14:textId="77777777" w:rsidR="00F15EE1" w:rsidRPr="00227811"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10130 – 10495</w:t>
            </w:r>
          </w:p>
        </w:tc>
      </w:tr>
    </w:tbl>
    <w:p w14:paraId="37A70F4A" w14:textId="77777777" w:rsidR="00F15EE1" w:rsidRPr="00227811" w:rsidRDefault="00F15EE1" w:rsidP="00F15EE1">
      <w:pPr>
        <w:rPr>
          <w:lang w:eastAsia="zh-CN"/>
        </w:rPr>
      </w:pPr>
    </w:p>
    <w:p w14:paraId="1F025916" w14:textId="28967C0F" w:rsidR="00F15EE1" w:rsidRPr="007D6CD0" w:rsidRDefault="00F15EE1" w:rsidP="00F15EE1">
      <w:pPr>
        <w:rPr>
          <w:rFonts w:ascii="Arial" w:hAnsi="Arial" w:cs="Arial"/>
          <w:sz w:val="18"/>
          <w:szCs w:val="18"/>
          <w:lang w:eastAsia="ko-KR"/>
        </w:rPr>
      </w:pPr>
      <w:r w:rsidRPr="00587D79">
        <w:rPr>
          <w:rFonts w:ascii="Arial" w:hAnsi="Arial" w:cs="Arial"/>
          <w:sz w:val="18"/>
          <w:szCs w:val="18"/>
          <w:lang w:eastAsia="ko-KR"/>
        </w:rPr>
        <w:t xml:space="preserve">Based on Table </w:t>
      </w:r>
      <w:r w:rsidR="00BB2370">
        <w:rPr>
          <w:rFonts w:ascii="Arial" w:hAnsi="Arial" w:cs="Arial"/>
          <w:sz w:val="18"/>
          <w:szCs w:val="18"/>
          <w:lang w:eastAsia="ja-JP"/>
        </w:rPr>
        <w:t>5.21</w:t>
      </w:r>
      <w:r>
        <w:rPr>
          <w:rFonts w:ascii="Arial" w:hAnsi="Arial" w:cs="Arial"/>
          <w:sz w:val="18"/>
          <w:szCs w:val="18"/>
          <w:lang w:eastAsia="ko-KR"/>
        </w:rPr>
        <w:t>.2</w:t>
      </w:r>
      <w:r w:rsidRPr="00587D79">
        <w:rPr>
          <w:rFonts w:ascii="Arial" w:hAnsi="Arial" w:cs="Arial"/>
          <w:sz w:val="18"/>
          <w:szCs w:val="18"/>
          <w:lang w:eastAsia="ko-KR"/>
        </w:rPr>
        <w:t>-1</w:t>
      </w:r>
      <w:r w:rsidRPr="00587D79">
        <w:rPr>
          <w:rFonts w:ascii="Arial" w:hAnsi="Arial" w:cs="Arial"/>
          <w:sz w:val="18"/>
          <w:szCs w:val="18"/>
          <w:lang w:eastAsia="ja-JP"/>
        </w:rPr>
        <w:t>,</w:t>
      </w:r>
    </w:p>
    <w:p w14:paraId="3820543E" w14:textId="77777777" w:rsidR="00F15EE1" w:rsidRDefault="00F15EE1" w:rsidP="00F15EE1">
      <w:pPr>
        <w:ind w:left="568" w:hanging="284"/>
        <w:rPr>
          <w:lang w:eastAsia="x-none"/>
        </w:rPr>
      </w:pPr>
      <w:r w:rsidRPr="00F555CE">
        <w:rPr>
          <w:lang w:eastAsia="ja-JP"/>
        </w:rPr>
        <w:t>-</w:t>
      </w:r>
      <w:r w:rsidRPr="00F555CE">
        <w:rPr>
          <w:lang w:eastAsia="ja-JP"/>
        </w:rPr>
        <w:tab/>
      </w:r>
      <w:r w:rsidRPr="00F555CE">
        <w:rPr>
          <w:lang w:eastAsia="x-none"/>
        </w:rPr>
        <w:t>2</w:t>
      </w:r>
      <w:r w:rsidRPr="00CF33F3">
        <w:rPr>
          <w:vertAlign w:val="superscript"/>
          <w:lang w:eastAsia="x-none"/>
        </w:rPr>
        <w:t>nd</w:t>
      </w:r>
      <w:r>
        <w:rPr>
          <w:lang w:eastAsia="x-none"/>
        </w:rPr>
        <w:t xml:space="preserve"> </w:t>
      </w:r>
      <w:r w:rsidRPr="00F555CE">
        <w:rPr>
          <w:lang w:eastAsia="x-none"/>
        </w:rPr>
        <w:t>order harmonics may fall into Rx f</w:t>
      </w:r>
      <w:r>
        <w:rPr>
          <w:lang w:eastAsia="x-none"/>
        </w:rPr>
        <w:t xml:space="preserve">requencies of </w:t>
      </w:r>
      <w:r w:rsidRPr="00E87E74">
        <w:rPr>
          <w:lang w:eastAsia="x-none"/>
        </w:rPr>
        <w:t>band</w:t>
      </w:r>
      <w:r w:rsidRPr="005418B8">
        <w:rPr>
          <w:lang w:eastAsia="x-none"/>
        </w:rPr>
        <w:t xml:space="preserve"> </w:t>
      </w:r>
      <w:r>
        <w:rPr>
          <w:lang w:eastAsia="x-none"/>
        </w:rPr>
        <w:t>46</w:t>
      </w:r>
      <w:r w:rsidRPr="00E87E74">
        <w:rPr>
          <w:lang w:eastAsia="x-none"/>
        </w:rPr>
        <w:t>.</w:t>
      </w:r>
    </w:p>
    <w:p w14:paraId="4B4CB1A7" w14:textId="77777777" w:rsidR="00F15EE1" w:rsidRDefault="00F15EE1" w:rsidP="00F15EE1">
      <w:pPr>
        <w:ind w:left="568" w:hanging="284"/>
        <w:rPr>
          <w:lang w:eastAsia="x-none"/>
        </w:rPr>
      </w:pPr>
      <w:r w:rsidRPr="00F555CE">
        <w:rPr>
          <w:lang w:eastAsia="ja-JP"/>
        </w:rPr>
        <w:t>-</w:t>
      </w:r>
      <w:r w:rsidRPr="00F555CE">
        <w:rPr>
          <w:lang w:eastAsia="ja-JP"/>
        </w:rPr>
        <w:tab/>
      </w:r>
      <w:r>
        <w:rPr>
          <w:lang w:eastAsia="x-none"/>
        </w:rPr>
        <w:t>3</w:t>
      </w:r>
      <w:r>
        <w:rPr>
          <w:vertAlign w:val="superscript"/>
          <w:lang w:eastAsia="x-none"/>
        </w:rPr>
        <w:t>r</w:t>
      </w:r>
      <w:r w:rsidRPr="00CF33F3">
        <w:rPr>
          <w:vertAlign w:val="superscript"/>
          <w:lang w:eastAsia="x-none"/>
        </w:rPr>
        <w:t>d</w:t>
      </w:r>
      <w:r>
        <w:rPr>
          <w:lang w:eastAsia="x-none"/>
        </w:rPr>
        <w:t xml:space="preserve"> </w:t>
      </w:r>
      <w:r w:rsidRPr="00F555CE">
        <w:rPr>
          <w:lang w:eastAsia="x-none"/>
        </w:rPr>
        <w:t>order harmonics may fall into Rx f</w:t>
      </w:r>
      <w:r>
        <w:rPr>
          <w:lang w:eastAsia="x-none"/>
        </w:rPr>
        <w:t xml:space="preserve">requencies of </w:t>
      </w:r>
      <w:r w:rsidRPr="00E87E74">
        <w:rPr>
          <w:lang w:eastAsia="x-none"/>
        </w:rPr>
        <w:t>band</w:t>
      </w:r>
      <w:r>
        <w:rPr>
          <w:lang w:eastAsia="x-none"/>
        </w:rPr>
        <w:t>s</w:t>
      </w:r>
      <w:r w:rsidRPr="005418B8">
        <w:rPr>
          <w:lang w:eastAsia="x-none"/>
        </w:rPr>
        <w:t xml:space="preserve"> </w:t>
      </w:r>
      <w:r w:rsidRPr="00C47D21">
        <w:rPr>
          <w:lang w:eastAsia="x-none"/>
        </w:rPr>
        <w:t>22, 42, 48, 49, 77</w:t>
      </w:r>
      <w:r>
        <w:rPr>
          <w:lang w:eastAsia="x-none"/>
        </w:rPr>
        <w:t xml:space="preserve"> and</w:t>
      </w:r>
      <w:r w:rsidRPr="00C47D21">
        <w:rPr>
          <w:lang w:eastAsia="x-none"/>
        </w:rPr>
        <w:t xml:space="preserve"> 78</w:t>
      </w:r>
      <w:r w:rsidRPr="00E87E74">
        <w:rPr>
          <w:lang w:eastAsia="x-none"/>
        </w:rPr>
        <w:t>.</w:t>
      </w:r>
    </w:p>
    <w:p w14:paraId="5848396B" w14:textId="77777777" w:rsidR="00F15EE1" w:rsidRPr="00E87E74" w:rsidRDefault="00F15EE1" w:rsidP="00F15EE1">
      <w:pPr>
        <w:ind w:left="568" w:hanging="284"/>
        <w:rPr>
          <w:lang w:eastAsia="x-none"/>
        </w:rPr>
      </w:pPr>
      <w:r w:rsidRPr="00E87E74">
        <w:rPr>
          <w:lang w:eastAsia="ja-JP"/>
        </w:rPr>
        <w:t>-</w:t>
      </w:r>
      <w:r w:rsidRPr="00E87E74">
        <w:rPr>
          <w:lang w:eastAsia="ja-JP"/>
        </w:rPr>
        <w:tab/>
      </w:r>
      <w:r>
        <w:rPr>
          <w:lang w:eastAsia="ja-JP"/>
        </w:rPr>
        <w:t>2</w:t>
      </w:r>
      <w:r>
        <w:rPr>
          <w:vertAlign w:val="superscript"/>
          <w:lang w:eastAsia="x-none"/>
        </w:rPr>
        <w:t>n</w:t>
      </w:r>
      <w:r w:rsidRPr="00E87E74">
        <w:rPr>
          <w:vertAlign w:val="superscript"/>
          <w:lang w:eastAsia="x-none"/>
        </w:rPr>
        <w:t>d</w:t>
      </w:r>
      <w:r w:rsidRPr="00E87E74">
        <w:rPr>
          <w:lang w:eastAsia="x-none"/>
        </w:rPr>
        <w:t xml:space="preserve"> order IMD may fall into Rx frequencies of band</w:t>
      </w:r>
      <w:r>
        <w:rPr>
          <w:lang w:eastAsia="x-none"/>
        </w:rPr>
        <w:t xml:space="preserve">s </w:t>
      </w:r>
      <w:r w:rsidRPr="00C47D21">
        <w:rPr>
          <w:lang w:eastAsia="x-none"/>
        </w:rPr>
        <w:t>12, 13, 14, 17, 20, 26, 27, 28, 29, 44, 67, 68</w:t>
      </w:r>
      <w:r>
        <w:rPr>
          <w:lang w:eastAsia="x-none"/>
        </w:rPr>
        <w:t xml:space="preserve"> and</w:t>
      </w:r>
      <w:r w:rsidRPr="00C47D21">
        <w:rPr>
          <w:lang w:eastAsia="x-none"/>
        </w:rPr>
        <w:t xml:space="preserve"> 85</w:t>
      </w:r>
      <w:r>
        <w:rPr>
          <w:lang w:eastAsia="x-none"/>
        </w:rPr>
        <w:t>.</w:t>
      </w:r>
    </w:p>
    <w:p w14:paraId="65CFB155" w14:textId="77777777" w:rsidR="00F15EE1" w:rsidRPr="00E87E74" w:rsidRDefault="00F15EE1" w:rsidP="00F15EE1">
      <w:pPr>
        <w:ind w:left="568" w:hanging="284"/>
        <w:rPr>
          <w:lang w:eastAsia="x-none"/>
        </w:rPr>
      </w:pPr>
      <w:r w:rsidRPr="00E87E74">
        <w:rPr>
          <w:lang w:eastAsia="ja-JP"/>
        </w:rPr>
        <w:t>-</w:t>
      </w:r>
      <w:r w:rsidRPr="00E87E74">
        <w:rPr>
          <w:lang w:eastAsia="ja-JP"/>
        </w:rPr>
        <w:tab/>
      </w:r>
      <w:r w:rsidRPr="00E87E74">
        <w:rPr>
          <w:lang w:eastAsia="x-none"/>
        </w:rPr>
        <w:t>3</w:t>
      </w:r>
      <w:r w:rsidRPr="00E87E74">
        <w:rPr>
          <w:vertAlign w:val="superscript"/>
          <w:lang w:eastAsia="x-none"/>
        </w:rPr>
        <w:t>rd</w:t>
      </w:r>
      <w:r w:rsidRPr="00E87E74">
        <w:rPr>
          <w:lang w:eastAsia="x-none"/>
        </w:rPr>
        <w:t xml:space="preserve"> order IMD may fall into Rx frequencies of bands </w:t>
      </w:r>
      <w:r w:rsidRPr="00C47D21">
        <w:rPr>
          <w:lang w:eastAsia="x-none"/>
        </w:rPr>
        <w:t>5, 6, 8, 18, 19, 26, 27, 42, 46, 47, 52, 77</w:t>
      </w:r>
      <w:r>
        <w:rPr>
          <w:lang w:eastAsia="x-none"/>
        </w:rPr>
        <w:t xml:space="preserve"> and</w:t>
      </w:r>
      <w:r w:rsidRPr="00C47D21">
        <w:rPr>
          <w:lang w:eastAsia="x-none"/>
        </w:rPr>
        <w:t xml:space="preserve"> 78</w:t>
      </w:r>
      <w:r>
        <w:rPr>
          <w:lang w:eastAsia="x-none"/>
        </w:rPr>
        <w:t>.</w:t>
      </w:r>
    </w:p>
    <w:p w14:paraId="6BD3068F" w14:textId="77777777" w:rsidR="00F15EE1" w:rsidRPr="00E87E74" w:rsidRDefault="00F15EE1" w:rsidP="00F15EE1">
      <w:pPr>
        <w:ind w:left="568" w:hanging="284"/>
        <w:rPr>
          <w:lang w:eastAsia="x-none"/>
        </w:rPr>
      </w:pPr>
      <w:r w:rsidRPr="00E87E74">
        <w:rPr>
          <w:lang w:eastAsia="ja-JP"/>
        </w:rPr>
        <w:t>-</w:t>
      </w:r>
      <w:r w:rsidRPr="00E87E74">
        <w:rPr>
          <w:lang w:eastAsia="ja-JP"/>
        </w:rPr>
        <w:tab/>
      </w:r>
      <w:r w:rsidRPr="00E87E74">
        <w:rPr>
          <w:lang w:eastAsia="x-none"/>
        </w:rPr>
        <w:t>4</w:t>
      </w:r>
      <w:r w:rsidRPr="00E87E74">
        <w:rPr>
          <w:vertAlign w:val="superscript"/>
          <w:lang w:eastAsia="x-none"/>
        </w:rPr>
        <w:t>th</w:t>
      </w:r>
      <w:r w:rsidRPr="00E87E74">
        <w:rPr>
          <w:lang w:eastAsia="x-none"/>
        </w:rPr>
        <w:t xml:space="preserve"> order IMD may fall into Rx frequencies of bands </w:t>
      </w:r>
      <w:r w:rsidRPr="006B627E">
        <w:rPr>
          <w:lang w:eastAsia="x-none"/>
        </w:rPr>
        <w:t>7, 11, 21, 24, 32, 38, 41, 45, 46, 47, 50, 51, 69, 74, 75, 76, 90, 91, 92, 93</w:t>
      </w:r>
      <w:r>
        <w:rPr>
          <w:lang w:eastAsia="x-none"/>
        </w:rPr>
        <w:t xml:space="preserve"> and</w:t>
      </w:r>
      <w:r w:rsidRPr="006B627E">
        <w:rPr>
          <w:lang w:eastAsia="x-none"/>
        </w:rPr>
        <w:t xml:space="preserve"> 94</w:t>
      </w:r>
      <w:r>
        <w:rPr>
          <w:lang w:eastAsia="x-none"/>
        </w:rPr>
        <w:t>.</w:t>
      </w:r>
    </w:p>
    <w:p w14:paraId="19AF7F62" w14:textId="77777777" w:rsidR="00F15EE1" w:rsidRPr="00791935" w:rsidRDefault="00F15EE1" w:rsidP="00F15EE1">
      <w:pPr>
        <w:ind w:left="568" w:hanging="284"/>
        <w:rPr>
          <w:lang w:eastAsia="x-none"/>
        </w:rPr>
      </w:pPr>
      <w:r w:rsidRPr="00E87E74">
        <w:rPr>
          <w:lang w:eastAsia="x-none"/>
        </w:rPr>
        <w:t>-</w:t>
      </w:r>
      <w:r w:rsidRPr="00E87E74">
        <w:rPr>
          <w:lang w:eastAsia="x-none"/>
        </w:rPr>
        <w:tab/>
        <w:t>5</w:t>
      </w:r>
      <w:r w:rsidRPr="00E87E74">
        <w:rPr>
          <w:vertAlign w:val="superscript"/>
          <w:lang w:eastAsia="x-none"/>
        </w:rPr>
        <w:t>th</w:t>
      </w:r>
      <w:r w:rsidRPr="00E87E74">
        <w:rPr>
          <w:lang w:eastAsia="x-none"/>
        </w:rPr>
        <w:t xml:space="preserve"> order IMD may fall into Rx frequencies of bands </w:t>
      </w:r>
      <w:r w:rsidRPr="006B627E">
        <w:rPr>
          <w:lang w:eastAsia="x-none"/>
        </w:rPr>
        <w:t>77</w:t>
      </w:r>
      <w:r>
        <w:rPr>
          <w:lang w:eastAsia="x-none"/>
        </w:rPr>
        <w:t xml:space="preserve"> and</w:t>
      </w:r>
      <w:r w:rsidRPr="006B627E">
        <w:rPr>
          <w:lang w:eastAsia="x-none"/>
        </w:rPr>
        <w:t xml:space="preserve"> 79</w:t>
      </w:r>
      <w:r>
        <w:rPr>
          <w:lang w:eastAsia="x-none"/>
        </w:rPr>
        <w:t>.</w:t>
      </w:r>
    </w:p>
    <w:p w14:paraId="7CB68793" w14:textId="77777777" w:rsidR="00F15EE1" w:rsidRPr="00587D79" w:rsidRDefault="00F15EE1" w:rsidP="00F15EE1">
      <w:pPr>
        <w:pStyle w:val="B1"/>
        <w:rPr>
          <w:rFonts w:ascii="Arial" w:hAnsi="Arial" w:cs="Arial"/>
          <w:sz w:val="18"/>
          <w:szCs w:val="18"/>
          <w:lang w:eastAsia="ko-KR"/>
        </w:rPr>
      </w:pPr>
    </w:p>
    <w:p w14:paraId="017BFC5B" w14:textId="12E502D4" w:rsidR="00F15EE1" w:rsidRPr="00587D79" w:rsidRDefault="00F15EE1" w:rsidP="00F15EE1">
      <w:pPr>
        <w:rPr>
          <w:rFonts w:ascii="Arial" w:hAnsi="Arial" w:cs="Arial"/>
          <w:sz w:val="18"/>
          <w:szCs w:val="18"/>
          <w:lang w:eastAsia="ja-JP"/>
        </w:rPr>
      </w:pPr>
      <w:r w:rsidRPr="00587D79">
        <w:rPr>
          <w:rFonts w:ascii="Arial" w:hAnsi="Arial" w:cs="Arial"/>
          <w:sz w:val="18"/>
          <w:szCs w:val="18"/>
          <w:lang w:eastAsia="ko-KR"/>
        </w:rPr>
        <w:t xml:space="preserve">When </w:t>
      </w:r>
      <w:r>
        <w:rPr>
          <w:rFonts w:ascii="Arial" w:hAnsi="Arial" w:cs="Arial"/>
          <w:sz w:val="18"/>
          <w:szCs w:val="18"/>
          <w:lang w:eastAsia="ko-KR"/>
        </w:rPr>
        <w:t xml:space="preserve">a </w:t>
      </w:r>
      <w:r w:rsidRPr="00587D79">
        <w:rPr>
          <w:rFonts w:ascii="Arial" w:hAnsi="Arial" w:cs="Arial"/>
          <w:sz w:val="18"/>
          <w:szCs w:val="18"/>
          <w:lang w:eastAsia="ko-KR"/>
        </w:rPr>
        <w:t xml:space="preserve">2UL inter-band </w:t>
      </w:r>
      <w:r w:rsidRPr="00587D79">
        <w:rPr>
          <w:rFonts w:ascii="Arial" w:eastAsia="MS Mincho" w:hAnsi="Arial" w:cs="Arial"/>
          <w:sz w:val="18"/>
          <w:szCs w:val="18"/>
          <w:lang w:eastAsia="ja-JP"/>
        </w:rPr>
        <w:t>DC</w:t>
      </w:r>
      <w:r w:rsidRPr="00587D79">
        <w:rPr>
          <w:rFonts w:ascii="Arial" w:hAnsi="Arial" w:cs="Arial"/>
          <w:sz w:val="18"/>
          <w:szCs w:val="18"/>
          <w:lang w:eastAsia="ko-KR"/>
        </w:rPr>
        <w:t xml:space="preserve"> UE is operating with other systems such as </w:t>
      </w:r>
      <w:r w:rsidRPr="00587D79">
        <w:rPr>
          <w:rFonts w:ascii="Arial" w:hAnsi="Arial" w:cs="Arial"/>
          <w:sz w:val="18"/>
          <w:szCs w:val="18"/>
        </w:rPr>
        <w:t>W</w:t>
      </w:r>
      <w:r w:rsidRPr="00587D79">
        <w:rPr>
          <w:rFonts w:ascii="Arial" w:hAnsi="Arial" w:cs="Arial"/>
          <w:sz w:val="18"/>
          <w:szCs w:val="18"/>
          <w:lang w:eastAsia="ko-KR"/>
        </w:rPr>
        <w:t>i-Fi, Bluetooth and GNSS</w:t>
      </w:r>
      <w:r>
        <w:rPr>
          <w:rFonts w:ascii="Arial" w:hAnsi="Arial" w:cs="Arial"/>
          <w:sz w:val="18"/>
          <w:szCs w:val="18"/>
          <w:lang w:eastAsia="ko-KR"/>
        </w:rPr>
        <w:t>,</w:t>
      </w:r>
      <w:r w:rsidRPr="00587D79">
        <w:rPr>
          <w:rFonts w:ascii="Arial" w:hAnsi="Arial" w:cs="Arial"/>
          <w:sz w:val="18"/>
          <w:szCs w:val="18"/>
          <w:lang w:eastAsia="ko-KR"/>
        </w:rPr>
        <w:t xml:space="preserve"> the harmonics and </w:t>
      </w:r>
      <w:r w:rsidRPr="00587D79">
        <w:rPr>
          <w:rFonts w:ascii="Arial" w:hAnsi="Arial" w:cs="Arial"/>
          <w:sz w:val="18"/>
          <w:szCs w:val="18"/>
        </w:rPr>
        <w:t>intermodulation</w:t>
      </w:r>
      <w:r w:rsidRPr="00587D79">
        <w:rPr>
          <w:rFonts w:ascii="Arial" w:hAnsi="Arial" w:cs="Arial"/>
          <w:sz w:val="18"/>
          <w:szCs w:val="18"/>
          <w:lang w:eastAsia="ko-KR"/>
        </w:rPr>
        <w:t xml:space="preserve"> products can have </w:t>
      </w:r>
      <w:r>
        <w:rPr>
          <w:rFonts w:ascii="Arial" w:hAnsi="Arial" w:cs="Arial"/>
          <w:sz w:val="18"/>
          <w:szCs w:val="18"/>
          <w:lang w:eastAsia="ko-KR"/>
        </w:rPr>
        <w:t xml:space="preserve">an </w:t>
      </w:r>
      <w:r w:rsidRPr="00587D79">
        <w:rPr>
          <w:rFonts w:ascii="Arial" w:hAnsi="Arial" w:cs="Arial"/>
          <w:sz w:val="18"/>
          <w:szCs w:val="18"/>
          <w:lang w:eastAsia="ko-KR"/>
        </w:rPr>
        <w:t xml:space="preserve">impact on these systems. Table </w:t>
      </w:r>
      <w:r w:rsidR="00BB2370">
        <w:rPr>
          <w:rFonts w:ascii="Arial" w:hAnsi="Arial" w:cs="Arial"/>
          <w:sz w:val="18"/>
          <w:szCs w:val="18"/>
          <w:lang w:eastAsia="ja-JP"/>
        </w:rPr>
        <w:t>5.21</w:t>
      </w:r>
      <w:r>
        <w:rPr>
          <w:rFonts w:ascii="Arial" w:hAnsi="Arial" w:cs="Arial"/>
          <w:sz w:val="18"/>
          <w:szCs w:val="18"/>
          <w:lang w:eastAsia="ko-KR"/>
        </w:rPr>
        <w:t>.2</w:t>
      </w:r>
      <w:r w:rsidRPr="00587D79">
        <w:rPr>
          <w:rFonts w:ascii="Arial" w:hAnsi="Arial" w:cs="Arial"/>
          <w:sz w:val="18"/>
          <w:szCs w:val="18"/>
          <w:lang w:eastAsia="ko-KR"/>
        </w:rPr>
        <w:t>-</w:t>
      </w:r>
      <w:r>
        <w:rPr>
          <w:rFonts w:ascii="Arial" w:hAnsi="Arial" w:cs="Arial"/>
          <w:sz w:val="18"/>
          <w:szCs w:val="18"/>
          <w:lang w:eastAsia="ko-KR"/>
        </w:rPr>
        <w:t>2</w:t>
      </w:r>
      <w:r w:rsidRPr="00587D79">
        <w:rPr>
          <w:rFonts w:ascii="Arial" w:hAnsi="Arial" w:cs="Arial"/>
          <w:sz w:val="18"/>
          <w:szCs w:val="18"/>
          <w:lang w:eastAsia="ko-KR"/>
        </w:rPr>
        <w:t xml:space="preserve"> lists if up to 3</w:t>
      </w:r>
      <w:r w:rsidRPr="00587D79">
        <w:rPr>
          <w:rFonts w:ascii="Arial" w:hAnsi="Arial" w:cs="Arial"/>
          <w:sz w:val="18"/>
          <w:szCs w:val="18"/>
          <w:vertAlign w:val="superscript"/>
          <w:lang w:eastAsia="ko-KR"/>
        </w:rPr>
        <w:t>rd</w:t>
      </w:r>
      <w:r w:rsidRPr="00587D79">
        <w:rPr>
          <w:rFonts w:ascii="Arial" w:hAnsi="Arial" w:cs="Arial"/>
          <w:sz w:val="18"/>
          <w:szCs w:val="18"/>
          <w:lang w:eastAsia="ko-KR"/>
        </w:rPr>
        <w:t xml:space="preserve"> order harmonics and IMD up to 5</w:t>
      </w:r>
      <w:r w:rsidRPr="00587D79">
        <w:rPr>
          <w:rFonts w:ascii="Arial" w:hAnsi="Arial" w:cs="Arial"/>
          <w:sz w:val="18"/>
          <w:szCs w:val="18"/>
          <w:vertAlign w:val="superscript"/>
          <w:lang w:eastAsia="ko-KR"/>
        </w:rPr>
        <w:t>th</w:t>
      </w:r>
      <w:r w:rsidRPr="00587D79">
        <w:rPr>
          <w:rFonts w:ascii="Arial" w:hAnsi="Arial" w:cs="Arial"/>
          <w:sz w:val="18"/>
          <w:szCs w:val="18"/>
          <w:lang w:eastAsia="ko-KR"/>
        </w:rPr>
        <w:t xml:space="preserve"> order falls into one of these receiving bands.</w:t>
      </w:r>
    </w:p>
    <w:p w14:paraId="0C8CDC8B" w14:textId="072A3338" w:rsidR="00F15EE1" w:rsidRPr="00227811" w:rsidRDefault="00F15EE1" w:rsidP="00F15EE1">
      <w:pPr>
        <w:pStyle w:val="TH"/>
        <w:rPr>
          <w:lang w:val="en-US" w:eastAsia="ko-KR"/>
        </w:rPr>
      </w:pPr>
      <w:r w:rsidRPr="00227811">
        <w:rPr>
          <w:lang w:val="en-US"/>
        </w:rPr>
        <w:lastRenderedPageBreak/>
        <w:t xml:space="preserve">Table </w:t>
      </w:r>
      <w:r w:rsidR="00BB2370">
        <w:rPr>
          <w:lang w:val="en-US" w:eastAsia="ja-JP"/>
        </w:rPr>
        <w:t>5.21</w:t>
      </w:r>
      <w:r>
        <w:rPr>
          <w:lang w:val="en-US"/>
        </w:rPr>
        <w:t>.2</w:t>
      </w:r>
      <w:r w:rsidRPr="00227811">
        <w:rPr>
          <w:lang w:val="en-US"/>
        </w:rPr>
        <w:t>-</w:t>
      </w:r>
      <w:r>
        <w:rPr>
          <w:lang w:val="en-US"/>
        </w:rPr>
        <w:t>2</w:t>
      </w:r>
      <w:r w:rsidRPr="00227811">
        <w:rPr>
          <w:lang w:val="en-US"/>
        </w:rPr>
        <w:t>: 2UL B</w:t>
      </w:r>
      <w:r>
        <w:rPr>
          <w:rFonts w:eastAsia="MS Mincho"/>
          <w:lang w:val="en-US" w:eastAsia="ja-JP"/>
        </w:rPr>
        <w:t>and 3</w:t>
      </w:r>
      <w:r w:rsidRPr="00227811">
        <w:rPr>
          <w:rFonts w:eastAsia="MS Mincho"/>
          <w:lang w:val="en-US" w:eastAsia="ja-JP"/>
        </w:rPr>
        <w:t xml:space="preserve"> </w:t>
      </w:r>
      <w:r w:rsidRPr="00227811">
        <w:rPr>
          <w:lang w:val="en-US"/>
        </w:rPr>
        <w:t>+</w:t>
      </w:r>
      <w:r>
        <w:rPr>
          <w:lang w:val="en-US"/>
        </w:rPr>
        <w:t xml:space="preserve"> </w:t>
      </w:r>
      <w:r w:rsidRPr="00227811">
        <w:rPr>
          <w:lang w:val="en-US"/>
        </w:rPr>
        <w:t>B</w:t>
      </w:r>
      <w:r w:rsidRPr="00227811">
        <w:rPr>
          <w:rFonts w:eastAsia="MS Mincho"/>
          <w:lang w:val="en-US" w:eastAsia="ja-JP"/>
        </w:rPr>
        <w:t>and n</w:t>
      </w:r>
      <w:r>
        <w:rPr>
          <w:rFonts w:eastAsia="MS Mincho"/>
          <w:lang w:val="en-US" w:eastAsia="ja-JP"/>
        </w:rPr>
        <w:t>7</w:t>
      </w:r>
      <w:r w:rsidRPr="00227811">
        <w:rPr>
          <w:lang w:val="en-US"/>
        </w:rPr>
        <w:t xml:space="preserve"> harmonic and IMD for </w:t>
      </w:r>
      <w:r w:rsidRPr="00227811">
        <w:rPr>
          <w:lang w:val="en-US"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F15EE1" w:rsidRPr="00227811" w14:paraId="74E9C35A" w14:textId="77777777" w:rsidTr="00F15EE1">
        <w:trPr>
          <w:trHeight w:val="544"/>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57DCB"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Victim Systems</w:t>
            </w:r>
          </w:p>
        </w:tc>
        <w:tc>
          <w:tcPr>
            <w:tcW w:w="24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6EE783B0"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Frequency range [MHz]</w:t>
            </w:r>
          </w:p>
        </w:tc>
        <w:tc>
          <w:tcPr>
            <w:tcW w:w="1603" w:type="dxa"/>
            <w:tcBorders>
              <w:top w:val="single" w:sz="4" w:space="0" w:color="auto"/>
              <w:left w:val="nil"/>
              <w:bottom w:val="single" w:sz="4" w:space="0" w:color="auto"/>
              <w:right w:val="single" w:sz="4" w:space="0" w:color="auto"/>
            </w:tcBorders>
            <w:vAlign w:val="center"/>
          </w:tcPr>
          <w:p w14:paraId="42B3DC34"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Impact</w:t>
            </w:r>
          </w:p>
        </w:tc>
        <w:tc>
          <w:tcPr>
            <w:tcW w:w="1082" w:type="dxa"/>
            <w:tcBorders>
              <w:top w:val="single" w:sz="4" w:space="0" w:color="auto"/>
              <w:left w:val="nil"/>
              <w:bottom w:val="single" w:sz="4" w:space="0" w:color="auto"/>
              <w:right w:val="single" w:sz="4" w:space="0" w:color="auto"/>
            </w:tcBorders>
            <w:vAlign w:val="center"/>
          </w:tcPr>
          <w:p w14:paraId="09139049"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tcPr>
          <w:p w14:paraId="4E92E861"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Comments</w:t>
            </w:r>
          </w:p>
        </w:tc>
      </w:tr>
      <w:tr w:rsidR="00F15EE1" w:rsidRPr="00227811" w14:paraId="16F4E153" w14:textId="77777777" w:rsidTr="00F15EE1">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84609"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COMPASS</w:t>
            </w:r>
          </w:p>
          <w:p w14:paraId="3DA3A84D"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(Beidou)</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4A7C746E"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1559</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238B6D5D"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36EF549D"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159</w:t>
            </w:r>
            <w:r w:rsidRPr="00227811">
              <w:rPr>
                <w:rFonts w:ascii="Arial" w:hAnsi="Arial" w:hint="eastAsia"/>
                <w:sz w:val="18"/>
                <w:lang w:val="en-US" w:eastAsia="ko-KR"/>
              </w:rPr>
              <w:t>1</w:t>
            </w:r>
          </w:p>
        </w:tc>
        <w:tc>
          <w:tcPr>
            <w:tcW w:w="1603" w:type="dxa"/>
            <w:tcBorders>
              <w:top w:val="single" w:sz="4" w:space="0" w:color="auto"/>
              <w:left w:val="nil"/>
              <w:bottom w:val="single" w:sz="4" w:space="0" w:color="auto"/>
              <w:right w:val="single" w:sz="4" w:space="0" w:color="auto"/>
            </w:tcBorders>
            <w:vAlign w:val="center"/>
          </w:tcPr>
          <w:p w14:paraId="168DDDFC"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5B89C2F2" w14:textId="77777777" w:rsidR="00F15EE1" w:rsidRPr="00227811" w:rsidRDefault="00F15EE1" w:rsidP="00F15EE1">
            <w:pPr>
              <w:keepNext/>
              <w:keepLines/>
              <w:spacing w:after="0"/>
              <w:jc w:val="center"/>
              <w:rPr>
                <w:rFonts w:ascii="Arial" w:hAnsi="Arial"/>
                <w:sz w:val="18"/>
                <w:lang w:val="en-US"/>
              </w:rPr>
            </w:pPr>
          </w:p>
        </w:tc>
        <w:tc>
          <w:tcPr>
            <w:tcW w:w="1406" w:type="dxa"/>
            <w:tcBorders>
              <w:top w:val="single" w:sz="4" w:space="0" w:color="auto"/>
              <w:left w:val="single" w:sz="4" w:space="0" w:color="auto"/>
              <w:bottom w:val="single" w:sz="4" w:space="0" w:color="auto"/>
              <w:right w:val="single" w:sz="4" w:space="0" w:color="auto"/>
            </w:tcBorders>
            <w:vAlign w:val="center"/>
          </w:tcPr>
          <w:p w14:paraId="4F0892CF" w14:textId="77777777" w:rsidR="00F15EE1" w:rsidRPr="00227811" w:rsidRDefault="00F15EE1" w:rsidP="00F15EE1">
            <w:pPr>
              <w:keepNext/>
              <w:keepLines/>
              <w:spacing w:after="0"/>
              <w:jc w:val="center"/>
              <w:rPr>
                <w:rFonts w:ascii="Arial" w:eastAsia="MS Mincho" w:hAnsi="Arial"/>
                <w:sz w:val="18"/>
                <w:lang w:val="en-US" w:eastAsia="ja-JP"/>
              </w:rPr>
            </w:pPr>
            <w:r>
              <w:rPr>
                <w:rFonts w:ascii="Arial" w:eastAsia="MS Mincho" w:hAnsi="Arial"/>
                <w:sz w:val="18"/>
                <w:lang w:val="en-US" w:eastAsia="ja-JP"/>
              </w:rPr>
              <w:t>IMD4</w:t>
            </w:r>
          </w:p>
        </w:tc>
      </w:tr>
      <w:tr w:rsidR="00F15EE1" w:rsidRPr="00227811" w14:paraId="6FCB4E9C" w14:textId="77777777" w:rsidTr="00F15EE1">
        <w:trPr>
          <w:trHeight w:val="365"/>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4E3A0"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Galileo</w:t>
            </w:r>
          </w:p>
        </w:tc>
        <w:tc>
          <w:tcPr>
            <w:tcW w:w="1136" w:type="dxa"/>
            <w:tcBorders>
              <w:top w:val="nil"/>
              <w:left w:val="nil"/>
              <w:bottom w:val="single" w:sz="4" w:space="0" w:color="auto"/>
              <w:right w:val="single" w:sz="4" w:space="0" w:color="auto"/>
            </w:tcBorders>
            <w:shd w:val="clear" w:color="auto" w:fill="auto"/>
            <w:noWrap/>
            <w:vAlign w:val="center"/>
            <w:hideMark/>
          </w:tcPr>
          <w:p w14:paraId="5E4D4CFC"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1559</w:t>
            </w:r>
          </w:p>
        </w:tc>
        <w:tc>
          <w:tcPr>
            <w:tcW w:w="284" w:type="dxa"/>
            <w:tcBorders>
              <w:top w:val="nil"/>
              <w:left w:val="nil"/>
              <w:bottom w:val="single" w:sz="4" w:space="0" w:color="auto"/>
              <w:right w:val="single" w:sz="4" w:space="0" w:color="auto"/>
            </w:tcBorders>
            <w:shd w:val="clear" w:color="auto" w:fill="auto"/>
            <w:noWrap/>
            <w:vAlign w:val="center"/>
            <w:hideMark/>
          </w:tcPr>
          <w:p w14:paraId="568F53E9"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5392EEDB"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15</w:t>
            </w:r>
            <w:r w:rsidRPr="00227811">
              <w:rPr>
                <w:rFonts w:ascii="Arial" w:hAnsi="Arial" w:hint="eastAsia"/>
                <w:sz w:val="18"/>
                <w:lang w:val="en-US" w:eastAsia="ko-KR"/>
              </w:rPr>
              <w:t>91</w:t>
            </w:r>
          </w:p>
        </w:tc>
        <w:tc>
          <w:tcPr>
            <w:tcW w:w="1603" w:type="dxa"/>
            <w:tcBorders>
              <w:top w:val="nil"/>
              <w:left w:val="nil"/>
              <w:bottom w:val="single" w:sz="4" w:space="0" w:color="auto"/>
              <w:right w:val="single" w:sz="4" w:space="0" w:color="auto"/>
            </w:tcBorders>
            <w:vAlign w:val="center"/>
          </w:tcPr>
          <w:p w14:paraId="46E21FE6"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6BEE9A50" w14:textId="77777777" w:rsidR="00F15EE1" w:rsidRPr="00227811" w:rsidRDefault="00F15EE1" w:rsidP="00F15EE1">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3BA2CE26"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IMD4</w:t>
            </w:r>
          </w:p>
        </w:tc>
      </w:tr>
      <w:tr w:rsidR="00F15EE1" w:rsidRPr="00227811" w14:paraId="25C91349" w14:textId="77777777" w:rsidTr="00F15EE1">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3A976"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GLONASS</w:t>
            </w:r>
          </w:p>
        </w:tc>
        <w:tc>
          <w:tcPr>
            <w:tcW w:w="1136" w:type="dxa"/>
            <w:tcBorders>
              <w:top w:val="nil"/>
              <w:left w:val="nil"/>
              <w:bottom w:val="single" w:sz="4" w:space="0" w:color="auto"/>
              <w:right w:val="single" w:sz="4" w:space="0" w:color="auto"/>
            </w:tcBorders>
            <w:shd w:val="clear" w:color="auto" w:fill="auto"/>
            <w:noWrap/>
            <w:vAlign w:val="center"/>
            <w:hideMark/>
          </w:tcPr>
          <w:p w14:paraId="6CD8F832"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159</w:t>
            </w:r>
            <w:r w:rsidRPr="00227811">
              <w:rPr>
                <w:rFonts w:ascii="Arial" w:hAnsi="Arial" w:hint="eastAsia"/>
                <w:sz w:val="18"/>
                <w:lang w:val="en-US" w:eastAsia="ko-KR"/>
              </w:rPr>
              <w:t>1</w:t>
            </w:r>
          </w:p>
        </w:tc>
        <w:tc>
          <w:tcPr>
            <w:tcW w:w="284" w:type="dxa"/>
            <w:tcBorders>
              <w:top w:val="nil"/>
              <w:left w:val="nil"/>
              <w:bottom w:val="single" w:sz="4" w:space="0" w:color="auto"/>
              <w:right w:val="single" w:sz="4" w:space="0" w:color="auto"/>
            </w:tcBorders>
            <w:shd w:val="clear" w:color="auto" w:fill="auto"/>
            <w:noWrap/>
            <w:vAlign w:val="center"/>
            <w:hideMark/>
          </w:tcPr>
          <w:p w14:paraId="5AB67852"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2532B9D5"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1610</w:t>
            </w:r>
          </w:p>
        </w:tc>
        <w:tc>
          <w:tcPr>
            <w:tcW w:w="1603" w:type="dxa"/>
            <w:tcBorders>
              <w:top w:val="nil"/>
              <w:left w:val="nil"/>
              <w:bottom w:val="single" w:sz="4" w:space="0" w:color="auto"/>
              <w:right w:val="single" w:sz="4" w:space="0" w:color="auto"/>
            </w:tcBorders>
            <w:vAlign w:val="center"/>
          </w:tcPr>
          <w:p w14:paraId="260FE444"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4AB4CDE8" w14:textId="77777777" w:rsidR="00F15EE1" w:rsidRPr="00227811" w:rsidRDefault="00F15EE1" w:rsidP="00F15EE1">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154C28E2"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IMD4</w:t>
            </w:r>
          </w:p>
        </w:tc>
      </w:tr>
      <w:tr w:rsidR="00F15EE1" w:rsidRPr="00227811" w14:paraId="3111537C" w14:textId="77777777" w:rsidTr="00F15EE1">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59F4D"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GPS</w:t>
            </w:r>
          </w:p>
        </w:tc>
        <w:tc>
          <w:tcPr>
            <w:tcW w:w="1136" w:type="dxa"/>
            <w:tcBorders>
              <w:top w:val="nil"/>
              <w:left w:val="nil"/>
              <w:bottom w:val="single" w:sz="4" w:space="0" w:color="auto"/>
              <w:right w:val="single" w:sz="4" w:space="0" w:color="auto"/>
            </w:tcBorders>
            <w:shd w:val="clear" w:color="auto" w:fill="auto"/>
            <w:noWrap/>
            <w:vAlign w:val="center"/>
            <w:hideMark/>
          </w:tcPr>
          <w:p w14:paraId="42ED2743"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1563</w:t>
            </w:r>
          </w:p>
        </w:tc>
        <w:tc>
          <w:tcPr>
            <w:tcW w:w="284" w:type="dxa"/>
            <w:tcBorders>
              <w:top w:val="nil"/>
              <w:left w:val="nil"/>
              <w:bottom w:val="single" w:sz="4" w:space="0" w:color="auto"/>
              <w:right w:val="single" w:sz="4" w:space="0" w:color="auto"/>
            </w:tcBorders>
            <w:shd w:val="clear" w:color="auto" w:fill="auto"/>
            <w:noWrap/>
            <w:vAlign w:val="center"/>
            <w:hideMark/>
          </w:tcPr>
          <w:p w14:paraId="1F080A76"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12861189"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1587</w:t>
            </w:r>
          </w:p>
        </w:tc>
        <w:tc>
          <w:tcPr>
            <w:tcW w:w="1603" w:type="dxa"/>
            <w:tcBorders>
              <w:top w:val="nil"/>
              <w:left w:val="nil"/>
              <w:bottom w:val="single" w:sz="4" w:space="0" w:color="auto"/>
              <w:right w:val="single" w:sz="4" w:space="0" w:color="auto"/>
            </w:tcBorders>
            <w:vAlign w:val="center"/>
          </w:tcPr>
          <w:p w14:paraId="3C5B5EE1"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1853BABA" w14:textId="77777777" w:rsidR="00F15EE1" w:rsidRPr="00227811" w:rsidRDefault="00F15EE1" w:rsidP="00F15EE1">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5F2F3501"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IMD4</w:t>
            </w:r>
          </w:p>
        </w:tc>
      </w:tr>
      <w:tr w:rsidR="00F15EE1" w:rsidRPr="00227811" w14:paraId="79A7BF88" w14:textId="77777777" w:rsidTr="00F15EE1">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00BC9A03"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ISM band</w:t>
            </w:r>
          </w:p>
          <w:p w14:paraId="5E6D1006"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 xml:space="preserve"> </w:t>
            </w:r>
            <w:r w:rsidRPr="00227811">
              <w:rPr>
                <w:rFonts w:ascii="Arial" w:hAnsi="Arial" w:hint="eastAsia"/>
                <w:sz w:val="18"/>
                <w:lang w:val="en-US" w:eastAsia="ko-KR"/>
              </w:rPr>
              <w:t>(</w:t>
            </w:r>
            <w:r w:rsidRPr="00227811">
              <w:rPr>
                <w:rFonts w:ascii="Arial" w:hAnsi="Arial" w:hint="eastAsia"/>
                <w:sz w:val="18"/>
                <w:lang w:val="en-US"/>
              </w:rPr>
              <w:t>2.4GHz</w:t>
            </w:r>
            <w:r w:rsidRPr="00227811">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190C9318"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1273C7A7"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7EBF1387"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2483.5</w:t>
            </w:r>
          </w:p>
        </w:tc>
        <w:tc>
          <w:tcPr>
            <w:tcW w:w="1603" w:type="dxa"/>
            <w:tcBorders>
              <w:top w:val="nil"/>
              <w:left w:val="nil"/>
              <w:bottom w:val="single" w:sz="4" w:space="0" w:color="auto"/>
              <w:right w:val="single" w:sz="4" w:space="0" w:color="auto"/>
            </w:tcBorders>
            <w:vAlign w:val="center"/>
          </w:tcPr>
          <w:p w14:paraId="035D1549"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25065315"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US/Europe</w:t>
            </w:r>
          </w:p>
        </w:tc>
        <w:tc>
          <w:tcPr>
            <w:tcW w:w="1406" w:type="dxa"/>
            <w:tcBorders>
              <w:top w:val="nil"/>
              <w:left w:val="single" w:sz="4" w:space="0" w:color="auto"/>
              <w:bottom w:val="single" w:sz="4" w:space="0" w:color="auto"/>
              <w:right w:val="single" w:sz="4" w:space="0" w:color="auto"/>
            </w:tcBorders>
            <w:vAlign w:val="center"/>
          </w:tcPr>
          <w:p w14:paraId="7EAE23FE" w14:textId="77777777" w:rsidR="00F15EE1" w:rsidRPr="00227811" w:rsidRDefault="00F15EE1" w:rsidP="00F15EE1">
            <w:pPr>
              <w:keepNext/>
              <w:keepLines/>
              <w:spacing w:after="0"/>
              <w:jc w:val="center"/>
              <w:rPr>
                <w:rFonts w:ascii="Arial" w:hAnsi="Arial"/>
                <w:sz w:val="18"/>
                <w:lang w:val="en-US" w:eastAsia="ko-KR"/>
              </w:rPr>
            </w:pPr>
          </w:p>
        </w:tc>
      </w:tr>
      <w:tr w:rsidR="00F15EE1" w:rsidRPr="00227811" w14:paraId="5341BEDC" w14:textId="77777777" w:rsidTr="00F15EE1">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336BB2C7" w14:textId="77777777" w:rsidR="00F15EE1" w:rsidRPr="00227811" w:rsidRDefault="00F15EE1" w:rsidP="00F15EE1">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45B64533"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7C89853F"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42C9CC48"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2494</w:t>
            </w:r>
          </w:p>
        </w:tc>
        <w:tc>
          <w:tcPr>
            <w:tcW w:w="1603" w:type="dxa"/>
            <w:tcBorders>
              <w:top w:val="nil"/>
              <w:left w:val="nil"/>
              <w:bottom w:val="single" w:sz="4" w:space="0" w:color="auto"/>
              <w:right w:val="single" w:sz="4" w:space="0" w:color="auto"/>
            </w:tcBorders>
            <w:vAlign w:val="center"/>
          </w:tcPr>
          <w:p w14:paraId="52AEAC83"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121D0CF0"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7F860383" w14:textId="77777777" w:rsidR="00F15EE1" w:rsidRPr="00227811" w:rsidRDefault="00F15EE1" w:rsidP="00F15EE1">
            <w:pPr>
              <w:keepNext/>
              <w:keepLines/>
              <w:spacing w:after="0"/>
              <w:jc w:val="center"/>
              <w:rPr>
                <w:rFonts w:ascii="Arial" w:hAnsi="Arial"/>
                <w:sz w:val="18"/>
                <w:lang w:val="en-US" w:eastAsia="ko-KR"/>
              </w:rPr>
            </w:pPr>
          </w:p>
        </w:tc>
      </w:tr>
      <w:tr w:rsidR="00F15EE1" w:rsidRPr="00227811" w14:paraId="37D90D36" w14:textId="77777777" w:rsidTr="00F15EE1">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1C43EAF2"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ISM band</w:t>
            </w:r>
          </w:p>
          <w:p w14:paraId="74990467"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 xml:space="preserve"> </w:t>
            </w:r>
            <w:r w:rsidRPr="00227811">
              <w:rPr>
                <w:rFonts w:ascii="Arial" w:hAnsi="Arial" w:hint="eastAsia"/>
                <w:sz w:val="18"/>
                <w:lang w:val="en-US" w:eastAsia="ko-KR"/>
              </w:rPr>
              <w:t>(</w:t>
            </w:r>
            <w:r w:rsidRPr="00227811">
              <w:rPr>
                <w:rFonts w:ascii="Arial" w:hAnsi="Arial" w:hint="eastAsia"/>
                <w:sz w:val="18"/>
                <w:lang w:val="en-US"/>
              </w:rPr>
              <w:t>5GHz</w:t>
            </w:r>
            <w:r w:rsidRPr="00227811">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2D4ACFFE"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51</w:t>
            </w:r>
            <w:r w:rsidRPr="00227811">
              <w:rPr>
                <w:rFonts w:ascii="Arial" w:hAnsi="Arial" w:hint="eastAsia"/>
                <w:sz w:val="18"/>
                <w:lang w:val="en-US" w:eastAsia="ko-KR"/>
              </w:rPr>
              <w:t>5</w:t>
            </w:r>
            <w:r w:rsidRPr="00227811">
              <w:rPr>
                <w:rFonts w:ascii="Arial" w:hAnsi="Arial" w:hint="eastAsia"/>
                <w:sz w:val="18"/>
                <w:lang w:val="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2A19FE65"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4241283B"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5</w:t>
            </w:r>
            <w:r w:rsidRPr="00227811">
              <w:rPr>
                <w:rFonts w:ascii="Arial" w:hAnsi="Arial" w:hint="eastAsia"/>
                <w:sz w:val="18"/>
                <w:lang w:val="en-US" w:eastAsia="ko-KR"/>
              </w:rPr>
              <w:t>92</w:t>
            </w:r>
            <w:r w:rsidRPr="00227811">
              <w:rPr>
                <w:rFonts w:ascii="Arial" w:hAnsi="Arial" w:hint="eastAsia"/>
                <w:sz w:val="18"/>
                <w:lang w:val="en-US"/>
              </w:rPr>
              <w:t>5</w:t>
            </w:r>
          </w:p>
        </w:tc>
        <w:tc>
          <w:tcPr>
            <w:tcW w:w="1603" w:type="dxa"/>
            <w:tcBorders>
              <w:top w:val="nil"/>
              <w:left w:val="nil"/>
              <w:bottom w:val="single" w:sz="4" w:space="0" w:color="auto"/>
              <w:right w:val="single" w:sz="4" w:space="0" w:color="auto"/>
            </w:tcBorders>
            <w:vAlign w:val="center"/>
          </w:tcPr>
          <w:p w14:paraId="58B13A78"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221D0209"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US</w:t>
            </w:r>
          </w:p>
        </w:tc>
        <w:tc>
          <w:tcPr>
            <w:tcW w:w="1406" w:type="dxa"/>
            <w:tcBorders>
              <w:top w:val="nil"/>
              <w:left w:val="single" w:sz="4" w:space="0" w:color="auto"/>
              <w:bottom w:val="single" w:sz="4" w:space="0" w:color="auto"/>
              <w:right w:val="single" w:sz="4" w:space="0" w:color="auto"/>
            </w:tcBorders>
            <w:vAlign w:val="center"/>
          </w:tcPr>
          <w:p w14:paraId="4DE3D116"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2</w:t>
            </w:r>
            <w:r w:rsidRPr="00E211E3">
              <w:rPr>
                <w:rFonts w:ascii="Arial" w:hAnsi="Arial"/>
                <w:sz w:val="18"/>
                <w:vertAlign w:val="superscript"/>
                <w:lang w:val="en-US" w:eastAsia="ko-KR"/>
              </w:rPr>
              <w:t>nd</w:t>
            </w:r>
            <w:r>
              <w:rPr>
                <w:rFonts w:ascii="Arial" w:hAnsi="Arial"/>
                <w:sz w:val="18"/>
                <w:lang w:val="en-US" w:eastAsia="ko-KR"/>
              </w:rPr>
              <w:t xml:space="preserve"> harmonic, IMD3, IMD4</w:t>
            </w:r>
          </w:p>
        </w:tc>
      </w:tr>
      <w:tr w:rsidR="00F15EE1" w:rsidRPr="00227811" w14:paraId="6949019E" w14:textId="77777777" w:rsidTr="00F15EE1">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1CDCB0C1" w14:textId="77777777" w:rsidR="00F15EE1" w:rsidRPr="00227811" w:rsidRDefault="00F15EE1" w:rsidP="00F15EE1">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59759150"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5150</w:t>
            </w:r>
          </w:p>
        </w:tc>
        <w:tc>
          <w:tcPr>
            <w:tcW w:w="284" w:type="dxa"/>
            <w:tcBorders>
              <w:top w:val="nil"/>
              <w:left w:val="nil"/>
              <w:bottom w:val="single" w:sz="4" w:space="0" w:color="auto"/>
              <w:right w:val="single" w:sz="4" w:space="0" w:color="auto"/>
            </w:tcBorders>
            <w:shd w:val="clear" w:color="auto" w:fill="auto"/>
            <w:noWrap/>
            <w:vAlign w:val="center"/>
            <w:hideMark/>
          </w:tcPr>
          <w:p w14:paraId="0E54828E"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5B2148EB"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5350</w:t>
            </w:r>
          </w:p>
        </w:tc>
        <w:tc>
          <w:tcPr>
            <w:tcW w:w="1603" w:type="dxa"/>
            <w:tcBorders>
              <w:top w:val="nil"/>
              <w:left w:val="nil"/>
              <w:bottom w:val="single" w:sz="4" w:space="0" w:color="auto"/>
              <w:right w:val="single" w:sz="4" w:space="0" w:color="auto"/>
            </w:tcBorders>
            <w:vAlign w:val="center"/>
          </w:tcPr>
          <w:p w14:paraId="26F73637"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vMerge w:val="restart"/>
            <w:tcBorders>
              <w:top w:val="single" w:sz="4" w:space="0" w:color="auto"/>
              <w:left w:val="nil"/>
              <w:right w:val="single" w:sz="4" w:space="0" w:color="auto"/>
            </w:tcBorders>
            <w:vAlign w:val="center"/>
          </w:tcPr>
          <w:p w14:paraId="74E7A376"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Europe</w:t>
            </w:r>
          </w:p>
        </w:tc>
        <w:tc>
          <w:tcPr>
            <w:tcW w:w="1406" w:type="dxa"/>
            <w:tcBorders>
              <w:top w:val="nil"/>
              <w:left w:val="single" w:sz="4" w:space="0" w:color="auto"/>
              <w:bottom w:val="single" w:sz="4" w:space="0" w:color="auto"/>
              <w:right w:val="single" w:sz="4" w:space="0" w:color="auto"/>
            </w:tcBorders>
            <w:vAlign w:val="center"/>
          </w:tcPr>
          <w:p w14:paraId="7576CAA5"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2</w:t>
            </w:r>
            <w:r w:rsidRPr="00E211E3">
              <w:rPr>
                <w:rFonts w:ascii="Arial" w:hAnsi="Arial"/>
                <w:sz w:val="18"/>
                <w:vertAlign w:val="superscript"/>
                <w:lang w:val="en-US" w:eastAsia="ko-KR"/>
              </w:rPr>
              <w:t>nd</w:t>
            </w:r>
            <w:r>
              <w:rPr>
                <w:rFonts w:ascii="Arial" w:hAnsi="Arial"/>
                <w:sz w:val="18"/>
                <w:lang w:val="en-US" w:eastAsia="ko-KR"/>
              </w:rPr>
              <w:t xml:space="preserve"> harmonic</w:t>
            </w:r>
          </w:p>
        </w:tc>
      </w:tr>
      <w:tr w:rsidR="00F15EE1" w:rsidRPr="00227811" w14:paraId="333B9830" w14:textId="77777777" w:rsidTr="00F15EE1">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30CFF6F9" w14:textId="77777777" w:rsidR="00F15EE1" w:rsidRPr="00227811" w:rsidRDefault="00F15EE1" w:rsidP="00F15EE1">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35426980"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5470</w:t>
            </w:r>
          </w:p>
        </w:tc>
        <w:tc>
          <w:tcPr>
            <w:tcW w:w="284" w:type="dxa"/>
            <w:tcBorders>
              <w:top w:val="nil"/>
              <w:left w:val="nil"/>
              <w:bottom w:val="single" w:sz="4" w:space="0" w:color="auto"/>
              <w:right w:val="single" w:sz="4" w:space="0" w:color="auto"/>
            </w:tcBorders>
            <w:shd w:val="clear" w:color="auto" w:fill="auto"/>
            <w:noWrap/>
            <w:vAlign w:val="center"/>
            <w:hideMark/>
          </w:tcPr>
          <w:p w14:paraId="4FD6326F"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6759AB7B"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5725</w:t>
            </w:r>
          </w:p>
        </w:tc>
        <w:tc>
          <w:tcPr>
            <w:tcW w:w="1603" w:type="dxa"/>
            <w:tcBorders>
              <w:top w:val="nil"/>
              <w:left w:val="nil"/>
              <w:bottom w:val="single" w:sz="4" w:space="0" w:color="auto"/>
              <w:right w:val="single" w:sz="4" w:space="0" w:color="auto"/>
            </w:tcBorders>
            <w:vAlign w:val="center"/>
          </w:tcPr>
          <w:p w14:paraId="761481BF"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vMerge/>
            <w:tcBorders>
              <w:left w:val="nil"/>
              <w:bottom w:val="single" w:sz="4" w:space="0" w:color="auto"/>
              <w:right w:val="single" w:sz="4" w:space="0" w:color="auto"/>
            </w:tcBorders>
            <w:vAlign w:val="center"/>
          </w:tcPr>
          <w:p w14:paraId="0BC26417" w14:textId="77777777" w:rsidR="00F15EE1" w:rsidRPr="00227811" w:rsidRDefault="00F15EE1" w:rsidP="00F15EE1">
            <w:pPr>
              <w:keepNext/>
              <w:keepLines/>
              <w:spacing w:after="0"/>
              <w:jc w:val="center"/>
              <w:rPr>
                <w:rFonts w:ascii="Arial" w:hAnsi="Arial"/>
                <w:sz w:val="18"/>
                <w:lang w:val="en-US" w:eastAsia="ko-KR"/>
              </w:rPr>
            </w:pPr>
          </w:p>
        </w:tc>
        <w:tc>
          <w:tcPr>
            <w:tcW w:w="1406" w:type="dxa"/>
            <w:tcBorders>
              <w:top w:val="nil"/>
              <w:left w:val="single" w:sz="4" w:space="0" w:color="auto"/>
              <w:bottom w:val="single" w:sz="4" w:space="0" w:color="auto"/>
              <w:right w:val="single" w:sz="4" w:space="0" w:color="auto"/>
            </w:tcBorders>
            <w:vAlign w:val="center"/>
          </w:tcPr>
          <w:p w14:paraId="3B8688D1"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IMD4</w:t>
            </w:r>
          </w:p>
        </w:tc>
      </w:tr>
      <w:tr w:rsidR="00F15EE1" w:rsidRPr="00227811" w14:paraId="23BD08C4" w14:textId="77777777" w:rsidTr="00F15EE1">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104A303F" w14:textId="77777777" w:rsidR="00F15EE1" w:rsidRPr="00227811" w:rsidRDefault="00F15EE1" w:rsidP="00F15EE1">
            <w:pPr>
              <w:keepNext/>
              <w:keepLines/>
              <w:spacing w:after="0"/>
              <w:jc w:val="center"/>
              <w:rPr>
                <w:rFonts w:ascii="Arial" w:hAnsi="Arial"/>
                <w:sz w:val="18"/>
                <w:lang w:val="en-US" w:eastAsia="ko-KR"/>
              </w:rPr>
            </w:pPr>
          </w:p>
        </w:tc>
        <w:tc>
          <w:tcPr>
            <w:tcW w:w="1136" w:type="dxa"/>
            <w:tcBorders>
              <w:top w:val="nil"/>
              <w:left w:val="nil"/>
              <w:bottom w:val="single" w:sz="4" w:space="0" w:color="auto"/>
              <w:right w:val="single" w:sz="4" w:space="0" w:color="auto"/>
            </w:tcBorders>
            <w:shd w:val="clear" w:color="auto" w:fill="auto"/>
            <w:noWrap/>
            <w:vAlign w:val="center"/>
            <w:hideMark/>
          </w:tcPr>
          <w:p w14:paraId="0929AD51"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51</w:t>
            </w:r>
            <w:r w:rsidRPr="00227811">
              <w:rPr>
                <w:rFonts w:ascii="Arial" w:hAnsi="Arial" w:hint="eastAsia"/>
                <w:sz w:val="18"/>
                <w:lang w:val="en-US" w:eastAsia="ko-KR"/>
              </w:rPr>
              <w:t>5</w:t>
            </w:r>
            <w:r w:rsidRPr="00227811">
              <w:rPr>
                <w:rFonts w:ascii="Arial" w:hAnsi="Arial" w:hint="eastAsia"/>
                <w:sz w:val="18"/>
                <w:lang w:val="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1EEABA65"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2DFD707C"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5</w:t>
            </w:r>
            <w:r w:rsidRPr="00227811">
              <w:rPr>
                <w:rFonts w:ascii="Arial" w:hAnsi="Arial" w:hint="eastAsia"/>
                <w:sz w:val="18"/>
                <w:lang w:val="en-US" w:eastAsia="ko-KR"/>
              </w:rPr>
              <w:t>82</w:t>
            </w:r>
            <w:r w:rsidRPr="00227811">
              <w:rPr>
                <w:rFonts w:ascii="Arial" w:hAnsi="Arial" w:hint="eastAsia"/>
                <w:sz w:val="18"/>
                <w:lang w:val="en-US"/>
              </w:rPr>
              <w:t>5</w:t>
            </w:r>
          </w:p>
        </w:tc>
        <w:tc>
          <w:tcPr>
            <w:tcW w:w="1603" w:type="dxa"/>
            <w:tcBorders>
              <w:top w:val="nil"/>
              <w:left w:val="nil"/>
              <w:bottom w:val="single" w:sz="4" w:space="0" w:color="auto"/>
              <w:right w:val="single" w:sz="4" w:space="0" w:color="auto"/>
            </w:tcBorders>
            <w:vAlign w:val="center"/>
          </w:tcPr>
          <w:p w14:paraId="6ED11CEF"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674FFF7F"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0309A2F3"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2</w:t>
            </w:r>
            <w:r w:rsidRPr="00E211E3">
              <w:rPr>
                <w:rFonts w:ascii="Arial" w:hAnsi="Arial"/>
                <w:sz w:val="18"/>
                <w:vertAlign w:val="superscript"/>
                <w:lang w:val="en-US" w:eastAsia="ko-KR"/>
              </w:rPr>
              <w:t>nd</w:t>
            </w:r>
            <w:r>
              <w:rPr>
                <w:rFonts w:ascii="Arial" w:hAnsi="Arial"/>
                <w:sz w:val="18"/>
                <w:lang w:val="en-US" w:eastAsia="ko-KR"/>
              </w:rPr>
              <w:t xml:space="preserve"> harmonic, IMD4</w:t>
            </w:r>
          </w:p>
        </w:tc>
      </w:tr>
    </w:tbl>
    <w:p w14:paraId="2605FB6F" w14:textId="77777777" w:rsidR="00F15EE1" w:rsidRPr="00227811" w:rsidRDefault="00F15EE1" w:rsidP="00F15EE1">
      <w:pPr>
        <w:rPr>
          <w:rFonts w:eastAsia="MS Mincho"/>
          <w:lang w:eastAsia="ja-JP"/>
        </w:rPr>
      </w:pPr>
    </w:p>
    <w:p w14:paraId="4E8B8C98" w14:textId="77777777" w:rsidR="00F15EE1" w:rsidRDefault="00F15EE1" w:rsidP="00F15EE1">
      <w:pPr>
        <w:rPr>
          <w:rFonts w:ascii="Arial" w:hAnsi="Arial" w:cs="Arial"/>
          <w:sz w:val="18"/>
          <w:szCs w:val="18"/>
        </w:rPr>
      </w:pPr>
      <w:r w:rsidRPr="00413A7B">
        <w:rPr>
          <w:rFonts w:ascii="Arial" w:hAnsi="Arial" w:cs="Arial"/>
          <w:sz w:val="18"/>
          <w:szCs w:val="18"/>
        </w:rPr>
        <w:t xml:space="preserve">The requirements for </w:t>
      </w:r>
      <w:r>
        <w:rPr>
          <w:rFonts w:ascii="Arial" w:hAnsi="Arial" w:cs="Arial"/>
          <w:sz w:val="18"/>
          <w:szCs w:val="18"/>
        </w:rPr>
        <w:t xml:space="preserve">spurious emission band UE </w:t>
      </w:r>
      <w:r w:rsidRPr="00413A7B">
        <w:rPr>
          <w:rFonts w:ascii="Arial" w:hAnsi="Arial" w:cs="Arial"/>
          <w:sz w:val="18"/>
          <w:szCs w:val="18"/>
        </w:rPr>
        <w:t>coexist</w:t>
      </w:r>
      <w:r>
        <w:rPr>
          <w:rFonts w:ascii="Arial" w:hAnsi="Arial" w:cs="Arial"/>
          <w:sz w:val="18"/>
          <w:szCs w:val="18"/>
        </w:rPr>
        <w:t>ence already exist in 38.101-3 for DC_3_n7</w:t>
      </w:r>
      <w:r w:rsidRPr="00413A7B">
        <w:rPr>
          <w:rFonts w:ascii="Arial" w:hAnsi="Arial" w:cs="Arial"/>
          <w:sz w:val="18"/>
          <w:szCs w:val="18"/>
        </w:rPr>
        <w:t>.</w:t>
      </w:r>
    </w:p>
    <w:p w14:paraId="5A9D70B1" w14:textId="00BC16AB" w:rsidR="00F15EE1" w:rsidRPr="00A80B0F" w:rsidRDefault="00BB2370" w:rsidP="00F15EE1">
      <w:pPr>
        <w:pStyle w:val="31"/>
        <w:rPr>
          <w:rFonts w:cs="Arial"/>
          <w:szCs w:val="28"/>
        </w:rPr>
      </w:pPr>
      <w:r>
        <w:rPr>
          <w:rFonts w:hint="eastAsia"/>
        </w:rPr>
        <w:t>5.21</w:t>
      </w:r>
      <w:r w:rsidR="00F15EE1" w:rsidRPr="000558E4">
        <w:rPr>
          <w:rFonts w:hint="eastAsia"/>
        </w:rPr>
        <w:t>.</w:t>
      </w:r>
      <w:r w:rsidR="00F15EE1">
        <w:t>3</w:t>
      </w:r>
      <w:r w:rsidR="00F15EE1" w:rsidRPr="000558E4">
        <w:tab/>
      </w:r>
      <w:r w:rsidR="00F15EE1" w:rsidRPr="000558E4">
        <w:rPr>
          <w:rFonts w:cs="Arial"/>
          <w:szCs w:val="28"/>
        </w:rPr>
        <w:t>∆T</w:t>
      </w:r>
      <w:r w:rsidR="00F15EE1" w:rsidRPr="00F56375">
        <w:rPr>
          <w:rFonts w:cs="Arial"/>
          <w:szCs w:val="28"/>
          <w:vertAlign w:val="subscript"/>
        </w:rPr>
        <w:t>IB</w:t>
      </w:r>
      <w:r w:rsidR="00F15EE1" w:rsidRPr="000558E4">
        <w:rPr>
          <w:rFonts w:cs="Arial"/>
          <w:szCs w:val="28"/>
        </w:rPr>
        <w:t xml:space="preserve"> and ∆R</w:t>
      </w:r>
      <w:r w:rsidR="00F15EE1" w:rsidRPr="00F56375">
        <w:rPr>
          <w:rFonts w:cs="Arial"/>
          <w:szCs w:val="28"/>
          <w:vertAlign w:val="subscript"/>
        </w:rPr>
        <w:t>IB</w:t>
      </w:r>
      <w:r w:rsidR="00F15EE1" w:rsidRPr="000558E4">
        <w:rPr>
          <w:rFonts w:cs="Arial"/>
          <w:szCs w:val="28"/>
        </w:rPr>
        <w:t xml:space="preserve"> values</w:t>
      </w:r>
    </w:p>
    <w:p w14:paraId="64F92F75" w14:textId="01085ADF" w:rsidR="00F15EE1" w:rsidRDefault="00F15EE1" w:rsidP="00F15EE1">
      <w:pPr>
        <w:pStyle w:val="TH"/>
      </w:pPr>
      <w:r>
        <w:t xml:space="preserve">Table </w:t>
      </w:r>
      <w:r w:rsidR="00BB2370">
        <w:rPr>
          <w:rFonts w:hint="eastAsia"/>
          <w:lang w:eastAsia="ja-JP"/>
        </w:rPr>
        <w:t>5.21</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F15EE1" w14:paraId="0E48A055" w14:textId="77777777" w:rsidTr="00F15EE1">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469E90B1" w14:textId="77777777" w:rsidR="00F15EE1" w:rsidRDefault="00F15EE1" w:rsidP="00F15EE1">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4C21B370" w14:textId="77777777" w:rsidR="00F15EE1" w:rsidRDefault="00F15EE1" w:rsidP="00F15EE1">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3EDA10F" w14:textId="77777777" w:rsidR="00F15EE1" w:rsidRDefault="00F15EE1" w:rsidP="00F15EE1">
            <w:pPr>
              <w:pStyle w:val="TAH"/>
            </w:pPr>
            <w:r>
              <w:t>ΔT</w:t>
            </w:r>
            <w:r>
              <w:rPr>
                <w:vertAlign w:val="subscript"/>
              </w:rPr>
              <w:t>IB,c</w:t>
            </w:r>
            <w:r>
              <w:t xml:space="preserve"> [dB]</w:t>
            </w:r>
          </w:p>
        </w:tc>
      </w:tr>
      <w:tr w:rsidR="00F15EE1" w14:paraId="547F82B5" w14:textId="77777777" w:rsidTr="00F15EE1">
        <w:trPr>
          <w:jc w:val="center"/>
        </w:trPr>
        <w:tc>
          <w:tcPr>
            <w:tcW w:w="1535" w:type="dxa"/>
            <w:vMerge w:val="restart"/>
            <w:vAlign w:val="center"/>
          </w:tcPr>
          <w:p w14:paraId="133B953A" w14:textId="77777777" w:rsidR="00F15EE1" w:rsidRPr="00F4639D" w:rsidRDefault="00F15EE1" w:rsidP="00F15EE1">
            <w:pPr>
              <w:keepNext/>
              <w:keepLines/>
              <w:spacing w:after="0"/>
              <w:jc w:val="center"/>
              <w:rPr>
                <w:rFonts w:ascii="Arial" w:hAnsi="Arial" w:cs="Arial"/>
                <w:sz w:val="18"/>
                <w:vertAlign w:val="superscript"/>
                <w:lang w:eastAsia="ja-JP"/>
              </w:rPr>
            </w:pPr>
            <w:r>
              <w:rPr>
                <w:rFonts w:ascii="Arial" w:hAnsi="Arial" w:cs="Arial"/>
                <w:sz w:val="18"/>
              </w:rPr>
              <w:t>DC_3-32_</w:t>
            </w:r>
            <w:r w:rsidRPr="00227811">
              <w:rPr>
                <w:rFonts w:ascii="Arial" w:hAnsi="Arial" w:cs="Arial"/>
                <w:sz w:val="18"/>
              </w:rPr>
              <w:t>n</w:t>
            </w:r>
            <w:r>
              <w:rPr>
                <w:rFonts w:ascii="Arial" w:hAnsi="Arial" w:cs="Arial"/>
                <w:sz w:val="18"/>
              </w:rPr>
              <w:t>7</w:t>
            </w:r>
          </w:p>
        </w:tc>
        <w:tc>
          <w:tcPr>
            <w:tcW w:w="2049" w:type="dxa"/>
            <w:vAlign w:val="center"/>
          </w:tcPr>
          <w:p w14:paraId="6FD89C52" w14:textId="77777777" w:rsidR="00F15EE1" w:rsidRDefault="00F15EE1" w:rsidP="00F15EE1">
            <w:pPr>
              <w:keepNext/>
              <w:keepLines/>
              <w:spacing w:after="0"/>
              <w:jc w:val="center"/>
              <w:rPr>
                <w:rFonts w:ascii="Arial" w:hAnsi="Arial" w:cs="Arial"/>
                <w:sz w:val="18"/>
                <w:lang w:eastAsia="ja-JP"/>
              </w:rPr>
            </w:pPr>
            <w:r>
              <w:rPr>
                <w:rFonts w:ascii="Arial" w:hAnsi="Arial" w:cs="Arial"/>
                <w:sz w:val="18"/>
                <w:lang w:eastAsia="ja-JP"/>
              </w:rPr>
              <w:t>3</w:t>
            </w:r>
          </w:p>
        </w:tc>
        <w:tc>
          <w:tcPr>
            <w:tcW w:w="2340" w:type="dxa"/>
            <w:vAlign w:val="center"/>
          </w:tcPr>
          <w:p w14:paraId="63F1F637" w14:textId="77777777" w:rsidR="00F15EE1" w:rsidRPr="004A2501" w:rsidRDefault="00F15EE1" w:rsidP="00F15EE1">
            <w:pPr>
              <w:keepNext/>
              <w:keepLines/>
              <w:spacing w:after="0"/>
              <w:jc w:val="center"/>
              <w:rPr>
                <w:rFonts w:ascii="Arial" w:hAnsi="Arial" w:cs="Arial"/>
                <w:sz w:val="18"/>
              </w:rPr>
            </w:pPr>
            <w:r>
              <w:rPr>
                <w:rFonts w:ascii="Arial" w:hAnsi="Arial" w:cs="Arial"/>
                <w:sz w:val="18"/>
              </w:rPr>
              <w:t>0.7</w:t>
            </w:r>
          </w:p>
        </w:tc>
      </w:tr>
      <w:tr w:rsidR="00F15EE1" w14:paraId="2C1BB09D" w14:textId="77777777" w:rsidTr="00F15EE1">
        <w:trPr>
          <w:jc w:val="center"/>
        </w:trPr>
        <w:tc>
          <w:tcPr>
            <w:tcW w:w="1535" w:type="dxa"/>
            <w:vMerge/>
            <w:vAlign w:val="center"/>
          </w:tcPr>
          <w:p w14:paraId="3AC634B8" w14:textId="77777777" w:rsidR="00F15EE1" w:rsidRDefault="00F15EE1" w:rsidP="00F15EE1">
            <w:pPr>
              <w:keepNext/>
              <w:keepLines/>
              <w:spacing w:after="0"/>
              <w:jc w:val="center"/>
              <w:rPr>
                <w:rFonts w:ascii="Arial" w:hAnsi="Arial" w:cs="Arial"/>
                <w:sz w:val="18"/>
              </w:rPr>
            </w:pPr>
          </w:p>
        </w:tc>
        <w:tc>
          <w:tcPr>
            <w:tcW w:w="2049" w:type="dxa"/>
            <w:vAlign w:val="center"/>
          </w:tcPr>
          <w:p w14:paraId="60E13DF3" w14:textId="77777777" w:rsidR="00F15EE1" w:rsidRDefault="00F15EE1" w:rsidP="00F15EE1">
            <w:pPr>
              <w:keepNext/>
              <w:keepLines/>
              <w:spacing w:after="0"/>
              <w:jc w:val="center"/>
              <w:rPr>
                <w:rFonts w:ascii="Arial" w:hAnsi="Arial" w:cs="Arial"/>
                <w:sz w:val="18"/>
                <w:lang w:eastAsia="ja-JP"/>
              </w:rPr>
            </w:pPr>
            <w:r>
              <w:rPr>
                <w:rFonts w:ascii="Arial" w:hAnsi="Arial" w:cs="Arial"/>
                <w:sz w:val="18"/>
                <w:lang w:eastAsia="ja-JP"/>
              </w:rPr>
              <w:t>n7</w:t>
            </w:r>
          </w:p>
        </w:tc>
        <w:tc>
          <w:tcPr>
            <w:tcW w:w="2340" w:type="dxa"/>
            <w:vAlign w:val="center"/>
          </w:tcPr>
          <w:p w14:paraId="3C127B94" w14:textId="77777777" w:rsidR="00F15EE1" w:rsidRDefault="00F15EE1" w:rsidP="00F15EE1">
            <w:pPr>
              <w:keepNext/>
              <w:keepLines/>
              <w:spacing w:after="0"/>
              <w:jc w:val="center"/>
              <w:rPr>
                <w:rFonts w:ascii="Arial" w:hAnsi="Arial" w:cs="Arial"/>
                <w:sz w:val="18"/>
              </w:rPr>
            </w:pPr>
            <w:r>
              <w:rPr>
                <w:rFonts w:ascii="Arial" w:hAnsi="Arial" w:cs="Arial"/>
                <w:sz w:val="18"/>
              </w:rPr>
              <w:t>0.7</w:t>
            </w:r>
          </w:p>
        </w:tc>
      </w:tr>
    </w:tbl>
    <w:p w14:paraId="3D533454" w14:textId="77777777" w:rsidR="00F15EE1" w:rsidRDefault="00F15EE1" w:rsidP="00F15EE1"/>
    <w:p w14:paraId="3C0B4452" w14:textId="0B3FBFA7" w:rsidR="00F15EE1" w:rsidRDefault="00BB2370" w:rsidP="00F15EE1">
      <w:pPr>
        <w:pStyle w:val="31"/>
      </w:pPr>
      <w:r>
        <w:rPr>
          <w:rFonts w:hint="eastAsia"/>
        </w:rPr>
        <w:lastRenderedPageBreak/>
        <w:t>5.21</w:t>
      </w:r>
      <w:r w:rsidR="00F15EE1" w:rsidRPr="000558E4">
        <w:rPr>
          <w:rFonts w:hint="eastAsia"/>
        </w:rPr>
        <w:t>.</w:t>
      </w:r>
      <w:r w:rsidR="00F15EE1">
        <w:t>4</w:t>
      </w:r>
      <w:r w:rsidR="00F15EE1" w:rsidRPr="000558E4">
        <w:tab/>
      </w:r>
      <w:r w:rsidR="00F15EE1" w:rsidRPr="00E062F1">
        <w:t>Re</w:t>
      </w:r>
      <w:r w:rsidR="00F15EE1">
        <w:t>ference sensitivity exceptions</w:t>
      </w:r>
    </w:p>
    <w:p w14:paraId="1748D469" w14:textId="27A80E76" w:rsidR="00F15EE1" w:rsidRDefault="00F15EE1" w:rsidP="00F15EE1">
      <w:pPr>
        <w:pStyle w:val="TH"/>
      </w:pPr>
      <w:r>
        <w:t xml:space="preserve">Table </w:t>
      </w:r>
      <w:r w:rsidR="00BB2370">
        <w:t>5.21</w:t>
      </w:r>
      <w:r>
        <w:t>.4-1: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F15EE1" w14:paraId="6582EDFC" w14:textId="77777777" w:rsidTr="00F15EE1">
        <w:trPr>
          <w:trHeight w:val="231"/>
          <w:tblHeader/>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600972B8" w14:textId="77777777" w:rsidR="00F15EE1" w:rsidRDefault="00F15EE1" w:rsidP="00F15EE1">
            <w:pPr>
              <w:pStyle w:val="TAH"/>
              <w:rPr>
                <w:lang w:val="en-US"/>
              </w:rPr>
            </w:pPr>
            <w:r>
              <w:rPr>
                <w:lang w:val="en-US"/>
              </w:rPr>
              <w:t>NR or E-UTRA Band / Channel bandwidth / NRB / MSD</w:t>
            </w:r>
          </w:p>
        </w:tc>
      </w:tr>
      <w:tr w:rsidR="00F15EE1" w14:paraId="615E9686" w14:textId="77777777" w:rsidTr="00F15EE1">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14:paraId="6AF0C106" w14:textId="77777777" w:rsidR="00F15EE1" w:rsidRDefault="00F15EE1" w:rsidP="00F15EE1">
            <w:pPr>
              <w:pStyle w:val="TAH"/>
              <w:rPr>
                <w:rFonts w:eastAsia="MS Mincho"/>
                <w:lang w:val="en-US"/>
              </w:rPr>
            </w:pPr>
            <w:r>
              <w:rPr>
                <w:rFonts w:eastAsia="MS Mincho"/>
                <w:lang w:val="en-US"/>
              </w:rPr>
              <w:t xml:space="preserve">EN-DC </w:t>
            </w:r>
            <w:r>
              <w:rPr>
                <w:lang w:val="en-US"/>
              </w:rPr>
              <w:t>Configuration</w:t>
            </w:r>
          </w:p>
        </w:tc>
        <w:tc>
          <w:tcPr>
            <w:tcW w:w="867" w:type="dxa"/>
            <w:tcBorders>
              <w:top w:val="single" w:sz="4" w:space="0" w:color="auto"/>
              <w:left w:val="single" w:sz="4" w:space="0" w:color="auto"/>
              <w:bottom w:val="single" w:sz="4" w:space="0" w:color="auto"/>
              <w:right w:val="single" w:sz="4" w:space="0" w:color="auto"/>
            </w:tcBorders>
            <w:hideMark/>
          </w:tcPr>
          <w:p w14:paraId="3129F346" w14:textId="77777777" w:rsidR="00F15EE1" w:rsidRDefault="00F15EE1" w:rsidP="00F15EE1">
            <w:pPr>
              <w:pStyle w:val="TAH"/>
              <w:rPr>
                <w:lang w:val="en-US"/>
              </w:rPr>
            </w:pPr>
            <w:r>
              <w:rPr>
                <w:lang w:val="en-US"/>
              </w:rPr>
              <w:t xml:space="preserve">EUTRA </w:t>
            </w:r>
            <w:r>
              <w:rPr>
                <w:rFonts w:eastAsia="MS Mincho"/>
                <w:lang w:val="en-US"/>
              </w:rPr>
              <w:t>/ NR</w:t>
            </w:r>
            <w:r>
              <w:rPr>
                <w:lang w:val="en-US"/>
              </w:rPr>
              <w:t xml:space="preserve"> band</w:t>
            </w:r>
          </w:p>
        </w:tc>
        <w:tc>
          <w:tcPr>
            <w:tcW w:w="1066" w:type="dxa"/>
            <w:tcBorders>
              <w:top w:val="single" w:sz="4" w:space="0" w:color="auto"/>
              <w:left w:val="single" w:sz="4" w:space="0" w:color="auto"/>
              <w:bottom w:val="single" w:sz="4" w:space="0" w:color="auto"/>
              <w:right w:val="single" w:sz="4" w:space="0" w:color="auto"/>
            </w:tcBorders>
            <w:hideMark/>
          </w:tcPr>
          <w:p w14:paraId="31669414" w14:textId="77777777" w:rsidR="00F15EE1" w:rsidRDefault="00F15EE1" w:rsidP="00F15EE1">
            <w:pPr>
              <w:pStyle w:val="TAH"/>
              <w:rPr>
                <w:lang w:val="en-US"/>
              </w:rPr>
            </w:pPr>
            <w:r>
              <w:rPr>
                <w:lang w:val="en-US"/>
              </w:rPr>
              <w:t>UL F</w:t>
            </w:r>
            <w:r>
              <w:rPr>
                <w:vertAlign w:val="subscript"/>
                <w:lang w:val="en-US"/>
              </w:rPr>
              <w:t>c</w:t>
            </w:r>
            <w:r>
              <w:rPr>
                <w:lang w:val="en-US"/>
              </w:rPr>
              <w:t xml:space="preserve"> </w:t>
            </w:r>
            <w:r>
              <w:rPr>
                <w:lang w:val="en-US"/>
              </w:rPr>
              <w:br/>
              <w:t>(MHz)</w:t>
            </w:r>
          </w:p>
        </w:tc>
        <w:tc>
          <w:tcPr>
            <w:tcW w:w="747" w:type="dxa"/>
            <w:tcBorders>
              <w:top w:val="single" w:sz="4" w:space="0" w:color="auto"/>
              <w:left w:val="single" w:sz="4" w:space="0" w:color="auto"/>
              <w:bottom w:val="single" w:sz="4" w:space="0" w:color="auto"/>
              <w:right w:val="single" w:sz="4" w:space="0" w:color="auto"/>
            </w:tcBorders>
            <w:hideMark/>
          </w:tcPr>
          <w:p w14:paraId="474BA054" w14:textId="77777777" w:rsidR="00F15EE1" w:rsidRDefault="00F15EE1" w:rsidP="00F15EE1">
            <w:pPr>
              <w:pStyle w:val="TAH"/>
              <w:rPr>
                <w:lang w:val="en-US"/>
              </w:rPr>
            </w:pPr>
            <w:r>
              <w:rPr>
                <w:lang w:val="en-US"/>
              </w:rPr>
              <w:t xml:space="preserve">UL/DL BW </w:t>
            </w:r>
            <w:r>
              <w:rPr>
                <w:lang w:val="en-US"/>
              </w:rPr>
              <w:br/>
              <w:t>(MHz)</w:t>
            </w:r>
          </w:p>
        </w:tc>
        <w:tc>
          <w:tcPr>
            <w:tcW w:w="1142" w:type="dxa"/>
            <w:tcBorders>
              <w:top w:val="single" w:sz="4" w:space="0" w:color="auto"/>
              <w:left w:val="single" w:sz="4" w:space="0" w:color="auto"/>
              <w:bottom w:val="single" w:sz="4" w:space="0" w:color="auto"/>
              <w:right w:val="single" w:sz="4" w:space="0" w:color="auto"/>
            </w:tcBorders>
            <w:hideMark/>
          </w:tcPr>
          <w:p w14:paraId="3B5280EC" w14:textId="77777777" w:rsidR="00F15EE1" w:rsidRDefault="00F15EE1" w:rsidP="00F15EE1">
            <w:pPr>
              <w:pStyle w:val="TAH"/>
              <w:rPr>
                <w:lang w:val="en-US"/>
              </w:rPr>
            </w:pPr>
            <w:r>
              <w:rPr>
                <w:lang w:val="en-US"/>
              </w:rPr>
              <w:t>UL</w:t>
            </w:r>
          </w:p>
          <w:p w14:paraId="67289F5F" w14:textId="77777777" w:rsidR="00F15EE1" w:rsidRDefault="00F15EE1" w:rsidP="00F15EE1">
            <w:pPr>
              <w:pStyle w:val="TAH"/>
              <w:rPr>
                <w:lang w:val="en-US"/>
              </w:rPr>
            </w:pPr>
            <w:r>
              <w:rPr>
                <w:lang w:val="en-US"/>
              </w:rPr>
              <w:t>L</w:t>
            </w:r>
            <w:r>
              <w:rPr>
                <w:vertAlign w:val="subscript"/>
                <w:lang w:val="en-US"/>
              </w:rPr>
              <w:t>CRB</w:t>
            </w:r>
          </w:p>
        </w:tc>
        <w:tc>
          <w:tcPr>
            <w:tcW w:w="1299" w:type="dxa"/>
            <w:tcBorders>
              <w:top w:val="single" w:sz="4" w:space="0" w:color="auto"/>
              <w:left w:val="single" w:sz="4" w:space="0" w:color="auto"/>
              <w:bottom w:val="single" w:sz="4" w:space="0" w:color="auto"/>
              <w:right w:val="single" w:sz="4" w:space="0" w:color="auto"/>
            </w:tcBorders>
            <w:hideMark/>
          </w:tcPr>
          <w:p w14:paraId="1C76DDD9" w14:textId="77777777" w:rsidR="00F15EE1" w:rsidRDefault="00F15EE1" w:rsidP="00F15EE1">
            <w:pPr>
              <w:pStyle w:val="TAH"/>
              <w:rPr>
                <w:lang w:val="en-US"/>
              </w:rPr>
            </w:pPr>
            <w:r>
              <w:rPr>
                <w:lang w:val="en-US"/>
              </w:rPr>
              <w:t>DL F</w:t>
            </w:r>
            <w:r>
              <w:rPr>
                <w:vertAlign w:val="subscript"/>
                <w:lang w:val="en-US"/>
              </w:rPr>
              <w:t>c</w:t>
            </w:r>
            <w:r>
              <w:rPr>
                <w:lang w:val="en-US"/>
              </w:rPr>
              <w:t xml:space="preserve"> (MHz)</w:t>
            </w:r>
          </w:p>
        </w:tc>
        <w:tc>
          <w:tcPr>
            <w:tcW w:w="752" w:type="dxa"/>
            <w:tcBorders>
              <w:top w:val="single" w:sz="4" w:space="0" w:color="auto"/>
              <w:left w:val="single" w:sz="4" w:space="0" w:color="auto"/>
              <w:bottom w:val="single" w:sz="4" w:space="0" w:color="auto"/>
              <w:right w:val="single" w:sz="4" w:space="0" w:color="auto"/>
            </w:tcBorders>
            <w:hideMark/>
          </w:tcPr>
          <w:p w14:paraId="17299B9C" w14:textId="77777777" w:rsidR="00F15EE1" w:rsidRDefault="00F15EE1" w:rsidP="00F15EE1">
            <w:pPr>
              <w:pStyle w:val="TAH"/>
              <w:rPr>
                <w:lang w:val="en-US"/>
              </w:rPr>
            </w:pPr>
            <w:r>
              <w:rPr>
                <w:lang w:val="en-US"/>
              </w:rPr>
              <w:t xml:space="preserve">MSD </w:t>
            </w:r>
            <w:r>
              <w:rPr>
                <w:lang w:val="en-US"/>
              </w:rPr>
              <w:br/>
              <w:t>(dB)</w:t>
            </w:r>
          </w:p>
        </w:tc>
        <w:tc>
          <w:tcPr>
            <w:tcW w:w="1248" w:type="dxa"/>
            <w:tcBorders>
              <w:top w:val="single" w:sz="4" w:space="0" w:color="auto"/>
              <w:left w:val="single" w:sz="4" w:space="0" w:color="auto"/>
              <w:bottom w:val="single" w:sz="4" w:space="0" w:color="auto"/>
              <w:right w:val="single" w:sz="4" w:space="0" w:color="auto"/>
            </w:tcBorders>
            <w:hideMark/>
          </w:tcPr>
          <w:p w14:paraId="324377FB" w14:textId="77777777" w:rsidR="00F15EE1" w:rsidRDefault="00F15EE1" w:rsidP="00F15EE1">
            <w:pPr>
              <w:pStyle w:val="TAH"/>
              <w:rPr>
                <w:lang w:val="en-US"/>
              </w:rPr>
            </w:pPr>
            <w:r>
              <w:rPr>
                <w:lang w:val="en-US"/>
              </w:rPr>
              <w:t>IMD order</w:t>
            </w:r>
          </w:p>
        </w:tc>
      </w:tr>
      <w:tr w:rsidR="00F15EE1" w14:paraId="0ED59163" w14:textId="77777777" w:rsidTr="00F15EE1">
        <w:trPr>
          <w:trHeight w:val="54"/>
          <w:jc w:val="center"/>
        </w:trPr>
        <w:tc>
          <w:tcPr>
            <w:tcW w:w="2258" w:type="dxa"/>
            <w:vMerge w:val="restart"/>
            <w:tcBorders>
              <w:top w:val="single" w:sz="4" w:space="0" w:color="auto"/>
              <w:left w:val="single" w:sz="4" w:space="0" w:color="auto"/>
              <w:right w:val="single" w:sz="4" w:space="0" w:color="auto"/>
            </w:tcBorders>
            <w:vAlign w:val="center"/>
            <w:hideMark/>
          </w:tcPr>
          <w:p w14:paraId="04C17151" w14:textId="77777777" w:rsidR="00F15EE1" w:rsidRPr="00962D90" w:rsidRDefault="00F15EE1" w:rsidP="00F15EE1">
            <w:pPr>
              <w:pStyle w:val="TAC"/>
              <w:rPr>
                <w:rFonts w:eastAsia="MS Mincho"/>
                <w:vertAlign w:val="superscript"/>
                <w:lang w:val="en-US"/>
              </w:rPr>
            </w:pPr>
            <w:r>
              <w:rPr>
                <w:rFonts w:eastAsia="MS Mincho"/>
                <w:lang w:val="en-US"/>
              </w:rPr>
              <w:t>DC_3A-32A_n7A</w:t>
            </w:r>
          </w:p>
        </w:tc>
        <w:tc>
          <w:tcPr>
            <w:tcW w:w="867" w:type="dxa"/>
            <w:tcBorders>
              <w:top w:val="single" w:sz="4" w:space="0" w:color="auto"/>
              <w:left w:val="single" w:sz="4" w:space="0" w:color="auto"/>
              <w:bottom w:val="single" w:sz="4" w:space="0" w:color="auto"/>
              <w:right w:val="single" w:sz="4" w:space="0" w:color="auto"/>
            </w:tcBorders>
            <w:hideMark/>
          </w:tcPr>
          <w:p w14:paraId="0C24F3B7" w14:textId="77777777" w:rsidR="00F15EE1" w:rsidRDefault="00F15EE1" w:rsidP="00F15EE1">
            <w:pPr>
              <w:pStyle w:val="TAC"/>
              <w:rPr>
                <w:lang w:val="en-US"/>
              </w:rPr>
            </w:pPr>
            <w:r>
              <w:rPr>
                <w:lang w:val="en-US"/>
              </w:rPr>
              <w:t>3</w:t>
            </w:r>
          </w:p>
        </w:tc>
        <w:tc>
          <w:tcPr>
            <w:tcW w:w="1066" w:type="dxa"/>
            <w:tcBorders>
              <w:top w:val="single" w:sz="4" w:space="0" w:color="auto"/>
              <w:left w:val="single" w:sz="4" w:space="0" w:color="auto"/>
              <w:bottom w:val="single" w:sz="4" w:space="0" w:color="auto"/>
              <w:right w:val="single" w:sz="4" w:space="0" w:color="auto"/>
            </w:tcBorders>
            <w:noWrap/>
            <w:hideMark/>
          </w:tcPr>
          <w:p w14:paraId="00A66B4E" w14:textId="77777777" w:rsidR="00F15EE1" w:rsidRDefault="00F15EE1" w:rsidP="00F15EE1">
            <w:pPr>
              <w:pStyle w:val="TAC"/>
              <w:rPr>
                <w:lang w:val="en-US"/>
              </w:rPr>
            </w:pPr>
            <w:r>
              <w:rPr>
                <w:rFonts w:eastAsia="Malgun Gothic" w:cs="Arial"/>
                <w:lang w:val="en-US" w:eastAsia="ko-KR"/>
              </w:rPr>
              <w:t>1775</w:t>
            </w:r>
          </w:p>
        </w:tc>
        <w:tc>
          <w:tcPr>
            <w:tcW w:w="747" w:type="dxa"/>
            <w:tcBorders>
              <w:top w:val="single" w:sz="4" w:space="0" w:color="auto"/>
              <w:left w:val="single" w:sz="4" w:space="0" w:color="auto"/>
              <w:bottom w:val="single" w:sz="4" w:space="0" w:color="auto"/>
              <w:right w:val="single" w:sz="4" w:space="0" w:color="auto"/>
            </w:tcBorders>
            <w:noWrap/>
            <w:hideMark/>
          </w:tcPr>
          <w:p w14:paraId="0B6F4F2E" w14:textId="77777777" w:rsidR="00F15EE1" w:rsidRDefault="00F15EE1" w:rsidP="00F15EE1">
            <w:pPr>
              <w:pStyle w:val="TAC"/>
              <w:rPr>
                <w:lang w:val="en-US"/>
              </w:rPr>
            </w:pPr>
            <w:r>
              <w:rPr>
                <w:rFonts w:eastAsia="Malgun Gothic" w:cs="Arial"/>
                <w:lang w:val="en-US" w:eastAsia="ko-KR"/>
              </w:rPr>
              <w:t>5</w:t>
            </w:r>
          </w:p>
        </w:tc>
        <w:tc>
          <w:tcPr>
            <w:tcW w:w="1142" w:type="dxa"/>
            <w:tcBorders>
              <w:top w:val="single" w:sz="4" w:space="0" w:color="auto"/>
              <w:left w:val="single" w:sz="4" w:space="0" w:color="auto"/>
              <w:bottom w:val="single" w:sz="4" w:space="0" w:color="auto"/>
              <w:right w:val="single" w:sz="4" w:space="0" w:color="auto"/>
            </w:tcBorders>
            <w:noWrap/>
            <w:hideMark/>
          </w:tcPr>
          <w:p w14:paraId="483D41E6" w14:textId="77777777" w:rsidR="00F15EE1" w:rsidRDefault="00F15EE1" w:rsidP="00F15EE1">
            <w:pPr>
              <w:pStyle w:val="TAC"/>
              <w:rPr>
                <w:lang w:val="en-US"/>
              </w:rPr>
            </w:pPr>
            <w:r>
              <w:rPr>
                <w:rFonts w:eastAsia="Malgun Gothic" w:cs="Arial"/>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7115DDA5" w14:textId="77777777" w:rsidR="00F15EE1" w:rsidRDefault="00F15EE1" w:rsidP="00F15EE1">
            <w:pPr>
              <w:pStyle w:val="TAC"/>
              <w:rPr>
                <w:lang w:val="en-US"/>
              </w:rPr>
            </w:pPr>
            <w:r>
              <w:rPr>
                <w:rFonts w:eastAsia="Malgun Gothic" w:cs="Arial"/>
                <w:lang w:val="en-US" w:eastAsia="ko-KR"/>
              </w:rPr>
              <w:t>1870</w:t>
            </w:r>
          </w:p>
        </w:tc>
        <w:tc>
          <w:tcPr>
            <w:tcW w:w="752" w:type="dxa"/>
            <w:tcBorders>
              <w:top w:val="single" w:sz="4" w:space="0" w:color="auto"/>
              <w:left w:val="single" w:sz="4" w:space="0" w:color="auto"/>
              <w:bottom w:val="single" w:sz="4" w:space="0" w:color="auto"/>
              <w:right w:val="single" w:sz="4" w:space="0" w:color="auto"/>
            </w:tcBorders>
            <w:hideMark/>
          </w:tcPr>
          <w:p w14:paraId="6EE4F73A" w14:textId="77777777" w:rsidR="00F15EE1" w:rsidRDefault="00F15EE1" w:rsidP="00F15EE1">
            <w:pPr>
              <w:pStyle w:val="TAC"/>
              <w:rPr>
                <w:lang w:val="en-US"/>
              </w:rPr>
            </w:pPr>
            <w:r>
              <w:rPr>
                <w:rFonts w:eastAsia="Malgun Gothic" w:cs="Arial"/>
                <w:lang w:val="en-US"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60ED68AD" w14:textId="77777777" w:rsidR="00F15EE1" w:rsidRDefault="00F15EE1" w:rsidP="00F15EE1">
            <w:pPr>
              <w:pStyle w:val="TAC"/>
              <w:rPr>
                <w:lang w:val="en-US"/>
              </w:rPr>
            </w:pPr>
            <w:r>
              <w:rPr>
                <w:rFonts w:eastAsia="Malgun Gothic" w:cs="Arial"/>
                <w:lang w:val="en-US" w:eastAsia="ko-KR"/>
              </w:rPr>
              <w:t>N/A</w:t>
            </w:r>
          </w:p>
        </w:tc>
      </w:tr>
      <w:tr w:rsidR="00F15EE1" w14:paraId="199641BB" w14:textId="77777777" w:rsidTr="00F15EE1">
        <w:trPr>
          <w:trHeight w:val="54"/>
          <w:jc w:val="center"/>
        </w:trPr>
        <w:tc>
          <w:tcPr>
            <w:tcW w:w="2258" w:type="dxa"/>
            <w:vMerge/>
            <w:tcBorders>
              <w:left w:val="single" w:sz="4" w:space="0" w:color="auto"/>
              <w:right w:val="single" w:sz="4" w:space="0" w:color="auto"/>
            </w:tcBorders>
          </w:tcPr>
          <w:p w14:paraId="323742F4" w14:textId="77777777" w:rsidR="00F15EE1" w:rsidRDefault="00F15EE1" w:rsidP="00F15EE1">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hideMark/>
          </w:tcPr>
          <w:p w14:paraId="0D106921" w14:textId="77777777" w:rsidR="00F15EE1" w:rsidRDefault="00F15EE1" w:rsidP="00F15EE1">
            <w:pPr>
              <w:pStyle w:val="TAC"/>
              <w:rPr>
                <w:lang w:val="en-US"/>
              </w:rPr>
            </w:pPr>
            <w:r>
              <w:rPr>
                <w:lang w:val="en-US"/>
              </w:rPr>
              <w:t>32</w:t>
            </w:r>
          </w:p>
        </w:tc>
        <w:tc>
          <w:tcPr>
            <w:tcW w:w="1066" w:type="dxa"/>
            <w:tcBorders>
              <w:top w:val="single" w:sz="4" w:space="0" w:color="auto"/>
              <w:left w:val="single" w:sz="4" w:space="0" w:color="auto"/>
              <w:bottom w:val="single" w:sz="4" w:space="0" w:color="auto"/>
              <w:right w:val="single" w:sz="4" w:space="0" w:color="auto"/>
            </w:tcBorders>
            <w:noWrap/>
            <w:hideMark/>
          </w:tcPr>
          <w:p w14:paraId="499DCC56" w14:textId="77777777" w:rsidR="00F15EE1" w:rsidRDefault="00F15EE1" w:rsidP="00F15EE1">
            <w:pPr>
              <w:pStyle w:val="TAC"/>
              <w:rPr>
                <w:lang w:val="en-US"/>
              </w:rPr>
            </w:pPr>
            <w:r>
              <w:rPr>
                <w:rFonts w:eastAsia="Malgun Gothic" w:cs="Arial"/>
                <w:lang w:val="en-US" w:eastAsia="ko-KR"/>
              </w:rPr>
              <w:t>N/A</w:t>
            </w:r>
          </w:p>
        </w:tc>
        <w:tc>
          <w:tcPr>
            <w:tcW w:w="747" w:type="dxa"/>
            <w:tcBorders>
              <w:top w:val="single" w:sz="4" w:space="0" w:color="auto"/>
              <w:left w:val="single" w:sz="4" w:space="0" w:color="auto"/>
              <w:bottom w:val="single" w:sz="4" w:space="0" w:color="auto"/>
              <w:right w:val="single" w:sz="4" w:space="0" w:color="auto"/>
            </w:tcBorders>
            <w:noWrap/>
            <w:hideMark/>
          </w:tcPr>
          <w:p w14:paraId="45B4E5AB" w14:textId="77777777" w:rsidR="00F15EE1" w:rsidRDefault="00F15EE1" w:rsidP="00F15EE1">
            <w:pPr>
              <w:pStyle w:val="TAC"/>
              <w:rPr>
                <w:lang w:val="en-US"/>
              </w:rPr>
            </w:pPr>
            <w:r>
              <w:rPr>
                <w:rFonts w:eastAsia="Malgun Gothic" w:cs="Arial"/>
                <w:lang w:val="en-US" w:eastAsia="ko-KR"/>
              </w:rPr>
              <w:t>N/A</w:t>
            </w:r>
          </w:p>
        </w:tc>
        <w:tc>
          <w:tcPr>
            <w:tcW w:w="1142" w:type="dxa"/>
            <w:tcBorders>
              <w:top w:val="single" w:sz="4" w:space="0" w:color="auto"/>
              <w:left w:val="single" w:sz="4" w:space="0" w:color="auto"/>
              <w:bottom w:val="single" w:sz="4" w:space="0" w:color="auto"/>
              <w:right w:val="single" w:sz="4" w:space="0" w:color="auto"/>
            </w:tcBorders>
            <w:noWrap/>
            <w:hideMark/>
          </w:tcPr>
          <w:p w14:paraId="47DBB693" w14:textId="77777777" w:rsidR="00F15EE1" w:rsidRDefault="00F15EE1" w:rsidP="00F15EE1">
            <w:pPr>
              <w:pStyle w:val="TAC"/>
              <w:rPr>
                <w:lang w:val="en-US"/>
              </w:rPr>
            </w:pPr>
            <w:r>
              <w:rPr>
                <w:rFonts w:eastAsia="Malgun Gothic" w:cs="Arial"/>
                <w:lang w:val="en-US" w:eastAsia="ko-KR"/>
              </w:rPr>
              <w:t>N/A</w:t>
            </w:r>
          </w:p>
        </w:tc>
        <w:tc>
          <w:tcPr>
            <w:tcW w:w="1299" w:type="dxa"/>
            <w:tcBorders>
              <w:top w:val="single" w:sz="4" w:space="0" w:color="auto"/>
              <w:left w:val="single" w:sz="4" w:space="0" w:color="auto"/>
              <w:bottom w:val="single" w:sz="4" w:space="0" w:color="auto"/>
              <w:right w:val="single" w:sz="4" w:space="0" w:color="auto"/>
            </w:tcBorders>
            <w:noWrap/>
            <w:hideMark/>
          </w:tcPr>
          <w:p w14:paraId="52F7FCFE" w14:textId="77777777" w:rsidR="00F15EE1" w:rsidRDefault="00F15EE1" w:rsidP="00F15EE1">
            <w:pPr>
              <w:pStyle w:val="TAC"/>
              <w:rPr>
                <w:lang w:val="en-US"/>
              </w:rPr>
            </w:pPr>
            <w:r>
              <w:rPr>
                <w:rFonts w:eastAsia="Malgun Gothic" w:cs="Arial"/>
                <w:lang w:val="en-US" w:eastAsia="ko-KR"/>
              </w:rPr>
              <w:t>1470</w:t>
            </w:r>
          </w:p>
        </w:tc>
        <w:tc>
          <w:tcPr>
            <w:tcW w:w="752" w:type="dxa"/>
            <w:tcBorders>
              <w:top w:val="single" w:sz="4" w:space="0" w:color="auto"/>
              <w:left w:val="single" w:sz="4" w:space="0" w:color="auto"/>
              <w:bottom w:val="single" w:sz="4" w:space="0" w:color="auto"/>
              <w:right w:val="single" w:sz="4" w:space="0" w:color="auto"/>
            </w:tcBorders>
            <w:hideMark/>
          </w:tcPr>
          <w:p w14:paraId="0EB18314" w14:textId="77777777" w:rsidR="00F15EE1" w:rsidRDefault="00F15EE1" w:rsidP="00F15EE1">
            <w:pPr>
              <w:pStyle w:val="TAC"/>
              <w:rPr>
                <w:lang w:val="en-US"/>
              </w:rPr>
            </w:pPr>
            <w:r>
              <w:rPr>
                <w:rFonts w:eastAsia="Malgun Gothic" w:cs="Arial"/>
                <w:lang w:val="en-US" w:eastAsia="ko-KR"/>
              </w:rPr>
              <w:t>10.5</w:t>
            </w:r>
          </w:p>
        </w:tc>
        <w:tc>
          <w:tcPr>
            <w:tcW w:w="1248" w:type="dxa"/>
            <w:tcBorders>
              <w:top w:val="single" w:sz="4" w:space="0" w:color="auto"/>
              <w:left w:val="single" w:sz="4" w:space="0" w:color="auto"/>
              <w:bottom w:val="single" w:sz="4" w:space="0" w:color="auto"/>
              <w:right w:val="single" w:sz="4" w:space="0" w:color="auto"/>
            </w:tcBorders>
            <w:hideMark/>
          </w:tcPr>
          <w:p w14:paraId="4AFE51D5" w14:textId="77777777" w:rsidR="00F15EE1" w:rsidRDefault="00F15EE1" w:rsidP="00F15EE1">
            <w:pPr>
              <w:pStyle w:val="TAC"/>
              <w:rPr>
                <w:lang w:val="en-US"/>
              </w:rPr>
            </w:pPr>
            <w:r>
              <w:rPr>
                <w:rFonts w:eastAsia="Malgun Gothic" w:cs="Arial"/>
                <w:lang w:val="en-US" w:eastAsia="ko-KR"/>
              </w:rPr>
              <w:t>IMD4</w:t>
            </w:r>
          </w:p>
        </w:tc>
      </w:tr>
      <w:tr w:rsidR="00F15EE1" w14:paraId="26B4C0A2" w14:textId="77777777" w:rsidTr="00F15EE1">
        <w:trPr>
          <w:trHeight w:val="54"/>
          <w:jc w:val="center"/>
        </w:trPr>
        <w:tc>
          <w:tcPr>
            <w:tcW w:w="2258" w:type="dxa"/>
            <w:vMerge/>
            <w:tcBorders>
              <w:left w:val="single" w:sz="4" w:space="0" w:color="auto"/>
              <w:right w:val="single" w:sz="4" w:space="0" w:color="auto"/>
            </w:tcBorders>
          </w:tcPr>
          <w:p w14:paraId="3464653F" w14:textId="77777777" w:rsidR="00F15EE1" w:rsidRDefault="00F15EE1" w:rsidP="00F15EE1">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tcPr>
          <w:p w14:paraId="0A8CF237" w14:textId="77777777" w:rsidR="00F15EE1" w:rsidRDefault="00F15EE1" w:rsidP="00F15EE1">
            <w:pPr>
              <w:pStyle w:val="TAC"/>
              <w:rPr>
                <w:rFonts w:eastAsia="MS Mincho" w:cs="Arial"/>
                <w:lang w:val="en-US" w:eastAsia="ja-JP"/>
              </w:rPr>
            </w:pPr>
            <w:r>
              <w:rPr>
                <w:rFonts w:eastAsia="Malgun Gothic" w:cs="Arial"/>
                <w:kern w:val="2"/>
                <w:szCs w:val="24"/>
                <w:lang w:val="en-US" w:eastAsia="ko-KR"/>
              </w:rPr>
              <w:t>n7</w:t>
            </w:r>
          </w:p>
        </w:tc>
        <w:tc>
          <w:tcPr>
            <w:tcW w:w="1066" w:type="dxa"/>
            <w:tcBorders>
              <w:top w:val="single" w:sz="4" w:space="0" w:color="auto"/>
              <w:left w:val="single" w:sz="4" w:space="0" w:color="auto"/>
              <w:bottom w:val="single" w:sz="4" w:space="0" w:color="auto"/>
              <w:right w:val="single" w:sz="4" w:space="0" w:color="auto"/>
            </w:tcBorders>
            <w:noWrap/>
          </w:tcPr>
          <w:p w14:paraId="5C34D0AA" w14:textId="77777777" w:rsidR="00F15EE1" w:rsidRDefault="00F15EE1" w:rsidP="00F15EE1">
            <w:pPr>
              <w:pStyle w:val="TAC"/>
              <w:rPr>
                <w:rFonts w:cs="Arial"/>
                <w:lang w:val="en-US" w:eastAsia="zh-CN"/>
              </w:rPr>
            </w:pPr>
            <w:r>
              <w:rPr>
                <w:rFonts w:cs="Arial"/>
                <w:lang w:val="en-US" w:eastAsia="zh-CN"/>
              </w:rPr>
              <w:t>2510</w:t>
            </w:r>
          </w:p>
        </w:tc>
        <w:tc>
          <w:tcPr>
            <w:tcW w:w="747" w:type="dxa"/>
            <w:tcBorders>
              <w:top w:val="single" w:sz="4" w:space="0" w:color="auto"/>
              <w:left w:val="single" w:sz="4" w:space="0" w:color="auto"/>
              <w:bottom w:val="single" w:sz="4" w:space="0" w:color="auto"/>
              <w:right w:val="single" w:sz="4" w:space="0" w:color="auto"/>
            </w:tcBorders>
            <w:noWrap/>
          </w:tcPr>
          <w:p w14:paraId="7135FBCC" w14:textId="77777777" w:rsidR="00F15EE1" w:rsidRDefault="00F15EE1" w:rsidP="00F15EE1">
            <w:pPr>
              <w:pStyle w:val="TAC"/>
              <w:rPr>
                <w:rFonts w:eastAsia="MS Mincho" w:cs="Arial"/>
                <w:lang w:val="en-US" w:eastAsia="ja-JP"/>
              </w:rPr>
            </w:pPr>
            <w:r>
              <w:rPr>
                <w:rFonts w:eastAsia="MS Mincho" w:cs="Arial"/>
                <w:lang w:val="en-US" w:eastAsia="ja-JP"/>
              </w:rPr>
              <w:t>10</w:t>
            </w:r>
          </w:p>
        </w:tc>
        <w:tc>
          <w:tcPr>
            <w:tcW w:w="1142" w:type="dxa"/>
            <w:tcBorders>
              <w:top w:val="single" w:sz="4" w:space="0" w:color="auto"/>
              <w:left w:val="single" w:sz="4" w:space="0" w:color="auto"/>
              <w:bottom w:val="single" w:sz="4" w:space="0" w:color="auto"/>
              <w:right w:val="single" w:sz="4" w:space="0" w:color="auto"/>
            </w:tcBorders>
            <w:noWrap/>
          </w:tcPr>
          <w:p w14:paraId="3F09AC7B" w14:textId="77777777" w:rsidR="00F15EE1" w:rsidRDefault="00F15EE1" w:rsidP="00F15EE1">
            <w:pPr>
              <w:pStyle w:val="TAC"/>
              <w:rPr>
                <w:rFonts w:cs="Arial"/>
                <w:lang w:val="en-US" w:eastAsia="zh-CN"/>
              </w:rPr>
            </w:pPr>
            <w:r>
              <w:rPr>
                <w:rFonts w:cs="Arial"/>
                <w:lang w:val="en-US" w:eastAsia="zh-CN"/>
              </w:rPr>
              <w:t>50</w:t>
            </w:r>
          </w:p>
        </w:tc>
        <w:tc>
          <w:tcPr>
            <w:tcW w:w="1299" w:type="dxa"/>
            <w:tcBorders>
              <w:top w:val="single" w:sz="4" w:space="0" w:color="auto"/>
              <w:left w:val="single" w:sz="4" w:space="0" w:color="auto"/>
              <w:bottom w:val="single" w:sz="4" w:space="0" w:color="auto"/>
              <w:right w:val="single" w:sz="4" w:space="0" w:color="auto"/>
            </w:tcBorders>
            <w:noWrap/>
          </w:tcPr>
          <w:p w14:paraId="712ACFC2" w14:textId="77777777" w:rsidR="00F15EE1" w:rsidRDefault="00F15EE1" w:rsidP="00F15EE1">
            <w:pPr>
              <w:pStyle w:val="TAC"/>
              <w:rPr>
                <w:rFonts w:cs="Arial"/>
                <w:lang w:val="en-US" w:eastAsia="zh-CN"/>
              </w:rPr>
            </w:pPr>
            <w:r>
              <w:rPr>
                <w:rFonts w:eastAsia="Malgun Gothic" w:cs="Arial"/>
                <w:lang w:val="en-US" w:eastAsia="ko-KR"/>
              </w:rPr>
              <w:t>2630</w:t>
            </w:r>
          </w:p>
        </w:tc>
        <w:tc>
          <w:tcPr>
            <w:tcW w:w="752" w:type="dxa"/>
            <w:tcBorders>
              <w:top w:val="single" w:sz="4" w:space="0" w:color="auto"/>
              <w:left w:val="single" w:sz="4" w:space="0" w:color="auto"/>
              <w:bottom w:val="single" w:sz="4" w:space="0" w:color="auto"/>
              <w:right w:val="single" w:sz="4" w:space="0" w:color="auto"/>
            </w:tcBorders>
          </w:tcPr>
          <w:p w14:paraId="127146F5" w14:textId="77777777" w:rsidR="00F15EE1" w:rsidRDefault="00F15EE1" w:rsidP="00F15EE1">
            <w:pPr>
              <w:pStyle w:val="TAC"/>
              <w:rPr>
                <w:rFonts w:cs="Arial"/>
                <w:lang w:val="en-US" w:eastAsia="ja-JP"/>
              </w:rPr>
            </w:pPr>
            <w:r>
              <w:rPr>
                <w:rFonts w:eastAsia="Malgun Gothic" w:cs="Arial"/>
                <w:lang w:val="en-US" w:eastAsia="ko-KR"/>
              </w:rPr>
              <w:t>N/A</w:t>
            </w:r>
          </w:p>
        </w:tc>
        <w:tc>
          <w:tcPr>
            <w:tcW w:w="1248" w:type="dxa"/>
            <w:tcBorders>
              <w:top w:val="single" w:sz="4" w:space="0" w:color="auto"/>
              <w:left w:val="single" w:sz="4" w:space="0" w:color="auto"/>
              <w:bottom w:val="single" w:sz="4" w:space="0" w:color="auto"/>
              <w:right w:val="single" w:sz="4" w:space="0" w:color="auto"/>
            </w:tcBorders>
          </w:tcPr>
          <w:p w14:paraId="1EBBD3B0" w14:textId="77777777" w:rsidR="00F15EE1" w:rsidRDefault="00F15EE1" w:rsidP="00F15EE1">
            <w:pPr>
              <w:pStyle w:val="TAC"/>
              <w:rPr>
                <w:rFonts w:cs="Arial"/>
                <w:lang w:val="en-US" w:eastAsia="ja-JP"/>
              </w:rPr>
            </w:pPr>
            <w:r>
              <w:rPr>
                <w:rFonts w:eastAsia="Malgun Gothic" w:cs="Arial"/>
                <w:lang w:val="en-US" w:eastAsia="ko-KR"/>
              </w:rPr>
              <w:t>N/A</w:t>
            </w:r>
          </w:p>
        </w:tc>
      </w:tr>
    </w:tbl>
    <w:p w14:paraId="3352A828" w14:textId="2009AD5B" w:rsidR="00F15EE1" w:rsidRPr="007168F8" w:rsidRDefault="00BB2370" w:rsidP="00F15EE1">
      <w:pPr>
        <w:pStyle w:val="21"/>
      </w:pPr>
      <w:bookmarkStart w:id="587" w:name="_Toc129096591"/>
      <w:r>
        <w:t>5.22</w:t>
      </w:r>
      <w:r w:rsidR="00F15EE1" w:rsidRPr="007168F8">
        <w:tab/>
      </w:r>
      <w:r w:rsidR="00F15EE1" w:rsidRPr="0062223B">
        <w:rPr>
          <w:rFonts w:cs="Arial"/>
          <w:lang w:val="en-US"/>
        </w:rPr>
        <w:t>DC</w:t>
      </w:r>
      <w:r w:rsidR="00F15EE1">
        <w:t>_8-28</w:t>
      </w:r>
      <w:r w:rsidR="00F15EE1" w:rsidRPr="000558E4">
        <w:t>_n</w:t>
      </w:r>
      <w:r w:rsidR="00F15EE1">
        <w:t>3</w:t>
      </w:r>
      <w:bookmarkEnd w:id="587"/>
    </w:p>
    <w:p w14:paraId="0509DC8E" w14:textId="3CF8E5CF" w:rsidR="00F15EE1" w:rsidRPr="00480E79" w:rsidRDefault="00BB2370" w:rsidP="00F15EE1">
      <w:pPr>
        <w:pStyle w:val="31"/>
      </w:pPr>
      <w:r>
        <w:rPr>
          <w:rFonts w:hint="eastAsia"/>
        </w:rPr>
        <w:t>5.22</w:t>
      </w:r>
      <w:r w:rsidR="00F15EE1" w:rsidRPr="000558E4">
        <w:rPr>
          <w:rFonts w:hint="eastAsia"/>
        </w:rPr>
        <w:t>.</w:t>
      </w:r>
      <w:r w:rsidR="00F15EE1">
        <w:t>1</w:t>
      </w:r>
      <w:r w:rsidR="00F15EE1" w:rsidRPr="000558E4">
        <w:tab/>
        <w:t>Configurations for DC</w:t>
      </w:r>
    </w:p>
    <w:p w14:paraId="665ED4C7" w14:textId="759B6393" w:rsidR="00F15EE1" w:rsidRDefault="00F15EE1" w:rsidP="00F15EE1">
      <w:pPr>
        <w:pStyle w:val="TH"/>
      </w:pPr>
      <w:r w:rsidRPr="00E062F1">
        <w:t xml:space="preserve">Table </w:t>
      </w:r>
      <w:r w:rsidR="00BB2370">
        <w:t>5.22</w:t>
      </w:r>
      <w:r>
        <w:t>.1-1: Inter-band DC configurations</w:t>
      </w:r>
      <w:r w:rsidRPr="00E062F1">
        <w:t xml:space="preserve"> (</w:t>
      </w:r>
      <w:r>
        <w:t>three</w:t>
      </w:r>
      <w:r w:rsidRPr="00E062F1">
        <w:t xml:space="preserve"> bands)</w:t>
      </w:r>
    </w:p>
    <w:tbl>
      <w:tblPr>
        <w:tblW w:w="4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2"/>
        <w:gridCol w:w="2279"/>
      </w:tblGrid>
      <w:tr w:rsidR="00F15EE1" w14:paraId="425D7345" w14:textId="77777777" w:rsidTr="00F15EE1">
        <w:trPr>
          <w:trHeight w:val="187"/>
          <w:tblHeader/>
          <w:jc w:val="center"/>
        </w:trPr>
        <w:tc>
          <w:tcPr>
            <w:tcW w:w="2462" w:type="dxa"/>
            <w:tcBorders>
              <w:top w:val="single" w:sz="4" w:space="0" w:color="auto"/>
              <w:left w:val="single" w:sz="4" w:space="0" w:color="auto"/>
              <w:bottom w:val="single" w:sz="4" w:space="0" w:color="auto"/>
              <w:right w:val="single" w:sz="4" w:space="0" w:color="auto"/>
            </w:tcBorders>
            <w:hideMark/>
          </w:tcPr>
          <w:p w14:paraId="5F15C20A" w14:textId="77777777" w:rsidR="00F15EE1" w:rsidRDefault="00F15EE1" w:rsidP="00F15EE1">
            <w:pPr>
              <w:keepNext/>
              <w:keepLines/>
              <w:spacing w:after="0"/>
              <w:jc w:val="center"/>
              <w:rPr>
                <w:rFonts w:ascii="Arial" w:hAnsi="Arial"/>
                <w:b/>
                <w:sz w:val="18"/>
                <w:lang w:val="en-US" w:eastAsia="fi-FI"/>
              </w:rPr>
            </w:pPr>
            <w:r>
              <w:rPr>
                <w:rFonts w:ascii="Arial" w:hAnsi="Arial"/>
                <w:b/>
                <w:sz w:val="18"/>
                <w:lang w:val="en-US" w:eastAsia="fi-FI"/>
              </w:rPr>
              <w:t>EN-DC</w:t>
            </w:r>
          </w:p>
          <w:p w14:paraId="60C1DB1D" w14:textId="77777777" w:rsidR="00F15EE1" w:rsidRDefault="00F15EE1" w:rsidP="00F15EE1">
            <w:pPr>
              <w:keepNext/>
              <w:keepLines/>
              <w:spacing w:after="0"/>
              <w:jc w:val="center"/>
              <w:rPr>
                <w:rFonts w:ascii="Arial" w:hAnsi="Arial"/>
                <w:b/>
                <w:sz w:val="18"/>
                <w:lang w:val="en-US" w:eastAsia="fi-FI"/>
              </w:rPr>
            </w:pPr>
            <w:r>
              <w:rPr>
                <w:rFonts w:ascii="Arial" w:hAnsi="Arial"/>
                <w:b/>
                <w:sz w:val="18"/>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hideMark/>
          </w:tcPr>
          <w:p w14:paraId="07FFCD71" w14:textId="77777777" w:rsidR="00F15EE1" w:rsidRDefault="00F15EE1" w:rsidP="00F15EE1">
            <w:pPr>
              <w:keepNext/>
              <w:keepLines/>
              <w:spacing w:after="0"/>
              <w:jc w:val="center"/>
              <w:rPr>
                <w:rFonts w:ascii="Arial" w:hAnsi="Arial"/>
                <w:b/>
                <w:sz w:val="18"/>
                <w:lang w:val="fr-FR" w:eastAsia="fi-FI"/>
              </w:rPr>
            </w:pPr>
            <w:r>
              <w:rPr>
                <w:rFonts w:ascii="Arial" w:hAnsi="Arial"/>
                <w:b/>
                <w:sz w:val="18"/>
                <w:lang w:val="fr-FR" w:eastAsia="fi-FI"/>
              </w:rPr>
              <w:t>Uplink EN-DC</w:t>
            </w:r>
          </w:p>
          <w:p w14:paraId="7B791CB9" w14:textId="77777777" w:rsidR="00F15EE1" w:rsidRDefault="00F15EE1" w:rsidP="00F15EE1">
            <w:pPr>
              <w:keepNext/>
              <w:keepLines/>
              <w:spacing w:after="0"/>
              <w:jc w:val="center"/>
              <w:rPr>
                <w:rFonts w:ascii="Arial" w:hAnsi="Arial"/>
                <w:b/>
                <w:sz w:val="18"/>
                <w:lang w:val="fr-FR" w:eastAsia="fi-FI"/>
              </w:rPr>
            </w:pPr>
            <w:r>
              <w:rPr>
                <w:rFonts w:ascii="Arial" w:hAnsi="Arial"/>
                <w:b/>
                <w:sz w:val="18"/>
                <w:lang w:val="fr-FR" w:eastAsia="fi-FI"/>
              </w:rPr>
              <w:t>configuration</w:t>
            </w:r>
          </w:p>
          <w:p w14:paraId="704FD9A5" w14:textId="77777777" w:rsidR="00F15EE1" w:rsidRDefault="00F15EE1" w:rsidP="00F15EE1">
            <w:pPr>
              <w:keepNext/>
              <w:keepLines/>
              <w:spacing w:after="0"/>
              <w:jc w:val="center"/>
              <w:rPr>
                <w:rFonts w:ascii="Arial" w:hAnsi="Arial"/>
                <w:b/>
                <w:sz w:val="18"/>
                <w:lang w:val="fr-FR" w:eastAsia="fi-FI"/>
              </w:rPr>
            </w:pPr>
            <w:r>
              <w:rPr>
                <w:rFonts w:ascii="Arial" w:hAnsi="Arial"/>
                <w:b/>
                <w:sz w:val="18"/>
                <w:lang w:val="fr-FR" w:eastAsia="fi-FI"/>
              </w:rPr>
              <w:t>(NOTE 1)</w:t>
            </w:r>
          </w:p>
        </w:tc>
      </w:tr>
      <w:tr w:rsidR="00F15EE1" w14:paraId="440169D7" w14:textId="77777777" w:rsidTr="00F15EE1">
        <w:trPr>
          <w:trHeight w:val="187"/>
          <w:jc w:val="center"/>
        </w:trPr>
        <w:tc>
          <w:tcPr>
            <w:tcW w:w="2462" w:type="dxa"/>
            <w:tcBorders>
              <w:top w:val="single" w:sz="4" w:space="0" w:color="auto"/>
              <w:left w:val="single" w:sz="4" w:space="0" w:color="auto"/>
              <w:bottom w:val="single" w:sz="4" w:space="0" w:color="auto"/>
              <w:right w:val="single" w:sz="4" w:space="0" w:color="auto"/>
            </w:tcBorders>
            <w:vAlign w:val="center"/>
            <w:hideMark/>
          </w:tcPr>
          <w:p w14:paraId="161C004D" w14:textId="77777777" w:rsidR="00F15EE1" w:rsidRPr="00216750" w:rsidRDefault="00F15EE1" w:rsidP="00F15EE1">
            <w:pPr>
              <w:keepNext/>
              <w:keepLines/>
              <w:spacing w:after="0"/>
              <w:jc w:val="center"/>
              <w:rPr>
                <w:rFonts w:ascii="Arial" w:hAnsi="Arial" w:cs="Arial"/>
                <w:sz w:val="18"/>
                <w:szCs w:val="18"/>
                <w:lang w:val="en-US" w:eastAsia="fi-FI"/>
              </w:rPr>
            </w:pPr>
            <w:r w:rsidRPr="00BE7C9F">
              <w:rPr>
                <w:rFonts w:ascii="Arial" w:hAnsi="Arial" w:cs="Arial"/>
                <w:sz w:val="18"/>
                <w:szCs w:val="18"/>
                <w:lang w:eastAsia="fr-FR"/>
              </w:rPr>
              <w:t>DC_</w:t>
            </w:r>
            <w:r>
              <w:rPr>
                <w:rFonts w:ascii="Arial" w:hAnsi="Arial" w:cs="Arial"/>
                <w:sz w:val="18"/>
                <w:szCs w:val="18"/>
                <w:lang w:eastAsia="fr-FR"/>
              </w:rPr>
              <w:t>8A-</w:t>
            </w:r>
            <w:r w:rsidRPr="00BE7C9F">
              <w:rPr>
                <w:rFonts w:ascii="Arial" w:hAnsi="Arial" w:cs="Arial"/>
                <w:sz w:val="18"/>
                <w:szCs w:val="18"/>
                <w:lang w:eastAsia="fr-FR"/>
              </w:rPr>
              <w:t>28A_n</w:t>
            </w:r>
            <w:r>
              <w:rPr>
                <w:rFonts w:ascii="Arial" w:hAnsi="Arial" w:cs="Arial"/>
                <w:sz w:val="18"/>
                <w:szCs w:val="18"/>
                <w:lang w:eastAsia="fr-FR"/>
              </w:rPr>
              <w:t>3</w:t>
            </w:r>
            <w:r w:rsidRPr="00BE7C9F">
              <w:rPr>
                <w:rFonts w:ascii="Arial" w:hAnsi="Arial" w:cs="Arial"/>
                <w:sz w:val="18"/>
                <w:szCs w:val="18"/>
                <w:lang w:eastAsia="fr-FR"/>
              </w:rPr>
              <w:t>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4B444278" w14:textId="77777777" w:rsidR="00F15EE1" w:rsidRDefault="00F15EE1" w:rsidP="00F15EE1">
            <w:pPr>
              <w:keepNext/>
              <w:keepLines/>
              <w:spacing w:after="0"/>
              <w:jc w:val="center"/>
              <w:rPr>
                <w:rFonts w:ascii="Arial" w:hAnsi="Arial" w:cs="Arial"/>
                <w:sz w:val="18"/>
                <w:szCs w:val="18"/>
              </w:rPr>
            </w:pPr>
            <w:r w:rsidRPr="00BE7C9F">
              <w:rPr>
                <w:rFonts w:ascii="Arial" w:hAnsi="Arial" w:cs="Arial"/>
                <w:sz w:val="18"/>
                <w:szCs w:val="18"/>
              </w:rPr>
              <w:t>DC_</w:t>
            </w:r>
            <w:r>
              <w:rPr>
                <w:rFonts w:ascii="Arial" w:hAnsi="Arial" w:cs="Arial"/>
                <w:sz w:val="18"/>
                <w:szCs w:val="18"/>
              </w:rPr>
              <w:t>8</w:t>
            </w:r>
            <w:r w:rsidRPr="00BE7C9F">
              <w:rPr>
                <w:rFonts w:ascii="Arial" w:hAnsi="Arial" w:cs="Arial"/>
                <w:sz w:val="18"/>
                <w:szCs w:val="18"/>
              </w:rPr>
              <w:t>A_n</w:t>
            </w:r>
            <w:r>
              <w:rPr>
                <w:rFonts w:ascii="Arial" w:hAnsi="Arial" w:cs="Arial"/>
                <w:sz w:val="18"/>
                <w:szCs w:val="18"/>
              </w:rPr>
              <w:t>3</w:t>
            </w:r>
            <w:r w:rsidRPr="00BE7C9F">
              <w:rPr>
                <w:rFonts w:ascii="Arial" w:hAnsi="Arial" w:cs="Arial"/>
                <w:sz w:val="18"/>
                <w:szCs w:val="18"/>
              </w:rPr>
              <w:t>A</w:t>
            </w:r>
          </w:p>
          <w:p w14:paraId="14B6CDCA" w14:textId="77777777" w:rsidR="00F15EE1" w:rsidRPr="00216750" w:rsidRDefault="00F15EE1" w:rsidP="00F15EE1">
            <w:pPr>
              <w:keepNext/>
              <w:keepLines/>
              <w:spacing w:after="0"/>
              <w:jc w:val="center"/>
              <w:rPr>
                <w:rFonts w:ascii="Arial" w:hAnsi="Arial" w:cs="Arial"/>
                <w:sz w:val="18"/>
                <w:szCs w:val="18"/>
                <w:lang w:val="en-US" w:eastAsia="fi-FI"/>
              </w:rPr>
            </w:pPr>
            <w:r>
              <w:rPr>
                <w:rFonts w:ascii="Arial" w:hAnsi="Arial" w:cs="Arial"/>
                <w:sz w:val="18"/>
                <w:szCs w:val="18"/>
              </w:rPr>
              <w:t>DC_28A_n3A</w:t>
            </w:r>
          </w:p>
        </w:tc>
      </w:tr>
    </w:tbl>
    <w:p w14:paraId="73BC1C4E" w14:textId="503B7C14" w:rsidR="00F15EE1" w:rsidRDefault="00BB2370" w:rsidP="00F15EE1">
      <w:pPr>
        <w:pStyle w:val="31"/>
        <w:rPr>
          <w:rFonts w:cs="Arial"/>
          <w:szCs w:val="28"/>
        </w:rPr>
      </w:pPr>
      <w:r>
        <w:rPr>
          <w:rFonts w:hint="eastAsia"/>
        </w:rPr>
        <w:t>5.22</w:t>
      </w:r>
      <w:r w:rsidR="00F15EE1" w:rsidRPr="000558E4">
        <w:rPr>
          <w:rFonts w:hint="eastAsia"/>
        </w:rPr>
        <w:t>.</w:t>
      </w:r>
      <w:r w:rsidR="00F15EE1">
        <w:t>2</w:t>
      </w:r>
      <w:r w:rsidR="00F15EE1" w:rsidRPr="000558E4">
        <w:tab/>
      </w:r>
      <w:r w:rsidR="00F15EE1" w:rsidRPr="000558E4">
        <w:rPr>
          <w:rFonts w:cs="Arial"/>
          <w:szCs w:val="28"/>
        </w:rPr>
        <w:t>Co-existence studies</w:t>
      </w:r>
    </w:p>
    <w:p w14:paraId="1296CF34" w14:textId="00E3939C" w:rsidR="00F15EE1" w:rsidRPr="00587D79" w:rsidRDefault="00F15EE1" w:rsidP="00F15EE1">
      <w:pPr>
        <w:rPr>
          <w:rFonts w:ascii="Arial" w:hAnsi="Arial" w:cs="Arial"/>
          <w:sz w:val="18"/>
          <w:szCs w:val="18"/>
        </w:rPr>
      </w:pPr>
      <w:r w:rsidRPr="00587D79">
        <w:rPr>
          <w:rFonts w:ascii="Arial" w:hAnsi="Arial" w:cs="Arial"/>
          <w:sz w:val="18"/>
          <w:szCs w:val="18"/>
        </w:rPr>
        <w:t xml:space="preserve">Table </w:t>
      </w:r>
      <w:r w:rsidR="00BB2370">
        <w:rPr>
          <w:rFonts w:ascii="Arial" w:hAnsi="Arial" w:cs="Arial"/>
          <w:sz w:val="18"/>
          <w:szCs w:val="18"/>
          <w:lang w:eastAsia="ja-JP"/>
        </w:rPr>
        <w:t>5.22</w:t>
      </w:r>
      <w:r>
        <w:rPr>
          <w:rFonts w:ascii="Arial" w:hAnsi="Arial" w:cs="Arial"/>
          <w:sz w:val="18"/>
          <w:szCs w:val="18"/>
        </w:rPr>
        <w:t>.2</w:t>
      </w:r>
      <w:r w:rsidRPr="00587D79">
        <w:rPr>
          <w:rFonts w:ascii="Arial" w:hAnsi="Arial" w:cs="Arial"/>
          <w:sz w:val="18"/>
          <w:szCs w:val="18"/>
        </w:rPr>
        <w:t>-1 list</w:t>
      </w:r>
      <w:r>
        <w:rPr>
          <w:rFonts w:ascii="Arial" w:hAnsi="Arial" w:cs="Arial"/>
          <w:sz w:val="18"/>
          <w:szCs w:val="18"/>
        </w:rPr>
        <w:t>s</w:t>
      </w:r>
      <w:r w:rsidRPr="00587D79">
        <w:rPr>
          <w:rFonts w:ascii="Arial" w:hAnsi="Arial" w:cs="Arial"/>
          <w:sz w:val="18"/>
          <w:szCs w:val="18"/>
        </w:rPr>
        <w:t xml:space="preserve"> the B</w:t>
      </w:r>
      <w:r>
        <w:rPr>
          <w:rFonts w:ascii="Arial" w:eastAsia="MS Mincho" w:hAnsi="Arial" w:cs="Arial"/>
          <w:sz w:val="18"/>
          <w:szCs w:val="18"/>
          <w:lang w:eastAsia="ja-JP"/>
        </w:rPr>
        <w:t>and 8</w:t>
      </w:r>
      <w:r w:rsidRPr="00587D79">
        <w:rPr>
          <w:rFonts w:ascii="Arial" w:eastAsia="MS Mincho" w:hAnsi="Arial" w:cs="Arial"/>
          <w:sz w:val="18"/>
          <w:szCs w:val="18"/>
          <w:lang w:eastAsia="ja-JP"/>
        </w:rPr>
        <w:t xml:space="preserve">A </w:t>
      </w:r>
      <w:r w:rsidRPr="00587D79">
        <w:rPr>
          <w:rFonts w:ascii="Arial" w:hAnsi="Arial" w:cs="Arial"/>
          <w:sz w:val="18"/>
          <w:szCs w:val="18"/>
        </w:rPr>
        <w:t>+ B</w:t>
      </w:r>
      <w:r w:rsidRPr="00587D79">
        <w:rPr>
          <w:rFonts w:ascii="Arial" w:eastAsia="MS Mincho" w:hAnsi="Arial" w:cs="Arial"/>
          <w:sz w:val="18"/>
          <w:szCs w:val="18"/>
          <w:lang w:eastAsia="ja-JP"/>
        </w:rPr>
        <w:t xml:space="preserve">and </w:t>
      </w:r>
      <w:r w:rsidRPr="00587D79">
        <w:rPr>
          <w:rFonts w:ascii="Arial" w:hAnsi="Arial" w:cs="Arial"/>
          <w:sz w:val="18"/>
          <w:szCs w:val="18"/>
        </w:rPr>
        <w:t>n</w:t>
      </w:r>
      <w:r>
        <w:rPr>
          <w:rFonts w:ascii="Arial" w:hAnsi="Arial" w:cs="Arial"/>
          <w:sz w:val="18"/>
          <w:szCs w:val="18"/>
        </w:rPr>
        <w:t>3</w:t>
      </w:r>
      <w:r w:rsidRPr="00587D79">
        <w:rPr>
          <w:rFonts w:ascii="Arial" w:eastAsia="MS Mincho" w:hAnsi="Arial" w:cs="Arial"/>
          <w:sz w:val="18"/>
          <w:szCs w:val="18"/>
          <w:lang w:eastAsia="ja-JP"/>
        </w:rPr>
        <w:t>A</w:t>
      </w:r>
      <w:r w:rsidRPr="00587D79">
        <w:rPr>
          <w:rFonts w:ascii="Arial" w:hAnsi="Arial" w:cs="Arial"/>
          <w:sz w:val="18"/>
          <w:szCs w:val="18"/>
        </w:rPr>
        <w:t xml:space="preserve"> 2UL </w:t>
      </w:r>
      <w:r w:rsidRPr="00587D79">
        <w:rPr>
          <w:rFonts w:ascii="Arial" w:eastAsia="MS Mincho" w:hAnsi="Arial" w:cs="Arial"/>
          <w:sz w:val="18"/>
          <w:szCs w:val="18"/>
          <w:lang w:eastAsia="ja-JP"/>
        </w:rPr>
        <w:t>DC</w:t>
      </w:r>
      <w:r w:rsidRPr="00587D79">
        <w:rPr>
          <w:rFonts w:ascii="Arial" w:hAnsi="Arial" w:cs="Arial"/>
          <w:sz w:val="18"/>
          <w:szCs w:val="18"/>
        </w:rPr>
        <w:t xml:space="preserve"> 2</w:t>
      </w:r>
      <w:r w:rsidRPr="00587D79">
        <w:rPr>
          <w:rFonts w:ascii="Arial" w:hAnsi="Arial" w:cs="Arial"/>
          <w:sz w:val="18"/>
          <w:szCs w:val="18"/>
          <w:vertAlign w:val="superscript"/>
        </w:rPr>
        <w:t>nd</w:t>
      </w:r>
      <w:r w:rsidRPr="00587D79">
        <w:rPr>
          <w:rFonts w:ascii="Arial" w:hAnsi="Arial" w:cs="Arial"/>
          <w:sz w:val="18"/>
          <w:szCs w:val="18"/>
        </w:rPr>
        <w:t xml:space="preserve"> and 3</w:t>
      </w:r>
      <w:r w:rsidRPr="00587D79">
        <w:rPr>
          <w:rFonts w:ascii="Arial" w:hAnsi="Arial" w:cs="Arial"/>
          <w:sz w:val="18"/>
          <w:szCs w:val="18"/>
          <w:vertAlign w:val="superscript"/>
        </w:rPr>
        <w:t>rd</w:t>
      </w:r>
      <w:r w:rsidRPr="00587D79">
        <w:rPr>
          <w:rFonts w:ascii="Arial" w:hAnsi="Arial" w:cs="Arial"/>
          <w:sz w:val="18"/>
          <w:szCs w:val="18"/>
        </w:rPr>
        <w:t xml:space="preserve"> order harmonics and </w:t>
      </w:r>
      <w:r w:rsidRPr="00587D79">
        <w:rPr>
          <w:rFonts w:ascii="Arial" w:hAnsi="Arial" w:cs="Arial"/>
          <w:sz w:val="18"/>
          <w:szCs w:val="18"/>
          <w:lang w:eastAsia="ja-JP"/>
        </w:rPr>
        <w:t>2</w:t>
      </w:r>
      <w:r w:rsidRPr="00587D79">
        <w:rPr>
          <w:rFonts w:ascii="Arial" w:hAnsi="Arial" w:cs="Arial"/>
          <w:sz w:val="18"/>
          <w:szCs w:val="18"/>
          <w:vertAlign w:val="superscript"/>
          <w:lang w:eastAsia="ja-JP"/>
        </w:rPr>
        <w:t>nd</w:t>
      </w:r>
      <w:r w:rsidRPr="00587D79">
        <w:rPr>
          <w:rFonts w:ascii="Arial" w:hAnsi="Arial" w:cs="Arial"/>
          <w:sz w:val="18"/>
          <w:szCs w:val="18"/>
          <w:lang w:eastAsia="ja-JP"/>
        </w:rPr>
        <w:t xml:space="preserve">, </w:t>
      </w:r>
      <w:r w:rsidRPr="00587D79">
        <w:rPr>
          <w:rFonts w:ascii="Arial" w:hAnsi="Arial" w:cs="Arial"/>
          <w:sz w:val="18"/>
          <w:szCs w:val="18"/>
        </w:rPr>
        <w:t>3</w:t>
      </w:r>
      <w:r w:rsidRPr="00587D79">
        <w:rPr>
          <w:rFonts w:ascii="Arial" w:hAnsi="Arial" w:cs="Arial"/>
          <w:sz w:val="18"/>
          <w:szCs w:val="18"/>
          <w:vertAlign w:val="superscript"/>
        </w:rPr>
        <w:t>rd</w:t>
      </w:r>
      <w:r w:rsidRPr="00587D79">
        <w:rPr>
          <w:rFonts w:ascii="Arial" w:hAnsi="Arial" w:cs="Arial"/>
          <w:sz w:val="18"/>
          <w:szCs w:val="18"/>
          <w:lang w:eastAsia="ja-JP"/>
        </w:rPr>
        <w:t>, 4</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and 5</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w:t>
      </w:r>
      <w:r w:rsidRPr="00587D79">
        <w:rPr>
          <w:rFonts w:ascii="Arial" w:hAnsi="Arial" w:cs="Arial"/>
          <w:sz w:val="18"/>
          <w:szCs w:val="18"/>
        </w:rPr>
        <w:t>order IMD for the UE-to-UE coexistence analysis.</w:t>
      </w:r>
    </w:p>
    <w:p w14:paraId="3E97C2E6" w14:textId="1AC945C7" w:rsidR="00F15EE1" w:rsidRDefault="00F15EE1" w:rsidP="00F15EE1">
      <w:pPr>
        <w:pStyle w:val="TH"/>
        <w:rPr>
          <w:lang w:val="en-US"/>
        </w:rPr>
      </w:pPr>
      <w:r w:rsidRPr="00227811">
        <w:rPr>
          <w:lang w:val="en-US"/>
        </w:rPr>
        <w:lastRenderedPageBreak/>
        <w:t xml:space="preserve">Table </w:t>
      </w:r>
      <w:r w:rsidR="00BB2370">
        <w:rPr>
          <w:lang w:val="en-US" w:eastAsia="ja-JP"/>
        </w:rPr>
        <w:t>5.22</w:t>
      </w:r>
      <w:r>
        <w:rPr>
          <w:lang w:val="en-US"/>
        </w:rPr>
        <w:t>.2</w:t>
      </w:r>
      <w:r w:rsidRPr="00227811">
        <w:rPr>
          <w:lang w:val="en-US"/>
        </w:rPr>
        <w:t xml:space="preserve">-1: Band </w:t>
      </w:r>
      <w:r>
        <w:rPr>
          <w:lang w:val="en-US"/>
        </w:rPr>
        <w:t>8</w:t>
      </w:r>
      <w:r w:rsidRPr="00227811">
        <w:rPr>
          <w:lang w:val="en-US"/>
        </w:rPr>
        <w:t xml:space="preserve"> and Band </w:t>
      </w:r>
      <w:r>
        <w:rPr>
          <w:lang w:val="en-US"/>
        </w:rPr>
        <w:t>n3</w:t>
      </w:r>
      <w:r w:rsidRPr="00227811">
        <w:rPr>
          <w:lang w:val="en-US"/>
        </w:rPr>
        <w:t xml:space="preserve"> </w:t>
      </w:r>
      <w:r w:rsidRPr="00227811">
        <w:rPr>
          <w:lang w:val="en-US" w:eastAsia="zh-CN"/>
        </w:rPr>
        <w:t>U</w:t>
      </w:r>
      <w:r w:rsidRPr="00227811">
        <w:rPr>
          <w:lang w:val="en-US"/>
        </w:rPr>
        <w:t>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F15EE1" w:rsidRPr="00227811" w14:paraId="741A327F" w14:textId="77777777" w:rsidTr="00F15EE1">
        <w:trPr>
          <w:trHeight w:val="266"/>
        </w:trPr>
        <w:tc>
          <w:tcPr>
            <w:tcW w:w="3161" w:type="dxa"/>
            <w:shd w:val="clear" w:color="auto" w:fill="auto"/>
            <w:tcMar>
              <w:left w:w="57" w:type="dxa"/>
              <w:right w:w="57" w:type="dxa"/>
            </w:tcMar>
            <w:vAlign w:val="center"/>
          </w:tcPr>
          <w:p w14:paraId="5F1CD68E"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hint="eastAsia"/>
                <w:b/>
                <w:sz w:val="18"/>
                <w:lang w:val="en-US"/>
              </w:rPr>
              <w:t>UE</w:t>
            </w:r>
            <w:r w:rsidRPr="00227811">
              <w:rPr>
                <w:rFonts w:ascii="Arial" w:hAnsi="Arial"/>
                <w:b/>
                <w:sz w:val="18"/>
                <w:lang w:val="en-US"/>
              </w:rPr>
              <w:t xml:space="preserve"> </w:t>
            </w:r>
            <w:r w:rsidRPr="00227811">
              <w:rPr>
                <w:rFonts w:ascii="Arial" w:hAnsi="Arial" w:hint="eastAsia"/>
                <w:b/>
                <w:sz w:val="18"/>
                <w:lang w:val="en-US"/>
              </w:rPr>
              <w:t>U</w:t>
            </w:r>
            <w:r w:rsidRPr="00227811">
              <w:rPr>
                <w:rFonts w:ascii="Arial" w:hAnsi="Arial"/>
                <w:b/>
                <w:sz w:val="18"/>
                <w:lang w:val="en-US"/>
              </w:rPr>
              <w:t>L carriers</w:t>
            </w:r>
          </w:p>
        </w:tc>
        <w:tc>
          <w:tcPr>
            <w:tcW w:w="1575" w:type="dxa"/>
            <w:shd w:val="clear" w:color="auto" w:fill="auto"/>
            <w:tcMar>
              <w:left w:w="28" w:type="dxa"/>
              <w:right w:w="28" w:type="dxa"/>
            </w:tcMar>
            <w:vAlign w:val="center"/>
          </w:tcPr>
          <w:p w14:paraId="70600017"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b/>
                <w:sz w:val="18"/>
                <w:lang w:val="en-US"/>
              </w:rPr>
              <w:t>f</w:t>
            </w:r>
            <w:r w:rsidRPr="00227811">
              <w:rPr>
                <w:rFonts w:ascii="Arial" w:hAnsi="Arial" w:hint="eastAsia"/>
                <w:b/>
                <w:sz w:val="18"/>
                <w:lang w:val="en-US"/>
              </w:rPr>
              <w:t>x</w:t>
            </w:r>
            <w:r w:rsidRPr="00227811">
              <w:rPr>
                <w:rFonts w:ascii="Arial" w:hAnsi="Arial"/>
                <w:b/>
                <w:sz w:val="18"/>
                <w:lang w:val="en-US"/>
              </w:rPr>
              <w:t>_low</w:t>
            </w:r>
          </w:p>
        </w:tc>
        <w:tc>
          <w:tcPr>
            <w:tcW w:w="1684" w:type="dxa"/>
            <w:gridSpan w:val="2"/>
            <w:shd w:val="clear" w:color="auto" w:fill="auto"/>
            <w:tcMar>
              <w:left w:w="28" w:type="dxa"/>
              <w:right w:w="28" w:type="dxa"/>
            </w:tcMar>
            <w:vAlign w:val="center"/>
          </w:tcPr>
          <w:p w14:paraId="2DF071E3"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b/>
                <w:sz w:val="18"/>
                <w:lang w:val="en-US"/>
              </w:rPr>
              <w:t>f</w:t>
            </w:r>
            <w:r w:rsidRPr="00227811">
              <w:rPr>
                <w:rFonts w:ascii="Arial" w:hAnsi="Arial" w:hint="eastAsia"/>
                <w:b/>
                <w:sz w:val="18"/>
                <w:lang w:val="en-US"/>
              </w:rPr>
              <w:t>x</w:t>
            </w:r>
            <w:r w:rsidRPr="00227811">
              <w:rPr>
                <w:rFonts w:ascii="Arial" w:hAnsi="Arial"/>
                <w:b/>
                <w:sz w:val="18"/>
                <w:lang w:val="en-US"/>
              </w:rPr>
              <w:t>_high</w:t>
            </w:r>
          </w:p>
        </w:tc>
        <w:tc>
          <w:tcPr>
            <w:tcW w:w="1460" w:type="dxa"/>
            <w:shd w:val="clear" w:color="auto" w:fill="auto"/>
            <w:tcMar>
              <w:left w:w="28" w:type="dxa"/>
              <w:right w:w="28" w:type="dxa"/>
            </w:tcMar>
            <w:vAlign w:val="center"/>
          </w:tcPr>
          <w:p w14:paraId="7C4DCAEE"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b/>
                <w:sz w:val="18"/>
                <w:lang w:val="en-US"/>
              </w:rPr>
              <w:t>fn_low</w:t>
            </w:r>
          </w:p>
        </w:tc>
        <w:tc>
          <w:tcPr>
            <w:tcW w:w="1606" w:type="dxa"/>
            <w:gridSpan w:val="2"/>
            <w:shd w:val="clear" w:color="auto" w:fill="auto"/>
            <w:tcMar>
              <w:left w:w="28" w:type="dxa"/>
              <w:right w:w="28" w:type="dxa"/>
            </w:tcMar>
            <w:vAlign w:val="center"/>
          </w:tcPr>
          <w:p w14:paraId="4F6F18E0"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b/>
                <w:sz w:val="18"/>
                <w:lang w:val="en-US"/>
              </w:rPr>
              <w:t>fn_high</w:t>
            </w:r>
          </w:p>
        </w:tc>
      </w:tr>
      <w:tr w:rsidR="00F15EE1" w:rsidRPr="00227811" w14:paraId="005AF6DE" w14:textId="77777777" w:rsidTr="00F15EE1">
        <w:trPr>
          <w:trHeight w:val="187"/>
        </w:trPr>
        <w:tc>
          <w:tcPr>
            <w:tcW w:w="3161" w:type="dxa"/>
            <w:shd w:val="clear" w:color="auto" w:fill="auto"/>
            <w:tcMar>
              <w:left w:w="57" w:type="dxa"/>
              <w:right w:w="57" w:type="dxa"/>
            </w:tcMar>
            <w:vAlign w:val="bottom"/>
          </w:tcPr>
          <w:p w14:paraId="2C102C45" w14:textId="77777777" w:rsidR="00F15EE1" w:rsidRPr="00227811" w:rsidRDefault="00F15EE1" w:rsidP="00F15EE1">
            <w:pPr>
              <w:keepNext/>
              <w:keepLines/>
              <w:spacing w:after="0"/>
              <w:rPr>
                <w:rFonts w:ascii="Arial" w:hAnsi="Arial"/>
                <w:sz w:val="18"/>
                <w:lang w:val="en-US"/>
              </w:rPr>
            </w:pPr>
            <w:r w:rsidRPr="00227811">
              <w:rPr>
                <w:rFonts w:ascii="Arial" w:hAnsi="Arial" w:hint="eastAsia"/>
                <w:sz w:val="18"/>
                <w:lang w:val="en-US" w:eastAsia="zh-CN"/>
              </w:rPr>
              <w:t>U</w:t>
            </w:r>
            <w:r w:rsidRPr="00227811">
              <w:rPr>
                <w:rFonts w:ascii="Arial" w:hAnsi="Arial"/>
                <w:sz w:val="18"/>
                <w:lang w:val="en-US"/>
              </w:rPr>
              <w:t>L frequency (MHz)</w:t>
            </w:r>
          </w:p>
        </w:tc>
        <w:tc>
          <w:tcPr>
            <w:tcW w:w="15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7F2FE8" w14:textId="77777777" w:rsidR="00F15EE1" w:rsidRPr="00227811" w:rsidRDefault="00F15EE1" w:rsidP="00F15EE1">
            <w:pPr>
              <w:spacing w:after="0"/>
              <w:jc w:val="center"/>
              <w:rPr>
                <w:rFonts w:ascii="Arial" w:hAnsi="Arial" w:cs="Arial"/>
                <w:sz w:val="18"/>
                <w:szCs w:val="18"/>
                <w:lang w:eastAsia="ja-JP"/>
              </w:rPr>
            </w:pPr>
            <w:r>
              <w:rPr>
                <w:rFonts w:ascii="Arial" w:hAnsi="Arial" w:cs="Arial"/>
                <w:color w:val="000000"/>
                <w:sz w:val="18"/>
                <w:szCs w:val="18"/>
              </w:rPr>
              <w:t>880</w:t>
            </w:r>
          </w:p>
        </w:tc>
        <w:tc>
          <w:tcPr>
            <w:tcW w:w="168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5D8CC8" w14:textId="77777777" w:rsidR="00F15EE1" w:rsidRPr="00227811" w:rsidRDefault="00F15EE1" w:rsidP="00F15EE1">
            <w:pPr>
              <w:spacing w:after="0"/>
              <w:jc w:val="center"/>
              <w:rPr>
                <w:rFonts w:ascii="Arial" w:hAnsi="Arial" w:cs="Arial"/>
                <w:sz w:val="18"/>
                <w:szCs w:val="18"/>
              </w:rPr>
            </w:pPr>
            <w:r>
              <w:rPr>
                <w:rFonts w:ascii="Arial" w:hAnsi="Arial" w:cs="Arial"/>
                <w:color w:val="000000"/>
                <w:sz w:val="18"/>
                <w:szCs w:val="18"/>
              </w:rPr>
              <w:t>915</w:t>
            </w:r>
          </w:p>
        </w:tc>
        <w:tc>
          <w:tcPr>
            <w:tcW w:w="14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EEA2A8" w14:textId="77777777" w:rsidR="00F15EE1" w:rsidRPr="00227811" w:rsidRDefault="00F15EE1" w:rsidP="00F15EE1">
            <w:pPr>
              <w:spacing w:after="0"/>
              <w:jc w:val="center"/>
              <w:rPr>
                <w:rFonts w:ascii="Arial" w:hAnsi="Arial" w:cs="Arial"/>
                <w:sz w:val="18"/>
                <w:szCs w:val="18"/>
              </w:rPr>
            </w:pPr>
            <w:r>
              <w:rPr>
                <w:rFonts w:ascii="Arial" w:hAnsi="Arial" w:cs="Arial"/>
                <w:color w:val="000000"/>
                <w:sz w:val="18"/>
                <w:szCs w:val="18"/>
              </w:rPr>
              <w:t>1710</w:t>
            </w:r>
          </w:p>
        </w:tc>
        <w:tc>
          <w:tcPr>
            <w:tcW w:w="16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E2E43E" w14:textId="77777777" w:rsidR="00F15EE1" w:rsidRPr="00227811" w:rsidRDefault="00F15EE1" w:rsidP="00F15EE1">
            <w:pPr>
              <w:spacing w:after="0"/>
              <w:jc w:val="center"/>
              <w:rPr>
                <w:rFonts w:ascii="Arial" w:hAnsi="Arial" w:cs="Arial"/>
                <w:sz w:val="18"/>
                <w:szCs w:val="18"/>
                <w:lang w:eastAsia="ja-JP"/>
              </w:rPr>
            </w:pPr>
            <w:r>
              <w:rPr>
                <w:rFonts w:ascii="Arial" w:hAnsi="Arial" w:cs="Arial"/>
                <w:color w:val="000000"/>
                <w:sz w:val="18"/>
                <w:szCs w:val="18"/>
              </w:rPr>
              <w:t>1785</w:t>
            </w:r>
          </w:p>
        </w:tc>
      </w:tr>
      <w:tr w:rsidR="00F15EE1" w:rsidRPr="00227811" w14:paraId="1E6EFD52" w14:textId="77777777" w:rsidTr="00F15EE1">
        <w:trPr>
          <w:trHeight w:val="187"/>
        </w:trPr>
        <w:tc>
          <w:tcPr>
            <w:tcW w:w="3161" w:type="dxa"/>
            <w:shd w:val="clear" w:color="auto" w:fill="auto"/>
            <w:tcMar>
              <w:left w:w="57" w:type="dxa"/>
              <w:right w:w="57" w:type="dxa"/>
            </w:tcMar>
            <w:vAlign w:val="bottom"/>
          </w:tcPr>
          <w:p w14:paraId="3CBD5C0B" w14:textId="77777777" w:rsidR="00F15EE1" w:rsidRPr="00227811" w:rsidRDefault="00F15EE1" w:rsidP="00F15EE1">
            <w:pPr>
              <w:keepNext/>
              <w:keepLines/>
              <w:spacing w:after="0"/>
              <w:rPr>
                <w:rFonts w:ascii="Arial" w:hAnsi="Arial"/>
                <w:sz w:val="18"/>
                <w:lang w:val="en-US" w:eastAsia="zh-CN"/>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harmonics frequency limits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780F115" w14:textId="77777777" w:rsidR="00F15EE1" w:rsidRPr="00227811" w:rsidRDefault="00F15EE1" w:rsidP="00F15EE1">
            <w:pPr>
              <w:keepNext/>
              <w:keepLines/>
              <w:spacing w:after="0"/>
              <w:jc w:val="center"/>
              <w:rPr>
                <w:rFonts w:ascii="Arial" w:hAnsi="Arial"/>
                <w:sz w:val="18"/>
              </w:rPr>
            </w:pPr>
            <w:r>
              <w:rPr>
                <w:rFonts w:ascii="Arial" w:hAnsi="Arial" w:cs="Arial"/>
                <w:color w:val="000000"/>
                <w:sz w:val="18"/>
                <w:szCs w:val="18"/>
              </w:rPr>
              <w:t>2*fx_low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8AD87C0" w14:textId="77777777" w:rsidR="00F15EE1" w:rsidRPr="00227811" w:rsidRDefault="00F15EE1" w:rsidP="00F15EE1">
            <w:pPr>
              <w:keepNext/>
              <w:keepLines/>
              <w:spacing w:after="0"/>
              <w:jc w:val="center"/>
              <w:rPr>
                <w:rFonts w:ascii="Arial" w:hAnsi="Arial"/>
                <w:sz w:val="18"/>
              </w:rPr>
            </w:pPr>
            <w:r>
              <w:rPr>
                <w:rFonts w:ascii="Arial" w:hAnsi="Arial" w:cs="Arial"/>
                <w:color w:val="000000"/>
                <w:sz w:val="18"/>
                <w:szCs w:val="18"/>
              </w:rPr>
              <w:t>2*fx_high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743D9169" w14:textId="77777777" w:rsidR="00F15EE1" w:rsidRPr="00227811" w:rsidRDefault="00F15EE1" w:rsidP="00F15EE1">
            <w:pPr>
              <w:keepNext/>
              <w:keepLines/>
              <w:spacing w:after="0"/>
              <w:jc w:val="center"/>
              <w:rPr>
                <w:rFonts w:ascii="Arial" w:hAnsi="Arial"/>
                <w:sz w:val="18"/>
              </w:rPr>
            </w:pPr>
            <w:r>
              <w:rPr>
                <w:rFonts w:ascii="Arial" w:hAnsi="Arial" w:cs="Arial"/>
                <w:color w:val="000000"/>
                <w:sz w:val="18"/>
                <w:szCs w:val="18"/>
              </w:rPr>
              <w:t>2* fn_low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9005FFA" w14:textId="77777777" w:rsidR="00F15EE1" w:rsidRPr="00227811" w:rsidRDefault="00F15EE1" w:rsidP="00F15EE1">
            <w:pPr>
              <w:keepNext/>
              <w:keepLines/>
              <w:spacing w:after="0"/>
              <w:jc w:val="center"/>
              <w:rPr>
                <w:rFonts w:ascii="Arial" w:hAnsi="Arial"/>
                <w:sz w:val="18"/>
              </w:rPr>
            </w:pPr>
            <w:r>
              <w:rPr>
                <w:rFonts w:ascii="Arial" w:hAnsi="Arial" w:cs="Arial"/>
                <w:color w:val="000000"/>
                <w:sz w:val="18"/>
                <w:szCs w:val="18"/>
              </w:rPr>
              <w:t>2* fn_high</w:t>
            </w:r>
          </w:p>
        </w:tc>
      </w:tr>
      <w:tr w:rsidR="00F15EE1" w:rsidRPr="00227811" w14:paraId="1A382C0A" w14:textId="77777777" w:rsidTr="00F15EE1">
        <w:trPr>
          <w:trHeight w:val="187"/>
        </w:trPr>
        <w:tc>
          <w:tcPr>
            <w:tcW w:w="3161" w:type="dxa"/>
            <w:shd w:val="clear" w:color="auto" w:fill="auto"/>
            <w:tcMar>
              <w:left w:w="57" w:type="dxa"/>
              <w:right w:w="57" w:type="dxa"/>
            </w:tcMar>
            <w:vAlign w:val="bottom"/>
          </w:tcPr>
          <w:p w14:paraId="22F9043D"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245CA5"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1760 – 1830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030087" w14:textId="77777777" w:rsidR="00F15EE1" w:rsidRPr="00E87E74" w:rsidRDefault="00F15EE1" w:rsidP="00F15EE1">
            <w:pPr>
              <w:keepNext/>
              <w:keepLines/>
              <w:spacing w:after="0"/>
              <w:jc w:val="center"/>
              <w:rPr>
                <w:rFonts w:ascii="Arial" w:hAnsi="Arial"/>
                <w:sz w:val="18"/>
                <w:lang w:eastAsia="zh-CN"/>
              </w:rPr>
            </w:pPr>
            <w:r>
              <w:rPr>
                <w:rFonts w:ascii="Arial" w:hAnsi="Arial" w:cs="Arial"/>
                <w:color w:val="000000"/>
                <w:sz w:val="18"/>
                <w:szCs w:val="18"/>
              </w:rPr>
              <w:t>3420 – 3570</w:t>
            </w:r>
          </w:p>
        </w:tc>
      </w:tr>
      <w:tr w:rsidR="00F15EE1" w:rsidRPr="00227811" w14:paraId="429C8C36" w14:textId="77777777" w:rsidTr="00F15EE1">
        <w:trPr>
          <w:trHeight w:val="187"/>
        </w:trPr>
        <w:tc>
          <w:tcPr>
            <w:tcW w:w="3161" w:type="dxa"/>
            <w:shd w:val="clear" w:color="auto" w:fill="auto"/>
            <w:tcMar>
              <w:left w:w="57" w:type="dxa"/>
              <w:right w:w="57" w:type="dxa"/>
            </w:tcMar>
            <w:vAlign w:val="bottom"/>
          </w:tcPr>
          <w:p w14:paraId="77FE2BCF"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3</w:t>
            </w:r>
            <w:r w:rsidRPr="00227811">
              <w:rPr>
                <w:rFonts w:ascii="Arial" w:hAnsi="Arial"/>
                <w:sz w:val="18"/>
                <w:vertAlign w:val="superscript"/>
                <w:lang w:val="en-US"/>
              </w:rPr>
              <w:t>rd</w:t>
            </w:r>
            <w:r w:rsidRPr="00227811">
              <w:rPr>
                <w:rFonts w:ascii="Arial" w:hAnsi="Arial"/>
                <w:sz w:val="18"/>
                <w:lang w:val="en-US"/>
              </w:rPr>
              <w:t xml:space="preserve"> harmonics frequency limits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CE39C88" w14:textId="77777777" w:rsidR="00F15EE1" w:rsidRPr="00E87E74" w:rsidRDefault="00F15EE1" w:rsidP="00F15EE1">
            <w:pPr>
              <w:keepNext/>
              <w:keepLines/>
              <w:spacing w:after="0"/>
              <w:jc w:val="center"/>
              <w:rPr>
                <w:rFonts w:ascii="Arial" w:hAnsi="Arial"/>
                <w:sz w:val="18"/>
              </w:rPr>
            </w:pPr>
            <w:r>
              <w:rPr>
                <w:rFonts w:ascii="Arial" w:hAnsi="Arial" w:cs="Arial"/>
                <w:color w:val="000000"/>
                <w:sz w:val="18"/>
                <w:szCs w:val="18"/>
              </w:rPr>
              <w:t>3*fx_low</w:t>
            </w:r>
          </w:p>
        </w:tc>
        <w:tc>
          <w:tcPr>
            <w:tcW w:w="1630" w:type="dxa"/>
            <w:tcBorders>
              <w:top w:val="nil"/>
              <w:left w:val="nil"/>
              <w:bottom w:val="single" w:sz="4" w:space="0" w:color="auto"/>
              <w:right w:val="single" w:sz="4" w:space="0" w:color="auto"/>
            </w:tcBorders>
            <w:shd w:val="clear" w:color="auto" w:fill="auto"/>
            <w:vAlign w:val="center"/>
          </w:tcPr>
          <w:p w14:paraId="72F902D1" w14:textId="77777777" w:rsidR="00F15EE1" w:rsidRPr="00E87E74" w:rsidRDefault="00F15EE1" w:rsidP="00F15EE1">
            <w:pPr>
              <w:keepNext/>
              <w:keepLines/>
              <w:spacing w:after="0"/>
              <w:jc w:val="center"/>
              <w:rPr>
                <w:rFonts w:ascii="Arial" w:hAnsi="Arial"/>
                <w:sz w:val="18"/>
              </w:rPr>
            </w:pPr>
            <w:r>
              <w:rPr>
                <w:rFonts w:ascii="Arial" w:hAnsi="Arial" w:cs="Arial"/>
                <w:color w:val="000000"/>
                <w:sz w:val="18"/>
                <w:szCs w:val="18"/>
              </w:rPr>
              <w:t>3*fx_high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5EDFE0A" w14:textId="77777777" w:rsidR="00F15EE1" w:rsidRPr="00E87E74" w:rsidRDefault="00F15EE1" w:rsidP="00F15EE1">
            <w:pPr>
              <w:keepNext/>
              <w:keepLines/>
              <w:spacing w:after="0"/>
              <w:jc w:val="center"/>
              <w:rPr>
                <w:rFonts w:ascii="Arial" w:hAnsi="Arial"/>
                <w:sz w:val="18"/>
              </w:rPr>
            </w:pPr>
            <w:r>
              <w:rPr>
                <w:rFonts w:ascii="Arial" w:hAnsi="Arial" w:cs="Arial"/>
                <w:color w:val="000000"/>
                <w:sz w:val="18"/>
                <w:szCs w:val="18"/>
              </w:rPr>
              <w:t>3* fn_low</w:t>
            </w:r>
          </w:p>
        </w:tc>
        <w:tc>
          <w:tcPr>
            <w:tcW w:w="1533" w:type="dxa"/>
            <w:tcBorders>
              <w:top w:val="nil"/>
              <w:left w:val="nil"/>
              <w:bottom w:val="single" w:sz="4" w:space="0" w:color="auto"/>
              <w:right w:val="single" w:sz="4" w:space="0" w:color="auto"/>
            </w:tcBorders>
            <w:shd w:val="clear" w:color="auto" w:fill="auto"/>
            <w:vAlign w:val="center"/>
          </w:tcPr>
          <w:p w14:paraId="2637B80D" w14:textId="77777777" w:rsidR="00F15EE1" w:rsidRPr="00E87E74" w:rsidRDefault="00F15EE1" w:rsidP="00F15EE1">
            <w:pPr>
              <w:keepNext/>
              <w:keepLines/>
              <w:spacing w:after="0"/>
              <w:jc w:val="center"/>
              <w:rPr>
                <w:rFonts w:ascii="Arial" w:hAnsi="Arial"/>
                <w:sz w:val="18"/>
              </w:rPr>
            </w:pPr>
            <w:r>
              <w:rPr>
                <w:rFonts w:ascii="Arial" w:hAnsi="Arial" w:cs="Arial"/>
                <w:color w:val="000000"/>
                <w:sz w:val="18"/>
                <w:szCs w:val="18"/>
              </w:rPr>
              <w:t>3* fn_high</w:t>
            </w:r>
          </w:p>
        </w:tc>
      </w:tr>
      <w:tr w:rsidR="00F15EE1" w:rsidRPr="00227811" w14:paraId="783B2D55" w14:textId="77777777" w:rsidTr="00F15EE1">
        <w:trPr>
          <w:trHeight w:val="187"/>
        </w:trPr>
        <w:tc>
          <w:tcPr>
            <w:tcW w:w="3161" w:type="dxa"/>
            <w:shd w:val="clear" w:color="auto" w:fill="auto"/>
            <w:tcMar>
              <w:left w:w="57" w:type="dxa"/>
              <w:right w:w="57" w:type="dxa"/>
            </w:tcMar>
            <w:vAlign w:val="bottom"/>
          </w:tcPr>
          <w:p w14:paraId="0ABBC405"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3</w:t>
            </w:r>
            <w:r w:rsidRPr="00227811">
              <w:rPr>
                <w:rFonts w:ascii="Arial" w:hAnsi="Arial"/>
                <w:sz w:val="18"/>
                <w:vertAlign w:val="superscript"/>
                <w:lang w:val="en-US"/>
              </w:rPr>
              <w:t>rd</w:t>
            </w:r>
            <w:r w:rsidRPr="00227811">
              <w:rPr>
                <w:rFonts w:ascii="Arial" w:hAnsi="Arial"/>
                <w:sz w:val="18"/>
                <w:lang w:val="en-US"/>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05BA378"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2640 – 2745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9B2084"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5130 – 5355</w:t>
            </w:r>
          </w:p>
        </w:tc>
      </w:tr>
      <w:tr w:rsidR="00F15EE1" w:rsidRPr="00227811" w14:paraId="47085246" w14:textId="77777777" w:rsidTr="00F15EE1">
        <w:trPr>
          <w:trHeight w:val="187"/>
        </w:trPr>
        <w:tc>
          <w:tcPr>
            <w:tcW w:w="3161" w:type="dxa"/>
            <w:shd w:val="clear" w:color="auto" w:fill="auto"/>
            <w:tcMar>
              <w:left w:w="57" w:type="dxa"/>
              <w:right w:w="57" w:type="dxa"/>
            </w:tcMar>
            <w:vAlign w:val="bottom"/>
          </w:tcPr>
          <w:p w14:paraId="11471DBA"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4C282F"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|fn_low – fx_high|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4AE7515"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|fn_high – fx_low|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23CE7096"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1C1E8AF"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|fn_high + fx_high|</w:t>
            </w:r>
          </w:p>
        </w:tc>
      </w:tr>
      <w:tr w:rsidR="00F15EE1" w:rsidRPr="00227811" w14:paraId="6487F35E" w14:textId="77777777" w:rsidTr="00F15EE1">
        <w:trPr>
          <w:trHeight w:val="187"/>
        </w:trPr>
        <w:tc>
          <w:tcPr>
            <w:tcW w:w="3161" w:type="dxa"/>
            <w:shd w:val="clear" w:color="auto" w:fill="auto"/>
            <w:tcMar>
              <w:left w:w="57" w:type="dxa"/>
              <w:right w:w="57" w:type="dxa"/>
            </w:tcMar>
            <w:vAlign w:val="bottom"/>
          </w:tcPr>
          <w:p w14:paraId="254912F6"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691E70"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795 – 905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C19BEE"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2590 – 2700</w:t>
            </w:r>
          </w:p>
        </w:tc>
      </w:tr>
      <w:tr w:rsidR="00F15EE1" w:rsidRPr="00227811" w14:paraId="0ADDBFC8" w14:textId="77777777" w:rsidTr="00F15EE1">
        <w:trPr>
          <w:trHeight w:val="187"/>
        </w:trPr>
        <w:tc>
          <w:tcPr>
            <w:tcW w:w="3161" w:type="dxa"/>
            <w:shd w:val="clear" w:color="auto" w:fill="auto"/>
            <w:tcMar>
              <w:left w:w="57" w:type="dxa"/>
              <w:right w:w="57" w:type="dxa"/>
            </w:tcMar>
            <w:vAlign w:val="bottom"/>
          </w:tcPr>
          <w:p w14:paraId="4E904B5E"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0A83669"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 fn_high|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03C04C8"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 fn_low|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39902DB2"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|2*fn_low – fx_high|</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B35D29D"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|2*fn_high – fx_low|</w:t>
            </w:r>
          </w:p>
        </w:tc>
      </w:tr>
      <w:tr w:rsidR="00F15EE1" w:rsidRPr="00227811" w14:paraId="3AF607AC" w14:textId="77777777" w:rsidTr="00F15EE1">
        <w:trPr>
          <w:trHeight w:val="187"/>
        </w:trPr>
        <w:tc>
          <w:tcPr>
            <w:tcW w:w="3161" w:type="dxa"/>
            <w:shd w:val="clear" w:color="auto" w:fill="auto"/>
            <w:tcMar>
              <w:left w:w="57" w:type="dxa"/>
              <w:right w:w="57" w:type="dxa"/>
            </w:tcMar>
            <w:vAlign w:val="bottom"/>
          </w:tcPr>
          <w:p w14:paraId="7813211D"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EA3DFD"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25 – 120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58CE7B"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2505 – 2690</w:t>
            </w:r>
          </w:p>
        </w:tc>
      </w:tr>
      <w:tr w:rsidR="00F15EE1" w:rsidRPr="00227811" w14:paraId="668DF438" w14:textId="77777777" w:rsidTr="00F15EE1">
        <w:trPr>
          <w:trHeight w:val="187"/>
        </w:trPr>
        <w:tc>
          <w:tcPr>
            <w:tcW w:w="3161" w:type="dxa"/>
            <w:shd w:val="clear" w:color="auto" w:fill="auto"/>
            <w:tcMar>
              <w:left w:w="57" w:type="dxa"/>
              <w:right w:w="57" w:type="dxa"/>
            </w:tcMar>
            <w:vAlign w:val="bottom"/>
          </w:tcPr>
          <w:p w14:paraId="0B9113CD"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7B1496E"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 fn_low|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75AF660"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 fn_high|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07AA8C8E"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4DEE899"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|2*fn_high + fx_high|</w:t>
            </w:r>
          </w:p>
        </w:tc>
      </w:tr>
      <w:tr w:rsidR="00F15EE1" w:rsidRPr="00227811" w14:paraId="5FF7B6BD" w14:textId="77777777" w:rsidTr="00F15EE1">
        <w:trPr>
          <w:trHeight w:val="187"/>
        </w:trPr>
        <w:tc>
          <w:tcPr>
            <w:tcW w:w="3161" w:type="dxa"/>
            <w:shd w:val="clear" w:color="auto" w:fill="auto"/>
            <w:tcMar>
              <w:left w:w="57" w:type="dxa"/>
              <w:right w:w="57" w:type="dxa"/>
            </w:tcMar>
            <w:vAlign w:val="bottom"/>
          </w:tcPr>
          <w:p w14:paraId="6EDF02D9"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7D3E5B"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3470 – 3615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CE2F41"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4300 – 4485</w:t>
            </w:r>
          </w:p>
        </w:tc>
      </w:tr>
      <w:tr w:rsidR="00F15EE1" w:rsidRPr="00227811" w14:paraId="657649CF" w14:textId="77777777" w:rsidTr="00F15EE1">
        <w:trPr>
          <w:trHeight w:val="187"/>
        </w:trPr>
        <w:tc>
          <w:tcPr>
            <w:tcW w:w="3161" w:type="dxa"/>
            <w:shd w:val="clear" w:color="auto" w:fill="auto"/>
            <w:tcMar>
              <w:left w:w="57" w:type="dxa"/>
              <w:right w:w="57" w:type="dxa"/>
            </w:tcMar>
            <w:vAlign w:val="bottom"/>
          </w:tcPr>
          <w:p w14:paraId="3D2A60AE"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DCBBBE5"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(fx_low – max BW fn)</w:t>
            </w:r>
          </w:p>
        </w:tc>
        <w:tc>
          <w:tcPr>
            <w:tcW w:w="1630" w:type="dxa"/>
            <w:tcBorders>
              <w:top w:val="nil"/>
              <w:left w:val="nil"/>
              <w:bottom w:val="single" w:sz="4" w:space="0" w:color="auto"/>
              <w:right w:val="single" w:sz="4" w:space="0" w:color="auto"/>
            </w:tcBorders>
            <w:shd w:val="clear" w:color="auto" w:fill="auto"/>
            <w:vAlign w:val="center"/>
          </w:tcPr>
          <w:p w14:paraId="2BF3FB03"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(fx_high + max BW fn)</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9F16C1E"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(fn_low – max BW fx)</w:t>
            </w:r>
          </w:p>
        </w:tc>
        <w:tc>
          <w:tcPr>
            <w:tcW w:w="1533" w:type="dxa"/>
            <w:tcBorders>
              <w:top w:val="nil"/>
              <w:left w:val="nil"/>
              <w:bottom w:val="single" w:sz="4" w:space="0" w:color="auto"/>
              <w:right w:val="single" w:sz="4" w:space="0" w:color="auto"/>
            </w:tcBorders>
            <w:shd w:val="clear" w:color="auto" w:fill="auto"/>
            <w:vAlign w:val="center"/>
          </w:tcPr>
          <w:p w14:paraId="4DCDA66C"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(fn_high + max BW fx)</w:t>
            </w:r>
          </w:p>
        </w:tc>
      </w:tr>
      <w:tr w:rsidR="00F15EE1" w:rsidRPr="00227811" w14:paraId="31A521F9" w14:textId="77777777" w:rsidTr="00F15EE1">
        <w:trPr>
          <w:trHeight w:val="187"/>
        </w:trPr>
        <w:tc>
          <w:tcPr>
            <w:tcW w:w="3161" w:type="dxa"/>
            <w:shd w:val="clear" w:color="auto" w:fill="auto"/>
            <w:tcMar>
              <w:left w:w="57" w:type="dxa"/>
              <w:right w:w="57" w:type="dxa"/>
            </w:tcMar>
            <w:vAlign w:val="bottom"/>
          </w:tcPr>
          <w:p w14:paraId="05FA7C78"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85BB24"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850 – 945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695315"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1700 – 1795</w:t>
            </w:r>
          </w:p>
        </w:tc>
      </w:tr>
      <w:tr w:rsidR="00F15EE1" w:rsidRPr="00227811" w14:paraId="77B040B2" w14:textId="77777777" w:rsidTr="00F15EE1">
        <w:trPr>
          <w:trHeight w:val="187"/>
        </w:trPr>
        <w:tc>
          <w:tcPr>
            <w:tcW w:w="3161" w:type="dxa"/>
            <w:shd w:val="clear" w:color="auto" w:fill="auto"/>
            <w:tcMar>
              <w:left w:w="57" w:type="dxa"/>
              <w:right w:w="57" w:type="dxa"/>
            </w:tcMar>
            <w:vAlign w:val="bottom"/>
          </w:tcPr>
          <w:p w14:paraId="27152307"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ED87A6"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|3*fx_low –1* fn_high|</w:t>
            </w:r>
          </w:p>
        </w:tc>
        <w:tc>
          <w:tcPr>
            <w:tcW w:w="1630" w:type="dxa"/>
            <w:tcBorders>
              <w:top w:val="nil"/>
              <w:left w:val="nil"/>
              <w:bottom w:val="single" w:sz="4" w:space="0" w:color="auto"/>
              <w:right w:val="single" w:sz="4" w:space="0" w:color="auto"/>
            </w:tcBorders>
            <w:shd w:val="clear" w:color="auto" w:fill="auto"/>
            <w:vAlign w:val="center"/>
          </w:tcPr>
          <w:p w14:paraId="6379EFC7"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|3*fx_high – 1*fn_low|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7F08487"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|3*fn_low – 1*fx_high|</w:t>
            </w:r>
          </w:p>
        </w:tc>
        <w:tc>
          <w:tcPr>
            <w:tcW w:w="1533" w:type="dxa"/>
            <w:tcBorders>
              <w:top w:val="nil"/>
              <w:left w:val="nil"/>
              <w:bottom w:val="single" w:sz="4" w:space="0" w:color="auto"/>
              <w:right w:val="single" w:sz="4" w:space="0" w:color="auto"/>
            </w:tcBorders>
            <w:shd w:val="clear" w:color="auto" w:fill="auto"/>
            <w:vAlign w:val="center"/>
          </w:tcPr>
          <w:p w14:paraId="411903B6"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|3*fn_high – 1*fx_low|</w:t>
            </w:r>
          </w:p>
        </w:tc>
      </w:tr>
      <w:tr w:rsidR="00F15EE1" w:rsidRPr="00227811" w14:paraId="6C1B1DAF" w14:textId="77777777" w:rsidTr="00F15EE1">
        <w:trPr>
          <w:trHeight w:val="187"/>
        </w:trPr>
        <w:tc>
          <w:tcPr>
            <w:tcW w:w="3161" w:type="dxa"/>
            <w:shd w:val="clear" w:color="auto" w:fill="auto"/>
            <w:tcMar>
              <w:left w:w="57" w:type="dxa"/>
              <w:right w:w="57" w:type="dxa"/>
            </w:tcMar>
            <w:vAlign w:val="bottom"/>
          </w:tcPr>
          <w:p w14:paraId="3FAED5DD"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4F5A06"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855 – 1035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3D70BF"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4215 – 4475</w:t>
            </w:r>
          </w:p>
        </w:tc>
      </w:tr>
      <w:tr w:rsidR="00F15EE1" w:rsidRPr="00227811" w14:paraId="649F971F" w14:textId="77777777" w:rsidTr="00F15EE1">
        <w:trPr>
          <w:trHeight w:val="187"/>
        </w:trPr>
        <w:tc>
          <w:tcPr>
            <w:tcW w:w="3161" w:type="dxa"/>
            <w:shd w:val="clear" w:color="auto" w:fill="auto"/>
            <w:tcMar>
              <w:left w:w="57" w:type="dxa"/>
              <w:right w:w="57" w:type="dxa"/>
            </w:tcMar>
            <w:vAlign w:val="bottom"/>
          </w:tcPr>
          <w:p w14:paraId="674EBBA8"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2820A40"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–2* fn_high|</w:t>
            </w:r>
          </w:p>
        </w:tc>
        <w:tc>
          <w:tcPr>
            <w:tcW w:w="1630" w:type="dxa"/>
            <w:tcBorders>
              <w:top w:val="nil"/>
              <w:left w:val="nil"/>
              <w:bottom w:val="single" w:sz="4" w:space="0" w:color="auto"/>
              <w:right w:val="single" w:sz="4" w:space="0" w:color="auto"/>
            </w:tcBorders>
            <w:shd w:val="clear" w:color="auto" w:fill="auto"/>
            <w:vAlign w:val="center"/>
          </w:tcPr>
          <w:p w14:paraId="61D01A81"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–2* 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795BE3A"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+2* fn_low|</w:t>
            </w:r>
          </w:p>
        </w:tc>
        <w:tc>
          <w:tcPr>
            <w:tcW w:w="1533" w:type="dxa"/>
            <w:tcBorders>
              <w:top w:val="nil"/>
              <w:left w:val="nil"/>
              <w:bottom w:val="single" w:sz="4" w:space="0" w:color="auto"/>
              <w:right w:val="single" w:sz="4" w:space="0" w:color="auto"/>
            </w:tcBorders>
            <w:shd w:val="clear" w:color="auto" w:fill="auto"/>
            <w:vAlign w:val="center"/>
          </w:tcPr>
          <w:p w14:paraId="16AF781C"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+2* fn_high|</w:t>
            </w:r>
          </w:p>
        </w:tc>
      </w:tr>
      <w:tr w:rsidR="00F15EE1" w:rsidRPr="00227811" w14:paraId="5775B6AE" w14:textId="77777777" w:rsidTr="00F15EE1">
        <w:trPr>
          <w:trHeight w:val="187"/>
        </w:trPr>
        <w:tc>
          <w:tcPr>
            <w:tcW w:w="3161" w:type="dxa"/>
            <w:shd w:val="clear" w:color="auto" w:fill="auto"/>
            <w:tcMar>
              <w:left w:w="57" w:type="dxa"/>
              <w:right w:w="57" w:type="dxa"/>
            </w:tcMar>
            <w:vAlign w:val="bottom"/>
          </w:tcPr>
          <w:p w14:paraId="59756F01"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30650A"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1590 – 1810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A0E4C9"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5180 – 5400</w:t>
            </w:r>
          </w:p>
        </w:tc>
      </w:tr>
      <w:tr w:rsidR="00F15EE1" w:rsidRPr="00227811" w14:paraId="5B177BF4" w14:textId="77777777" w:rsidTr="00F15EE1">
        <w:trPr>
          <w:trHeight w:val="187"/>
        </w:trPr>
        <w:tc>
          <w:tcPr>
            <w:tcW w:w="3161" w:type="dxa"/>
            <w:shd w:val="clear" w:color="auto" w:fill="auto"/>
            <w:tcMar>
              <w:left w:w="57" w:type="dxa"/>
              <w:right w:w="57" w:type="dxa"/>
            </w:tcMar>
            <w:vAlign w:val="bottom"/>
          </w:tcPr>
          <w:p w14:paraId="59EE0BDF"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C4A61F9"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|3*fx_low +1* fn_low|</w:t>
            </w:r>
          </w:p>
        </w:tc>
        <w:tc>
          <w:tcPr>
            <w:tcW w:w="1630" w:type="dxa"/>
            <w:tcBorders>
              <w:top w:val="nil"/>
              <w:left w:val="nil"/>
              <w:bottom w:val="single" w:sz="4" w:space="0" w:color="auto"/>
              <w:right w:val="single" w:sz="4" w:space="0" w:color="auto"/>
            </w:tcBorders>
            <w:shd w:val="clear" w:color="auto" w:fill="auto"/>
            <w:vAlign w:val="center"/>
          </w:tcPr>
          <w:p w14:paraId="6C9D5FE0"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|3*fx_high + 1*fn_high|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C740D15"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|3*fn_low + 1*fx_low|</w:t>
            </w:r>
          </w:p>
        </w:tc>
        <w:tc>
          <w:tcPr>
            <w:tcW w:w="1533" w:type="dxa"/>
            <w:tcBorders>
              <w:top w:val="nil"/>
              <w:left w:val="nil"/>
              <w:bottom w:val="single" w:sz="4" w:space="0" w:color="auto"/>
              <w:right w:val="single" w:sz="4" w:space="0" w:color="auto"/>
            </w:tcBorders>
            <w:shd w:val="clear" w:color="auto" w:fill="auto"/>
            <w:vAlign w:val="center"/>
          </w:tcPr>
          <w:p w14:paraId="3B26D072"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|3*fn_high + 1*fx_high|</w:t>
            </w:r>
          </w:p>
        </w:tc>
      </w:tr>
      <w:tr w:rsidR="00F15EE1" w:rsidRPr="00227811" w14:paraId="6FB15587" w14:textId="77777777" w:rsidTr="00F15EE1">
        <w:trPr>
          <w:trHeight w:val="187"/>
        </w:trPr>
        <w:tc>
          <w:tcPr>
            <w:tcW w:w="3161" w:type="dxa"/>
            <w:shd w:val="clear" w:color="auto" w:fill="auto"/>
            <w:tcMar>
              <w:left w:w="57" w:type="dxa"/>
              <w:right w:w="57" w:type="dxa"/>
            </w:tcMar>
            <w:vAlign w:val="bottom"/>
          </w:tcPr>
          <w:p w14:paraId="2EFB37FA"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69F40B8"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4350 – 4530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82B6F2"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6010 – 6270</w:t>
            </w:r>
          </w:p>
        </w:tc>
      </w:tr>
      <w:tr w:rsidR="00F15EE1" w:rsidRPr="00227811" w14:paraId="452CDB3C" w14:textId="77777777" w:rsidTr="00F15EE1">
        <w:trPr>
          <w:trHeight w:val="187"/>
        </w:trPr>
        <w:tc>
          <w:tcPr>
            <w:tcW w:w="3161" w:type="dxa"/>
            <w:shd w:val="clear" w:color="auto" w:fill="auto"/>
            <w:tcMar>
              <w:left w:w="57" w:type="dxa"/>
              <w:right w:w="57" w:type="dxa"/>
            </w:tcMar>
            <w:vAlign w:val="bottom"/>
          </w:tcPr>
          <w:p w14:paraId="012B004D"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9B73EF2"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|fx_low – 4*fn_high|</w:t>
            </w:r>
          </w:p>
        </w:tc>
        <w:tc>
          <w:tcPr>
            <w:tcW w:w="1630" w:type="dxa"/>
            <w:tcBorders>
              <w:top w:val="nil"/>
              <w:left w:val="nil"/>
              <w:bottom w:val="single" w:sz="4" w:space="0" w:color="auto"/>
              <w:right w:val="single" w:sz="4" w:space="0" w:color="auto"/>
            </w:tcBorders>
            <w:shd w:val="clear" w:color="auto" w:fill="auto"/>
            <w:vAlign w:val="center"/>
          </w:tcPr>
          <w:p w14:paraId="35F6B3DD"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|fx_high – 4*fn_low|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45F0471"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|fn_low – 4*fx_high|</w:t>
            </w:r>
          </w:p>
        </w:tc>
        <w:tc>
          <w:tcPr>
            <w:tcW w:w="1533" w:type="dxa"/>
            <w:tcBorders>
              <w:top w:val="nil"/>
              <w:left w:val="nil"/>
              <w:bottom w:val="single" w:sz="4" w:space="0" w:color="auto"/>
              <w:right w:val="single" w:sz="4" w:space="0" w:color="auto"/>
            </w:tcBorders>
            <w:shd w:val="clear" w:color="auto" w:fill="auto"/>
            <w:vAlign w:val="center"/>
          </w:tcPr>
          <w:p w14:paraId="5C3A571D"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|fn_high – 4*fx_low|</w:t>
            </w:r>
          </w:p>
        </w:tc>
      </w:tr>
      <w:tr w:rsidR="00F15EE1" w:rsidRPr="00227811" w14:paraId="46C53D56" w14:textId="77777777" w:rsidTr="00F15EE1">
        <w:trPr>
          <w:trHeight w:val="187"/>
        </w:trPr>
        <w:tc>
          <w:tcPr>
            <w:tcW w:w="3161" w:type="dxa"/>
            <w:shd w:val="clear" w:color="auto" w:fill="auto"/>
            <w:tcMar>
              <w:left w:w="57" w:type="dxa"/>
              <w:right w:w="57" w:type="dxa"/>
            </w:tcMar>
            <w:vAlign w:val="bottom"/>
          </w:tcPr>
          <w:p w14:paraId="64E3759F"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243307" w14:textId="77777777" w:rsidR="00F15EE1" w:rsidRPr="00E87E74" w:rsidRDefault="00F15EE1" w:rsidP="00F15EE1">
            <w:pPr>
              <w:keepNext/>
              <w:keepLines/>
              <w:spacing w:after="0"/>
              <w:ind w:left="360" w:firstLineChars="450" w:firstLine="810"/>
              <w:rPr>
                <w:rFonts w:ascii="Arial" w:hAnsi="Arial"/>
                <w:sz w:val="18"/>
                <w:lang w:eastAsia="ja-JP"/>
              </w:rPr>
            </w:pPr>
            <w:r>
              <w:rPr>
                <w:rFonts w:ascii="Arial" w:hAnsi="Arial" w:cs="Arial"/>
                <w:color w:val="000000"/>
                <w:sz w:val="18"/>
                <w:szCs w:val="18"/>
              </w:rPr>
              <w:t>5925 – 6260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C633FC"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1735 – 1950</w:t>
            </w:r>
          </w:p>
        </w:tc>
      </w:tr>
      <w:tr w:rsidR="00F15EE1" w:rsidRPr="00227811" w14:paraId="1657633E" w14:textId="77777777" w:rsidTr="00F15EE1">
        <w:trPr>
          <w:trHeight w:val="187"/>
        </w:trPr>
        <w:tc>
          <w:tcPr>
            <w:tcW w:w="3161" w:type="dxa"/>
            <w:shd w:val="clear" w:color="auto" w:fill="auto"/>
            <w:tcMar>
              <w:left w:w="57" w:type="dxa"/>
              <w:right w:w="57" w:type="dxa"/>
            </w:tcMar>
            <w:vAlign w:val="bottom"/>
          </w:tcPr>
          <w:p w14:paraId="17CEF093"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8EFF331"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- 3*fn_high|</w:t>
            </w:r>
          </w:p>
        </w:tc>
        <w:tc>
          <w:tcPr>
            <w:tcW w:w="1630" w:type="dxa"/>
            <w:tcBorders>
              <w:top w:val="nil"/>
              <w:left w:val="nil"/>
              <w:bottom w:val="single" w:sz="4" w:space="0" w:color="auto"/>
              <w:right w:val="single" w:sz="4" w:space="0" w:color="auto"/>
            </w:tcBorders>
            <w:shd w:val="clear" w:color="auto" w:fill="auto"/>
            <w:vAlign w:val="center"/>
          </w:tcPr>
          <w:p w14:paraId="28519D0F"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- 3*fn_low|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E02FE79"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|2*fn_low - 3*fx_high|</w:t>
            </w:r>
          </w:p>
        </w:tc>
        <w:tc>
          <w:tcPr>
            <w:tcW w:w="1533" w:type="dxa"/>
            <w:tcBorders>
              <w:top w:val="nil"/>
              <w:left w:val="nil"/>
              <w:bottom w:val="single" w:sz="4" w:space="0" w:color="auto"/>
              <w:right w:val="single" w:sz="4" w:space="0" w:color="auto"/>
            </w:tcBorders>
            <w:shd w:val="clear" w:color="auto" w:fill="auto"/>
            <w:vAlign w:val="center"/>
          </w:tcPr>
          <w:p w14:paraId="33E94060"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|2*fn_high -3*fx_low|</w:t>
            </w:r>
          </w:p>
        </w:tc>
      </w:tr>
      <w:tr w:rsidR="00F15EE1" w:rsidRPr="00227811" w14:paraId="5DB0B7A4" w14:textId="77777777" w:rsidTr="00F15EE1">
        <w:trPr>
          <w:trHeight w:val="187"/>
        </w:trPr>
        <w:tc>
          <w:tcPr>
            <w:tcW w:w="3161" w:type="dxa"/>
            <w:shd w:val="clear" w:color="auto" w:fill="auto"/>
            <w:tcMar>
              <w:left w:w="57" w:type="dxa"/>
              <w:right w:w="57" w:type="dxa"/>
            </w:tcMar>
            <w:vAlign w:val="bottom"/>
          </w:tcPr>
          <w:p w14:paraId="3186F620"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9CF0BC"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3300 – 3595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CC1E3C" w14:textId="77777777" w:rsidR="00F15EE1" w:rsidRPr="004928F9"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675 – 930</w:t>
            </w:r>
          </w:p>
        </w:tc>
      </w:tr>
      <w:tr w:rsidR="00F15EE1" w:rsidRPr="00227811" w14:paraId="5F5CF0F5" w14:textId="77777777" w:rsidTr="00F15EE1">
        <w:trPr>
          <w:trHeight w:val="187"/>
        </w:trPr>
        <w:tc>
          <w:tcPr>
            <w:tcW w:w="3161" w:type="dxa"/>
            <w:shd w:val="clear" w:color="auto" w:fill="auto"/>
            <w:tcMar>
              <w:left w:w="57" w:type="dxa"/>
              <w:right w:w="57" w:type="dxa"/>
            </w:tcMar>
            <w:vAlign w:val="bottom"/>
          </w:tcPr>
          <w:p w14:paraId="5F81F23B"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736B19B"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|fx_low + 4*fn_low|</w:t>
            </w:r>
          </w:p>
        </w:tc>
        <w:tc>
          <w:tcPr>
            <w:tcW w:w="1630" w:type="dxa"/>
            <w:tcBorders>
              <w:top w:val="nil"/>
              <w:left w:val="nil"/>
              <w:bottom w:val="single" w:sz="4" w:space="0" w:color="auto"/>
              <w:right w:val="single" w:sz="4" w:space="0" w:color="auto"/>
            </w:tcBorders>
            <w:shd w:val="clear" w:color="auto" w:fill="auto"/>
            <w:vAlign w:val="center"/>
          </w:tcPr>
          <w:p w14:paraId="28483790"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|fx_high + 4*fn_high|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5886840"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|fn_low + 4*fx_low|</w:t>
            </w:r>
          </w:p>
        </w:tc>
        <w:tc>
          <w:tcPr>
            <w:tcW w:w="1533" w:type="dxa"/>
            <w:tcBorders>
              <w:top w:val="nil"/>
              <w:left w:val="nil"/>
              <w:bottom w:val="single" w:sz="4" w:space="0" w:color="auto"/>
              <w:right w:val="single" w:sz="4" w:space="0" w:color="auto"/>
            </w:tcBorders>
            <w:shd w:val="clear" w:color="auto" w:fill="auto"/>
            <w:vAlign w:val="center"/>
          </w:tcPr>
          <w:p w14:paraId="0D145065"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|fn_high + 4*fx_high|</w:t>
            </w:r>
          </w:p>
        </w:tc>
      </w:tr>
      <w:tr w:rsidR="00F15EE1" w:rsidRPr="00227811" w14:paraId="7920A9EF" w14:textId="77777777" w:rsidTr="00F15EE1">
        <w:trPr>
          <w:trHeight w:val="187"/>
        </w:trPr>
        <w:tc>
          <w:tcPr>
            <w:tcW w:w="3161" w:type="dxa"/>
            <w:shd w:val="clear" w:color="auto" w:fill="auto"/>
            <w:tcMar>
              <w:left w:w="57" w:type="dxa"/>
              <w:right w:w="57" w:type="dxa"/>
            </w:tcMar>
            <w:vAlign w:val="bottom"/>
          </w:tcPr>
          <w:p w14:paraId="0B94BEAC"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46393E4" w14:textId="77777777" w:rsidR="00F15EE1" w:rsidRPr="00227811"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7720 – 8055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2D6FA3" w14:textId="77777777" w:rsidR="00F15EE1" w:rsidRPr="00227811"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5230 – 5445</w:t>
            </w:r>
          </w:p>
        </w:tc>
      </w:tr>
      <w:tr w:rsidR="00F15EE1" w:rsidRPr="00227811" w14:paraId="2C30934D" w14:textId="77777777" w:rsidTr="00F15EE1">
        <w:trPr>
          <w:trHeight w:val="187"/>
        </w:trPr>
        <w:tc>
          <w:tcPr>
            <w:tcW w:w="3161" w:type="dxa"/>
            <w:shd w:val="clear" w:color="auto" w:fill="auto"/>
            <w:tcMar>
              <w:left w:w="57" w:type="dxa"/>
              <w:right w:w="57" w:type="dxa"/>
            </w:tcMar>
            <w:vAlign w:val="bottom"/>
          </w:tcPr>
          <w:p w14:paraId="75244156"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AEB88D7"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|2*fx_low + 3*fn_low|</w:t>
            </w:r>
          </w:p>
        </w:tc>
        <w:tc>
          <w:tcPr>
            <w:tcW w:w="1630" w:type="dxa"/>
            <w:tcBorders>
              <w:top w:val="nil"/>
              <w:left w:val="nil"/>
              <w:bottom w:val="single" w:sz="4" w:space="0" w:color="auto"/>
              <w:right w:val="single" w:sz="4" w:space="0" w:color="auto"/>
            </w:tcBorders>
            <w:shd w:val="clear" w:color="auto" w:fill="auto"/>
            <w:vAlign w:val="center"/>
          </w:tcPr>
          <w:p w14:paraId="08ED58AE"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|2*fx_high + 3*fn_high|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46FC402"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|2*fn_low + 3*fx_low|</w:t>
            </w:r>
          </w:p>
        </w:tc>
        <w:tc>
          <w:tcPr>
            <w:tcW w:w="1533" w:type="dxa"/>
            <w:tcBorders>
              <w:top w:val="nil"/>
              <w:left w:val="nil"/>
              <w:bottom w:val="single" w:sz="4" w:space="0" w:color="auto"/>
              <w:right w:val="single" w:sz="4" w:space="0" w:color="auto"/>
            </w:tcBorders>
            <w:shd w:val="clear" w:color="auto" w:fill="auto"/>
            <w:vAlign w:val="center"/>
          </w:tcPr>
          <w:p w14:paraId="1EBF4E6E"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|2*fn_high + 3*fx_high|</w:t>
            </w:r>
          </w:p>
        </w:tc>
      </w:tr>
      <w:tr w:rsidR="00F15EE1" w:rsidRPr="00227811" w14:paraId="69DCF266" w14:textId="77777777" w:rsidTr="00F15EE1">
        <w:trPr>
          <w:trHeight w:val="187"/>
        </w:trPr>
        <w:tc>
          <w:tcPr>
            <w:tcW w:w="3161" w:type="dxa"/>
            <w:shd w:val="clear" w:color="auto" w:fill="auto"/>
            <w:tcMar>
              <w:left w:w="57" w:type="dxa"/>
              <w:right w:w="57" w:type="dxa"/>
            </w:tcMar>
            <w:vAlign w:val="bottom"/>
          </w:tcPr>
          <w:p w14:paraId="5E8FB36F"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E38795" w14:textId="77777777" w:rsidR="00F15EE1" w:rsidRPr="00227811"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6890 – 7185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D54C4D" w14:textId="77777777" w:rsidR="00F15EE1" w:rsidRPr="00227811"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6060 – 6315</w:t>
            </w:r>
          </w:p>
        </w:tc>
      </w:tr>
    </w:tbl>
    <w:p w14:paraId="5C4C1762" w14:textId="77777777" w:rsidR="00F15EE1" w:rsidRPr="00227811" w:rsidRDefault="00F15EE1" w:rsidP="00F15EE1">
      <w:pPr>
        <w:rPr>
          <w:lang w:eastAsia="zh-CN"/>
        </w:rPr>
      </w:pPr>
    </w:p>
    <w:p w14:paraId="6E29ECC1" w14:textId="07C70043" w:rsidR="00F15EE1" w:rsidRPr="007D6CD0" w:rsidRDefault="00F15EE1" w:rsidP="00F15EE1">
      <w:pPr>
        <w:rPr>
          <w:rFonts w:ascii="Arial" w:hAnsi="Arial" w:cs="Arial"/>
          <w:sz w:val="18"/>
          <w:szCs w:val="18"/>
          <w:lang w:eastAsia="ko-KR"/>
        </w:rPr>
      </w:pPr>
      <w:r w:rsidRPr="00587D79">
        <w:rPr>
          <w:rFonts w:ascii="Arial" w:hAnsi="Arial" w:cs="Arial"/>
          <w:sz w:val="18"/>
          <w:szCs w:val="18"/>
          <w:lang w:eastAsia="ko-KR"/>
        </w:rPr>
        <w:t xml:space="preserve">Based on Table </w:t>
      </w:r>
      <w:r w:rsidR="00BB2370">
        <w:rPr>
          <w:rFonts w:ascii="Arial" w:hAnsi="Arial" w:cs="Arial"/>
          <w:sz w:val="18"/>
          <w:szCs w:val="18"/>
          <w:lang w:eastAsia="ja-JP"/>
        </w:rPr>
        <w:t>5.22</w:t>
      </w:r>
      <w:r>
        <w:rPr>
          <w:rFonts w:ascii="Arial" w:hAnsi="Arial" w:cs="Arial"/>
          <w:sz w:val="18"/>
          <w:szCs w:val="18"/>
          <w:lang w:eastAsia="ko-KR"/>
        </w:rPr>
        <w:t>.2</w:t>
      </w:r>
      <w:r w:rsidRPr="00587D79">
        <w:rPr>
          <w:rFonts w:ascii="Arial" w:hAnsi="Arial" w:cs="Arial"/>
          <w:sz w:val="18"/>
          <w:szCs w:val="18"/>
          <w:lang w:eastAsia="ko-KR"/>
        </w:rPr>
        <w:t>-1</w:t>
      </w:r>
      <w:r w:rsidRPr="00587D79">
        <w:rPr>
          <w:rFonts w:ascii="Arial" w:hAnsi="Arial" w:cs="Arial"/>
          <w:sz w:val="18"/>
          <w:szCs w:val="18"/>
          <w:lang w:eastAsia="ja-JP"/>
        </w:rPr>
        <w:t>,</w:t>
      </w:r>
    </w:p>
    <w:p w14:paraId="596CA65E" w14:textId="77777777" w:rsidR="00F15EE1" w:rsidRDefault="00F15EE1" w:rsidP="00F15EE1">
      <w:pPr>
        <w:ind w:left="568" w:hanging="284"/>
        <w:rPr>
          <w:lang w:eastAsia="x-none"/>
        </w:rPr>
      </w:pPr>
      <w:r w:rsidRPr="00F555CE">
        <w:rPr>
          <w:lang w:eastAsia="ja-JP"/>
        </w:rPr>
        <w:t>-</w:t>
      </w:r>
      <w:r w:rsidRPr="00F555CE">
        <w:rPr>
          <w:lang w:eastAsia="ja-JP"/>
        </w:rPr>
        <w:tab/>
      </w:r>
      <w:r w:rsidRPr="00F555CE">
        <w:rPr>
          <w:lang w:eastAsia="x-none"/>
        </w:rPr>
        <w:t>2</w:t>
      </w:r>
      <w:r w:rsidRPr="00CF33F3">
        <w:rPr>
          <w:vertAlign w:val="superscript"/>
          <w:lang w:eastAsia="x-none"/>
        </w:rPr>
        <w:t>nd</w:t>
      </w:r>
      <w:r>
        <w:rPr>
          <w:lang w:eastAsia="x-none"/>
        </w:rPr>
        <w:t xml:space="preserve"> </w:t>
      </w:r>
      <w:r w:rsidRPr="00F555CE">
        <w:rPr>
          <w:lang w:eastAsia="x-none"/>
        </w:rPr>
        <w:t>order harmonics may fall into Rx f</w:t>
      </w:r>
      <w:r>
        <w:rPr>
          <w:lang w:eastAsia="x-none"/>
        </w:rPr>
        <w:t xml:space="preserve">requencies of </w:t>
      </w:r>
      <w:r w:rsidRPr="00E87E74">
        <w:rPr>
          <w:lang w:eastAsia="x-none"/>
        </w:rPr>
        <w:t>bands</w:t>
      </w:r>
      <w:r w:rsidRPr="005418B8">
        <w:rPr>
          <w:lang w:eastAsia="x-none"/>
        </w:rPr>
        <w:t xml:space="preserve"> </w:t>
      </w:r>
      <w:r>
        <w:rPr>
          <w:lang w:eastAsia="x-none"/>
        </w:rPr>
        <w:t>3 and 46</w:t>
      </w:r>
      <w:r w:rsidRPr="00E87E74">
        <w:rPr>
          <w:lang w:eastAsia="x-none"/>
        </w:rPr>
        <w:t>.</w:t>
      </w:r>
    </w:p>
    <w:p w14:paraId="38374089" w14:textId="77777777" w:rsidR="00F15EE1" w:rsidRDefault="00F15EE1" w:rsidP="00F15EE1">
      <w:pPr>
        <w:ind w:left="568" w:hanging="284"/>
        <w:rPr>
          <w:lang w:eastAsia="x-none"/>
        </w:rPr>
      </w:pPr>
      <w:r w:rsidRPr="00F555CE">
        <w:rPr>
          <w:lang w:eastAsia="ja-JP"/>
        </w:rPr>
        <w:t>-</w:t>
      </w:r>
      <w:r w:rsidRPr="00F555CE">
        <w:rPr>
          <w:lang w:eastAsia="ja-JP"/>
        </w:rPr>
        <w:tab/>
      </w:r>
      <w:r>
        <w:rPr>
          <w:lang w:eastAsia="ja-JP"/>
        </w:rPr>
        <w:t>3</w:t>
      </w:r>
      <w:r>
        <w:rPr>
          <w:vertAlign w:val="superscript"/>
          <w:lang w:eastAsia="x-none"/>
        </w:rPr>
        <w:t>r</w:t>
      </w:r>
      <w:r w:rsidRPr="00CF33F3">
        <w:rPr>
          <w:vertAlign w:val="superscript"/>
          <w:lang w:eastAsia="x-none"/>
        </w:rPr>
        <w:t>d</w:t>
      </w:r>
      <w:r>
        <w:rPr>
          <w:lang w:eastAsia="x-none"/>
        </w:rPr>
        <w:t xml:space="preserve"> </w:t>
      </w:r>
      <w:r w:rsidRPr="00F555CE">
        <w:rPr>
          <w:lang w:eastAsia="x-none"/>
        </w:rPr>
        <w:t>order harmonics may fall into Rx f</w:t>
      </w:r>
      <w:r>
        <w:rPr>
          <w:lang w:eastAsia="x-none"/>
        </w:rPr>
        <w:t xml:space="preserve">requencies of </w:t>
      </w:r>
      <w:r w:rsidRPr="00E87E74">
        <w:rPr>
          <w:lang w:eastAsia="x-none"/>
        </w:rPr>
        <w:t>bands</w:t>
      </w:r>
      <w:r w:rsidRPr="005418B8">
        <w:rPr>
          <w:lang w:eastAsia="x-none"/>
        </w:rPr>
        <w:t xml:space="preserve"> </w:t>
      </w:r>
      <w:r w:rsidRPr="00117D33">
        <w:rPr>
          <w:lang w:eastAsia="x-none"/>
        </w:rPr>
        <w:t>7, 22, 41, 42, 48, 49, 77, 78</w:t>
      </w:r>
      <w:r>
        <w:rPr>
          <w:lang w:eastAsia="x-none"/>
        </w:rPr>
        <w:t xml:space="preserve"> and</w:t>
      </w:r>
      <w:r w:rsidRPr="00117D33">
        <w:rPr>
          <w:lang w:eastAsia="x-none"/>
        </w:rPr>
        <w:t xml:space="preserve"> 90</w:t>
      </w:r>
      <w:r w:rsidRPr="00E87E74">
        <w:rPr>
          <w:lang w:eastAsia="x-none"/>
        </w:rPr>
        <w:t>.</w:t>
      </w:r>
    </w:p>
    <w:p w14:paraId="3AB3A030" w14:textId="77777777" w:rsidR="00F15EE1" w:rsidRPr="00E87E74" w:rsidRDefault="00F15EE1" w:rsidP="00F15EE1">
      <w:pPr>
        <w:ind w:left="568" w:hanging="284"/>
        <w:rPr>
          <w:lang w:eastAsia="x-none"/>
        </w:rPr>
      </w:pPr>
      <w:r w:rsidRPr="00E87E74">
        <w:rPr>
          <w:lang w:eastAsia="ja-JP"/>
        </w:rPr>
        <w:t>-</w:t>
      </w:r>
      <w:r w:rsidRPr="00E87E74">
        <w:rPr>
          <w:lang w:eastAsia="ja-JP"/>
        </w:rPr>
        <w:tab/>
      </w:r>
      <w:r>
        <w:rPr>
          <w:lang w:eastAsia="ja-JP"/>
        </w:rPr>
        <w:t>2</w:t>
      </w:r>
      <w:r>
        <w:rPr>
          <w:vertAlign w:val="superscript"/>
          <w:lang w:eastAsia="x-none"/>
        </w:rPr>
        <w:t>n</w:t>
      </w:r>
      <w:r w:rsidRPr="00E87E74">
        <w:rPr>
          <w:vertAlign w:val="superscript"/>
          <w:lang w:eastAsia="x-none"/>
        </w:rPr>
        <w:t>d</w:t>
      </w:r>
      <w:r w:rsidRPr="00E87E74">
        <w:rPr>
          <w:lang w:eastAsia="x-none"/>
        </w:rPr>
        <w:t xml:space="preserve"> order IMD may fall into Rx frequencies of band</w:t>
      </w:r>
      <w:r>
        <w:rPr>
          <w:lang w:eastAsia="x-none"/>
        </w:rPr>
        <w:t xml:space="preserve">s </w:t>
      </w:r>
      <w:r w:rsidRPr="00891F47">
        <w:rPr>
          <w:lang w:eastAsia="x-none"/>
        </w:rPr>
        <w:t>5, 6, 7, 18, 19, 20, 26, 27, 28, 38, 41, 44, 69</w:t>
      </w:r>
      <w:r>
        <w:rPr>
          <w:lang w:eastAsia="x-none"/>
        </w:rPr>
        <w:t xml:space="preserve"> and</w:t>
      </w:r>
      <w:r w:rsidRPr="00891F47">
        <w:rPr>
          <w:lang w:eastAsia="x-none"/>
        </w:rPr>
        <w:t xml:space="preserve"> 90</w:t>
      </w:r>
      <w:r>
        <w:rPr>
          <w:lang w:eastAsia="x-none"/>
        </w:rPr>
        <w:t>.</w:t>
      </w:r>
    </w:p>
    <w:p w14:paraId="181511CE" w14:textId="77777777" w:rsidR="00F15EE1" w:rsidRPr="00E87E74" w:rsidRDefault="00F15EE1" w:rsidP="00F15EE1">
      <w:pPr>
        <w:ind w:left="568" w:hanging="284"/>
        <w:rPr>
          <w:lang w:eastAsia="x-none"/>
        </w:rPr>
      </w:pPr>
      <w:r w:rsidRPr="00E87E74">
        <w:rPr>
          <w:lang w:eastAsia="ja-JP"/>
        </w:rPr>
        <w:t>-</w:t>
      </w:r>
      <w:r w:rsidRPr="00E87E74">
        <w:rPr>
          <w:lang w:eastAsia="ja-JP"/>
        </w:rPr>
        <w:tab/>
      </w:r>
      <w:r w:rsidRPr="00E87E74">
        <w:rPr>
          <w:lang w:eastAsia="x-none"/>
        </w:rPr>
        <w:t>3</w:t>
      </w:r>
      <w:r w:rsidRPr="00E87E74">
        <w:rPr>
          <w:vertAlign w:val="superscript"/>
          <w:lang w:eastAsia="x-none"/>
        </w:rPr>
        <w:t>rd</w:t>
      </w:r>
      <w:r w:rsidRPr="00E87E74">
        <w:rPr>
          <w:lang w:eastAsia="x-none"/>
        </w:rPr>
        <w:t xml:space="preserve"> order IMD may fall into Rx frequencies of bands </w:t>
      </w:r>
      <w:r w:rsidRPr="00891F47">
        <w:rPr>
          <w:lang w:eastAsia="x-none"/>
        </w:rPr>
        <w:t>7, 22, 38, 41, 42, 43, 48, 49, 69, 77, 78, 79</w:t>
      </w:r>
      <w:r>
        <w:rPr>
          <w:lang w:eastAsia="x-none"/>
        </w:rPr>
        <w:t xml:space="preserve"> and</w:t>
      </w:r>
      <w:r w:rsidRPr="00891F47">
        <w:rPr>
          <w:lang w:eastAsia="x-none"/>
        </w:rPr>
        <w:t xml:space="preserve"> 90</w:t>
      </w:r>
      <w:r>
        <w:rPr>
          <w:lang w:eastAsia="x-none"/>
        </w:rPr>
        <w:t>.</w:t>
      </w:r>
    </w:p>
    <w:p w14:paraId="7B58C06F" w14:textId="77777777" w:rsidR="00F15EE1" w:rsidRPr="00E87E74" w:rsidRDefault="00F15EE1" w:rsidP="00F15EE1">
      <w:pPr>
        <w:ind w:left="568" w:hanging="284"/>
        <w:rPr>
          <w:lang w:eastAsia="x-none"/>
        </w:rPr>
      </w:pPr>
      <w:r w:rsidRPr="00E87E74">
        <w:rPr>
          <w:lang w:eastAsia="ja-JP"/>
        </w:rPr>
        <w:t>-</w:t>
      </w:r>
      <w:r w:rsidRPr="00E87E74">
        <w:rPr>
          <w:lang w:eastAsia="ja-JP"/>
        </w:rPr>
        <w:tab/>
      </w:r>
      <w:r w:rsidRPr="00E87E74">
        <w:rPr>
          <w:lang w:eastAsia="x-none"/>
        </w:rPr>
        <w:t>4</w:t>
      </w:r>
      <w:r w:rsidRPr="00E87E74">
        <w:rPr>
          <w:vertAlign w:val="superscript"/>
          <w:lang w:eastAsia="x-none"/>
        </w:rPr>
        <w:t>th</w:t>
      </w:r>
      <w:r w:rsidRPr="00E87E74">
        <w:rPr>
          <w:lang w:eastAsia="x-none"/>
        </w:rPr>
        <w:t xml:space="preserve"> order IMD may fall into Rx frequencies of bands </w:t>
      </w:r>
      <w:r w:rsidRPr="00D2585A">
        <w:rPr>
          <w:lang w:eastAsia="x-none"/>
        </w:rPr>
        <w:t>3, 5, 6, 8, 18, 19, 26, 27, 46</w:t>
      </w:r>
      <w:r>
        <w:rPr>
          <w:lang w:eastAsia="x-none"/>
        </w:rPr>
        <w:t xml:space="preserve"> and</w:t>
      </w:r>
      <w:r w:rsidRPr="00D2585A">
        <w:rPr>
          <w:lang w:eastAsia="x-none"/>
        </w:rPr>
        <w:t xml:space="preserve"> 79</w:t>
      </w:r>
      <w:r>
        <w:rPr>
          <w:lang w:eastAsia="x-none"/>
        </w:rPr>
        <w:t>.</w:t>
      </w:r>
    </w:p>
    <w:p w14:paraId="16DB4FCC" w14:textId="77777777" w:rsidR="00F15EE1" w:rsidRPr="00791935" w:rsidRDefault="00F15EE1" w:rsidP="00F15EE1">
      <w:pPr>
        <w:ind w:left="568" w:hanging="284"/>
        <w:rPr>
          <w:lang w:eastAsia="x-none"/>
        </w:rPr>
      </w:pPr>
      <w:r w:rsidRPr="00E87E74">
        <w:rPr>
          <w:lang w:eastAsia="x-none"/>
        </w:rPr>
        <w:t>-</w:t>
      </w:r>
      <w:r w:rsidRPr="00E87E74">
        <w:rPr>
          <w:lang w:eastAsia="x-none"/>
        </w:rPr>
        <w:tab/>
        <w:t>5</w:t>
      </w:r>
      <w:r w:rsidRPr="00E87E74">
        <w:rPr>
          <w:vertAlign w:val="superscript"/>
          <w:lang w:eastAsia="x-none"/>
        </w:rPr>
        <w:t>th</w:t>
      </w:r>
      <w:r w:rsidRPr="00E87E74">
        <w:rPr>
          <w:lang w:eastAsia="x-none"/>
        </w:rPr>
        <w:t xml:space="preserve"> order IMD may fall into Rx frequencies of bands </w:t>
      </w:r>
      <w:r w:rsidRPr="00D2585A">
        <w:rPr>
          <w:lang w:eastAsia="x-none"/>
        </w:rPr>
        <w:t>2, 3, 5, 6, 8, 9, 12, 13, 14, 17, 18, 19, 20, 22, 25, 26, 27, 28, 29, 33, 35, 36, 37, 39, 42, 44, 46, 48, 49, 52, 67, 68, 77, 78</w:t>
      </w:r>
      <w:r>
        <w:rPr>
          <w:lang w:eastAsia="x-none"/>
        </w:rPr>
        <w:t xml:space="preserve"> and</w:t>
      </w:r>
      <w:r w:rsidRPr="00D2585A">
        <w:rPr>
          <w:lang w:eastAsia="x-none"/>
        </w:rPr>
        <w:t xml:space="preserve"> 85</w:t>
      </w:r>
      <w:r>
        <w:rPr>
          <w:lang w:eastAsia="x-none"/>
        </w:rPr>
        <w:t>.</w:t>
      </w:r>
    </w:p>
    <w:p w14:paraId="7691071E" w14:textId="77777777" w:rsidR="00F15EE1" w:rsidRPr="00587D79" w:rsidRDefault="00F15EE1" w:rsidP="00F15EE1">
      <w:pPr>
        <w:pStyle w:val="B1"/>
        <w:rPr>
          <w:rFonts w:ascii="Arial" w:hAnsi="Arial" w:cs="Arial"/>
          <w:sz w:val="18"/>
          <w:szCs w:val="18"/>
          <w:lang w:eastAsia="ko-KR"/>
        </w:rPr>
      </w:pPr>
    </w:p>
    <w:p w14:paraId="34CB0B13" w14:textId="51192671" w:rsidR="00F15EE1" w:rsidRPr="00587D79" w:rsidRDefault="00F15EE1" w:rsidP="00F15EE1">
      <w:pPr>
        <w:rPr>
          <w:rFonts w:ascii="Arial" w:hAnsi="Arial" w:cs="Arial"/>
          <w:sz w:val="18"/>
          <w:szCs w:val="18"/>
          <w:lang w:eastAsia="ja-JP"/>
        </w:rPr>
      </w:pPr>
      <w:r w:rsidRPr="00587D79">
        <w:rPr>
          <w:rFonts w:ascii="Arial" w:hAnsi="Arial" w:cs="Arial"/>
          <w:sz w:val="18"/>
          <w:szCs w:val="18"/>
          <w:lang w:eastAsia="ko-KR"/>
        </w:rPr>
        <w:t xml:space="preserve">When </w:t>
      </w:r>
      <w:r>
        <w:rPr>
          <w:rFonts w:ascii="Arial" w:hAnsi="Arial" w:cs="Arial"/>
          <w:sz w:val="18"/>
          <w:szCs w:val="18"/>
          <w:lang w:eastAsia="ko-KR"/>
        </w:rPr>
        <w:t xml:space="preserve">a </w:t>
      </w:r>
      <w:r w:rsidRPr="00587D79">
        <w:rPr>
          <w:rFonts w:ascii="Arial" w:hAnsi="Arial" w:cs="Arial"/>
          <w:sz w:val="18"/>
          <w:szCs w:val="18"/>
          <w:lang w:eastAsia="ko-KR"/>
        </w:rPr>
        <w:t xml:space="preserve">2UL inter-band </w:t>
      </w:r>
      <w:r w:rsidRPr="00587D79">
        <w:rPr>
          <w:rFonts w:ascii="Arial" w:eastAsia="MS Mincho" w:hAnsi="Arial" w:cs="Arial"/>
          <w:sz w:val="18"/>
          <w:szCs w:val="18"/>
          <w:lang w:eastAsia="ja-JP"/>
        </w:rPr>
        <w:t>DC</w:t>
      </w:r>
      <w:r w:rsidRPr="00587D79">
        <w:rPr>
          <w:rFonts w:ascii="Arial" w:hAnsi="Arial" w:cs="Arial"/>
          <w:sz w:val="18"/>
          <w:szCs w:val="18"/>
          <w:lang w:eastAsia="ko-KR"/>
        </w:rPr>
        <w:t xml:space="preserve"> UE is operating with other systems such as </w:t>
      </w:r>
      <w:r w:rsidRPr="00587D79">
        <w:rPr>
          <w:rFonts w:ascii="Arial" w:hAnsi="Arial" w:cs="Arial"/>
          <w:sz w:val="18"/>
          <w:szCs w:val="18"/>
        </w:rPr>
        <w:t>W</w:t>
      </w:r>
      <w:r w:rsidRPr="00587D79">
        <w:rPr>
          <w:rFonts w:ascii="Arial" w:hAnsi="Arial" w:cs="Arial"/>
          <w:sz w:val="18"/>
          <w:szCs w:val="18"/>
          <w:lang w:eastAsia="ko-KR"/>
        </w:rPr>
        <w:t>i-Fi, Bluetooth and GNSS</w:t>
      </w:r>
      <w:r>
        <w:rPr>
          <w:rFonts w:ascii="Arial" w:hAnsi="Arial" w:cs="Arial"/>
          <w:sz w:val="18"/>
          <w:szCs w:val="18"/>
          <w:lang w:eastAsia="ko-KR"/>
        </w:rPr>
        <w:t>,</w:t>
      </w:r>
      <w:r w:rsidRPr="00587D79">
        <w:rPr>
          <w:rFonts w:ascii="Arial" w:hAnsi="Arial" w:cs="Arial"/>
          <w:sz w:val="18"/>
          <w:szCs w:val="18"/>
          <w:lang w:eastAsia="ko-KR"/>
        </w:rPr>
        <w:t xml:space="preserve"> the harmonics and </w:t>
      </w:r>
      <w:r w:rsidRPr="00587D79">
        <w:rPr>
          <w:rFonts w:ascii="Arial" w:hAnsi="Arial" w:cs="Arial"/>
          <w:sz w:val="18"/>
          <w:szCs w:val="18"/>
        </w:rPr>
        <w:t>intermodulation</w:t>
      </w:r>
      <w:r w:rsidRPr="00587D79">
        <w:rPr>
          <w:rFonts w:ascii="Arial" w:hAnsi="Arial" w:cs="Arial"/>
          <w:sz w:val="18"/>
          <w:szCs w:val="18"/>
          <w:lang w:eastAsia="ko-KR"/>
        </w:rPr>
        <w:t xml:space="preserve"> products can have </w:t>
      </w:r>
      <w:r>
        <w:rPr>
          <w:rFonts w:ascii="Arial" w:hAnsi="Arial" w:cs="Arial"/>
          <w:sz w:val="18"/>
          <w:szCs w:val="18"/>
          <w:lang w:eastAsia="ko-KR"/>
        </w:rPr>
        <w:t xml:space="preserve">an </w:t>
      </w:r>
      <w:r w:rsidRPr="00587D79">
        <w:rPr>
          <w:rFonts w:ascii="Arial" w:hAnsi="Arial" w:cs="Arial"/>
          <w:sz w:val="18"/>
          <w:szCs w:val="18"/>
          <w:lang w:eastAsia="ko-KR"/>
        </w:rPr>
        <w:t xml:space="preserve">impact on these systems. Table </w:t>
      </w:r>
      <w:r w:rsidR="00BB2370">
        <w:rPr>
          <w:rFonts w:ascii="Arial" w:hAnsi="Arial" w:cs="Arial"/>
          <w:sz w:val="18"/>
          <w:szCs w:val="18"/>
          <w:lang w:eastAsia="ja-JP"/>
        </w:rPr>
        <w:t>5.22</w:t>
      </w:r>
      <w:r>
        <w:rPr>
          <w:rFonts w:ascii="Arial" w:hAnsi="Arial" w:cs="Arial"/>
          <w:sz w:val="18"/>
          <w:szCs w:val="18"/>
          <w:lang w:eastAsia="ko-KR"/>
        </w:rPr>
        <w:t>.2</w:t>
      </w:r>
      <w:r w:rsidRPr="00587D79">
        <w:rPr>
          <w:rFonts w:ascii="Arial" w:hAnsi="Arial" w:cs="Arial"/>
          <w:sz w:val="18"/>
          <w:szCs w:val="18"/>
          <w:lang w:eastAsia="ko-KR"/>
        </w:rPr>
        <w:t>-</w:t>
      </w:r>
      <w:r>
        <w:rPr>
          <w:rFonts w:ascii="Arial" w:hAnsi="Arial" w:cs="Arial"/>
          <w:sz w:val="18"/>
          <w:szCs w:val="18"/>
          <w:lang w:eastAsia="ko-KR"/>
        </w:rPr>
        <w:t>2</w:t>
      </w:r>
      <w:r w:rsidRPr="00587D79">
        <w:rPr>
          <w:rFonts w:ascii="Arial" w:hAnsi="Arial" w:cs="Arial"/>
          <w:sz w:val="18"/>
          <w:szCs w:val="18"/>
          <w:lang w:eastAsia="ko-KR"/>
        </w:rPr>
        <w:t xml:space="preserve"> lists if up to 3</w:t>
      </w:r>
      <w:r w:rsidRPr="00587D79">
        <w:rPr>
          <w:rFonts w:ascii="Arial" w:hAnsi="Arial" w:cs="Arial"/>
          <w:sz w:val="18"/>
          <w:szCs w:val="18"/>
          <w:vertAlign w:val="superscript"/>
          <w:lang w:eastAsia="ko-KR"/>
        </w:rPr>
        <w:t>rd</w:t>
      </w:r>
      <w:r w:rsidRPr="00587D79">
        <w:rPr>
          <w:rFonts w:ascii="Arial" w:hAnsi="Arial" w:cs="Arial"/>
          <w:sz w:val="18"/>
          <w:szCs w:val="18"/>
          <w:lang w:eastAsia="ko-KR"/>
        </w:rPr>
        <w:t xml:space="preserve"> order harmonics and IMD up to 5</w:t>
      </w:r>
      <w:r w:rsidRPr="00587D79">
        <w:rPr>
          <w:rFonts w:ascii="Arial" w:hAnsi="Arial" w:cs="Arial"/>
          <w:sz w:val="18"/>
          <w:szCs w:val="18"/>
          <w:vertAlign w:val="superscript"/>
          <w:lang w:eastAsia="ko-KR"/>
        </w:rPr>
        <w:t>th</w:t>
      </w:r>
      <w:r w:rsidRPr="00587D79">
        <w:rPr>
          <w:rFonts w:ascii="Arial" w:hAnsi="Arial" w:cs="Arial"/>
          <w:sz w:val="18"/>
          <w:szCs w:val="18"/>
          <w:lang w:eastAsia="ko-KR"/>
        </w:rPr>
        <w:t xml:space="preserve"> order falls into one of these receiving bands.</w:t>
      </w:r>
    </w:p>
    <w:p w14:paraId="6C74B76F" w14:textId="3B748E32" w:rsidR="00F15EE1" w:rsidRPr="00227811" w:rsidRDefault="00F15EE1" w:rsidP="00F15EE1">
      <w:pPr>
        <w:pStyle w:val="TH"/>
        <w:rPr>
          <w:lang w:val="en-US" w:eastAsia="ko-KR"/>
        </w:rPr>
      </w:pPr>
      <w:r w:rsidRPr="00227811">
        <w:rPr>
          <w:lang w:val="en-US"/>
        </w:rPr>
        <w:lastRenderedPageBreak/>
        <w:t xml:space="preserve">Table </w:t>
      </w:r>
      <w:r w:rsidR="00BB2370">
        <w:rPr>
          <w:lang w:val="en-US" w:eastAsia="ja-JP"/>
        </w:rPr>
        <w:t>5.22</w:t>
      </w:r>
      <w:r>
        <w:rPr>
          <w:lang w:val="en-US"/>
        </w:rPr>
        <w:t>.2</w:t>
      </w:r>
      <w:r w:rsidRPr="00227811">
        <w:rPr>
          <w:lang w:val="en-US"/>
        </w:rPr>
        <w:t>-</w:t>
      </w:r>
      <w:r>
        <w:rPr>
          <w:lang w:val="en-US"/>
        </w:rPr>
        <w:t>2</w:t>
      </w:r>
      <w:r w:rsidRPr="00227811">
        <w:rPr>
          <w:lang w:val="en-US"/>
        </w:rPr>
        <w:t>: 2UL B</w:t>
      </w:r>
      <w:r>
        <w:rPr>
          <w:rFonts w:eastAsia="MS Mincho"/>
          <w:lang w:val="en-US" w:eastAsia="ja-JP"/>
        </w:rPr>
        <w:t>and 8</w:t>
      </w:r>
      <w:r w:rsidRPr="00227811">
        <w:rPr>
          <w:rFonts w:eastAsia="MS Mincho"/>
          <w:lang w:val="en-US" w:eastAsia="ja-JP"/>
        </w:rPr>
        <w:t xml:space="preserve"> </w:t>
      </w:r>
      <w:r w:rsidRPr="00227811">
        <w:rPr>
          <w:lang w:val="en-US"/>
        </w:rPr>
        <w:t>+</w:t>
      </w:r>
      <w:r>
        <w:rPr>
          <w:lang w:val="en-US"/>
        </w:rPr>
        <w:t xml:space="preserve"> </w:t>
      </w:r>
      <w:r w:rsidRPr="00227811">
        <w:rPr>
          <w:lang w:val="en-US"/>
        </w:rPr>
        <w:t>B</w:t>
      </w:r>
      <w:r w:rsidRPr="00227811">
        <w:rPr>
          <w:rFonts w:eastAsia="MS Mincho"/>
          <w:lang w:val="en-US" w:eastAsia="ja-JP"/>
        </w:rPr>
        <w:t>and n</w:t>
      </w:r>
      <w:r>
        <w:rPr>
          <w:rFonts w:eastAsia="MS Mincho"/>
          <w:lang w:val="en-US" w:eastAsia="ja-JP"/>
        </w:rPr>
        <w:t>3</w:t>
      </w:r>
      <w:r w:rsidRPr="00227811">
        <w:rPr>
          <w:lang w:val="en-US"/>
        </w:rPr>
        <w:t xml:space="preserve"> harmonic and IMD for </w:t>
      </w:r>
      <w:r w:rsidRPr="00227811">
        <w:rPr>
          <w:lang w:val="en-US"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F15EE1" w:rsidRPr="00227811" w14:paraId="6AC389BD" w14:textId="77777777" w:rsidTr="00F15EE1">
        <w:trPr>
          <w:trHeight w:val="544"/>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E0DDE"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Victim Systems</w:t>
            </w:r>
          </w:p>
        </w:tc>
        <w:tc>
          <w:tcPr>
            <w:tcW w:w="24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3456D0E5"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Frequency range [MHz]</w:t>
            </w:r>
          </w:p>
        </w:tc>
        <w:tc>
          <w:tcPr>
            <w:tcW w:w="1603" w:type="dxa"/>
            <w:tcBorders>
              <w:top w:val="single" w:sz="4" w:space="0" w:color="auto"/>
              <w:left w:val="nil"/>
              <w:bottom w:val="single" w:sz="4" w:space="0" w:color="auto"/>
              <w:right w:val="single" w:sz="4" w:space="0" w:color="auto"/>
            </w:tcBorders>
            <w:vAlign w:val="center"/>
          </w:tcPr>
          <w:p w14:paraId="0198B378"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Impact</w:t>
            </w:r>
          </w:p>
        </w:tc>
        <w:tc>
          <w:tcPr>
            <w:tcW w:w="1082" w:type="dxa"/>
            <w:tcBorders>
              <w:top w:val="single" w:sz="4" w:space="0" w:color="auto"/>
              <w:left w:val="nil"/>
              <w:bottom w:val="single" w:sz="4" w:space="0" w:color="auto"/>
              <w:right w:val="single" w:sz="4" w:space="0" w:color="auto"/>
            </w:tcBorders>
            <w:vAlign w:val="center"/>
          </w:tcPr>
          <w:p w14:paraId="5A29A0A4"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tcPr>
          <w:p w14:paraId="0A048734"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Comments</w:t>
            </w:r>
          </w:p>
        </w:tc>
      </w:tr>
      <w:tr w:rsidR="00F15EE1" w:rsidRPr="00227811" w14:paraId="4D2B9094" w14:textId="77777777" w:rsidTr="00F15EE1">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80C2C"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COMPASS</w:t>
            </w:r>
          </w:p>
          <w:p w14:paraId="0047DF23"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(Beidou)</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6047EB73"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1559</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42207B49"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732685F2"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159</w:t>
            </w:r>
            <w:r w:rsidRPr="00227811">
              <w:rPr>
                <w:rFonts w:ascii="Arial" w:hAnsi="Arial" w:hint="eastAsia"/>
                <w:sz w:val="18"/>
                <w:lang w:val="en-US" w:eastAsia="ko-KR"/>
              </w:rPr>
              <w:t>1</w:t>
            </w:r>
          </w:p>
        </w:tc>
        <w:tc>
          <w:tcPr>
            <w:tcW w:w="1603" w:type="dxa"/>
            <w:tcBorders>
              <w:top w:val="single" w:sz="4" w:space="0" w:color="auto"/>
              <w:left w:val="nil"/>
              <w:bottom w:val="single" w:sz="4" w:space="0" w:color="auto"/>
              <w:right w:val="single" w:sz="4" w:space="0" w:color="auto"/>
            </w:tcBorders>
            <w:vAlign w:val="center"/>
          </w:tcPr>
          <w:p w14:paraId="27ED7A5E"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5C7C3FE3" w14:textId="77777777" w:rsidR="00F15EE1" w:rsidRPr="00227811" w:rsidRDefault="00F15EE1" w:rsidP="00F15EE1">
            <w:pPr>
              <w:keepNext/>
              <w:keepLines/>
              <w:spacing w:after="0"/>
              <w:jc w:val="center"/>
              <w:rPr>
                <w:rFonts w:ascii="Arial" w:hAnsi="Arial"/>
                <w:sz w:val="18"/>
                <w:lang w:val="en-US"/>
              </w:rPr>
            </w:pPr>
          </w:p>
        </w:tc>
        <w:tc>
          <w:tcPr>
            <w:tcW w:w="1406" w:type="dxa"/>
            <w:tcBorders>
              <w:top w:val="single" w:sz="4" w:space="0" w:color="auto"/>
              <w:left w:val="single" w:sz="4" w:space="0" w:color="auto"/>
              <w:bottom w:val="single" w:sz="4" w:space="0" w:color="auto"/>
              <w:right w:val="single" w:sz="4" w:space="0" w:color="auto"/>
            </w:tcBorders>
            <w:vAlign w:val="center"/>
          </w:tcPr>
          <w:p w14:paraId="25ABDC34" w14:textId="77777777" w:rsidR="00F15EE1" w:rsidRPr="00227811" w:rsidRDefault="00F15EE1" w:rsidP="00F15EE1">
            <w:pPr>
              <w:keepNext/>
              <w:keepLines/>
              <w:spacing w:after="0"/>
              <w:jc w:val="center"/>
              <w:rPr>
                <w:rFonts w:ascii="Arial" w:eastAsia="MS Mincho" w:hAnsi="Arial"/>
                <w:sz w:val="18"/>
                <w:lang w:val="en-US" w:eastAsia="ja-JP"/>
              </w:rPr>
            </w:pPr>
            <w:r>
              <w:rPr>
                <w:rFonts w:ascii="Arial" w:eastAsia="MS Mincho" w:hAnsi="Arial"/>
                <w:sz w:val="18"/>
                <w:lang w:val="en-US" w:eastAsia="ja-JP"/>
              </w:rPr>
              <w:t>IMD4</w:t>
            </w:r>
          </w:p>
        </w:tc>
      </w:tr>
      <w:tr w:rsidR="00F15EE1" w:rsidRPr="00227811" w14:paraId="7DD7C66E" w14:textId="77777777" w:rsidTr="00F15EE1">
        <w:trPr>
          <w:trHeight w:val="365"/>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667DE"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Galileo</w:t>
            </w:r>
          </w:p>
        </w:tc>
        <w:tc>
          <w:tcPr>
            <w:tcW w:w="1136" w:type="dxa"/>
            <w:tcBorders>
              <w:top w:val="nil"/>
              <w:left w:val="nil"/>
              <w:bottom w:val="single" w:sz="4" w:space="0" w:color="auto"/>
              <w:right w:val="single" w:sz="4" w:space="0" w:color="auto"/>
            </w:tcBorders>
            <w:shd w:val="clear" w:color="auto" w:fill="auto"/>
            <w:noWrap/>
            <w:vAlign w:val="center"/>
            <w:hideMark/>
          </w:tcPr>
          <w:p w14:paraId="5CDB6AEA"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1559</w:t>
            </w:r>
          </w:p>
        </w:tc>
        <w:tc>
          <w:tcPr>
            <w:tcW w:w="284" w:type="dxa"/>
            <w:tcBorders>
              <w:top w:val="nil"/>
              <w:left w:val="nil"/>
              <w:bottom w:val="single" w:sz="4" w:space="0" w:color="auto"/>
              <w:right w:val="single" w:sz="4" w:space="0" w:color="auto"/>
            </w:tcBorders>
            <w:shd w:val="clear" w:color="auto" w:fill="auto"/>
            <w:noWrap/>
            <w:vAlign w:val="center"/>
            <w:hideMark/>
          </w:tcPr>
          <w:p w14:paraId="68A186D8"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17BF05A1"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15</w:t>
            </w:r>
            <w:r w:rsidRPr="00227811">
              <w:rPr>
                <w:rFonts w:ascii="Arial" w:hAnsi="Arial" w:hint="eastAsia"/>
                <w:sz w:val="18"/>
                <w:lang w:val="en-US" w:eastAsia="ko-KR"/>
              </w:rPr>
              <w:t>91</w:t>
            </w:r>
          </w:p>
        </w:tc>
        <w:tc>
          <w:tcPr>
            <w:tcW w:w="1603" w:type="dxa"/>
            <w:tcBorders>
              <w:top w:val="nil"/>
              <w:left w:val="nil"/>
              <w:bottom w:val="single" w:sz="4" w:space="0" w:color="auto"/>
              <w:right w:val="single" w:sz="4" w:space="0" w:color="auto"/>
            </w:tcBorders>
            <w:vAlign w:val="center"/>
          </w:tcPr>
          <w:p w14:paraId="1647C051"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59A99A32" w14:textId="77777777" w:rsidR="00F15EE1" w:rsidRPr="00227811" w:rsidRDefault="00F15EE1" w:rsidP="00F15EE1">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5A8D67E6"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IMD4</w:t>
            </w:r>
          </w:p>
        </w:tc>
      </w:tr>
      <w:tr w:rsidR="00F15EE1" w:rsidRPr="00227811" w14:paraId="146AC0DB" w14:textId="77777777" w:rsidTr="00F15EE1">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46F08"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GLONASS</w:t>
            </w:r>
          </w:p>
        </w:tc>
        <w:tc>
          <w:tcPr>
            <w:tcW w:w="1136" w:type="dxa"/>
            <w:tcBorders>
              <w:top w:val="nil"/>
              <w:left w:val="nil"/>
              <w:bottom w:val="single" w:sz="4" w:space="0" w:color="auto"/>
              <w:right w:val="single" w:sz="4" w:space="0" w:color="auto"/>
            </w:tcBorders>
            <w:shd w:val="clear" w:color="auto" w:fill="auto"/>
            <w:noWrap/>
            <w:vAlign w:val="center"/>
            <w:hideMark/>
          </w:tcPr>
          <w:p w14:paraId="2B847686"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159</w:t>
            </w:r>
            <w:r w:rsidRPr="00227811">
              <w:rPr>
                <w:rFonts w:ascii="Arial" w:hAnsi="Arial" w:hint="eastAsia"/>
                <w:sz w:val="18"/>
                <w:lang w:val="en-US" w:eastAsia="ko-KR"/>
              </w:rPr>
              <w:t>1</w:t>
            </w:r>
          </w:p>
        </w:tc>
        <w:tc>
          <w:tcPr>
            <w:tcW w:w="284" w:type="dxa"/>
            <w:tcBorders>
              <w:top w:val="nil"/>
              <w:left w:val="nil"/>
              <w:bottom w:val="single" w:sz="4" w:space="0" w:color="auto"/>
              <w:right w:val="single" w:sz="4" w:space="0" w:color="auto"/>
            </w:tcBorders>
            <w:shd w:val="clear" w:color="auto" w:fill="auto"/>
            <w:noWrap/>
            <w:vAlign w:val="center"/>
            <w:hideMark/>
          </w:tcPr>
          <w:p w14:paraId="13C3CCBF"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59927B99"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1610</w:t>
            </w:r>
          </w:p>
        </w:tc>
        <w:tc>
          <w:tcPr>
            <w:tcW w:w="1603" w:type="dxa"/>
            <w:tcBorders>
              <w:top w:val="nil"/>
              <w:left w:val="nil"/>
              <w:bottom w:val="single" w:sz="4" w:space="0" w:color="auto"/>
              <w:right w:val="single" w:sz="4" w:space="0" w:color="auto"/>
            </w:tcBorders>
            <w:vAlign w:val="center"/>
          </w:tcPr>
          <w:p w14:paraId="639C8FF8"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084C12CF" w14:textId="77777777" w:rsidR="00F15EE1" w:rsidRPr="00227811" w:rsidRDefault="00F15EE1" w:rsidP="00F15EE1">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697A5062"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IMD4</w:t>
            </w:r>
          </w:p>
        </w:tc>
      </w:tr>
      <w:tr w:rsidR="00F15EE1" w:rsidRPr="00227811" w14:paraId="4CB5C64C" w14:textId="77777777" w:rsidTr="00F15EE1">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551B2"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GPS</w:t>
            </w:r>
          </w:p>
        </w:tc>
        <w:tc>
          <w:tcPr>
            <w:tcW w:w="1136" w:type="dxa"/>
            <w:tcBorders>
              <w:top w:val="nil"/>
              <w:left w:val="nil"/>
              <w:bottom w:val="single" w:sz="4" w:space="0" w:color="auto"/>
              <w:right w:val="single" w:sz="4" w:space="0" w:color="auto"/>
            </w:tcBorders>
            <w:shd w:val="clear" w:color="auto" w:fill="auto"/>
            <w:noWrap/>
            <w:vAlign w:val="center"/>
            <w:hideMark/>
          </w:tcPr>
          <w:p w14:paraId="55CC0616"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1563</w:t>
            </w:r>
          </w:p>
        </w:tc>
        <w:tc>
          <w:tcPr>
            <w:tcW w:w="284" w:type="dxa"/>
            <w:tcBorders>
              <w:top w:val="nil"/>
              <w:left w:val="nil"/>
              <w:bottom w:val="single" w:sz="4" w:space="0" w:color="auto"/>
              <w:right w:val="single" w:sz="4" w:space="0" w:color="auto"/>
            </w:tcBorders>
            <w:shd w:val="clear" w:color="auto" w:fill="auto"/>
            <w:noWrap/>
            <w:vAlign w:val="center"/>
            <w:hideMark/>
          </w:tcPr>
          <w:p w14:paraId="0F124D77"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4C328F0B"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1587</w:t>
            </w:r>
          </w:p>
        </w:tc>
        <w:tc>
          <w:tcPr>
            <w:tcW w:w="1603" w:type="dxa"/>
            <w:tcBorders>
              <w:top w:val="nil"/>
              <w:left w:val="nil"/>
              <w:bottom w:val="single" w:sz="4" w:space="0" w:color="auto"/>
              <w:right w:val="single" w:sz="4" w:space="0" w:color="auto"/>
            </w:tcBorders>
            <w:vAlign w:val="center"/>
          </w:tcPr>
          <w:p w14:paraId="4AA67768"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6F3FA586" w14:textId="77777777" w:rsidR="00F15EE1" w:rsidRPr="00227811" w:rsidRDefault="00F15EE1" w:rsidP="00F15EE1">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77BDF03A" w14:textId="77777777" w:rsidR="00F15EE1" w:rsidRPr="00227811" w:rsidRDefault="00F15EE1" w:rsidP="00F15EE1">
            <w:pPr>
              <w:keepNext/>
              <w:keepLines/>
              <w:spacing w:after="0"/>
              <w:jc w:val="center"/>
              <w:rPr>
                <w:rFonts w:ascii="Arial" w:hAnsi="Arial"/>
                <w:sz w:val="18"/>
                <w:lang w:val="en-US" w:eastAsia="ko-KR"/>
              </w:rPr>
            </w:pPr>
          </w:p>
        </w:tc>
      </w:tr>
      <w:tr w:rsidR="00F15EE1" w:rsidRPr="00227811" w14:paraId="7DEC0F04" w14:textId="77777777" w:rsidTr="00F15EE1">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74853ABB"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ISM band</w:t>
            </w:r>
          </w:p>
          <w:p w14:paraId="362B1211"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 xml:space="preserve"> </w:t>
            </w:r>
            <w:r w:rsidRPr="00227811">
              <w:rPr>
                <w:rFonts w:ascii="Arial" w:hAnsi="Arial" w:hint="eastAsia"/>
                <w:sz w:val="18"/>
                <w:lang w:val="en-US" w:eastAsia="ko-KR"/>
              </w:rPr>
              <w:t>(</w:t>
            </w:r>
            <w:r w:rsidRPr="00227811">
              <w:rPr>
                <w:rFonts w:ascii="Arial" w:hAnsi="Arial" w:hint="eastAsia"/>
                <w:sz w:val="18"/>
                <w:lang w:val="en-US"/>
              </w:rPr>
              <w:t>2.4GHz</w:t>
            </w:r>
            <w:r w:rsidRPr="00227811">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2D60F303"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7B5795F3"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6A207FA4"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2483.5</w:t>
            </w:r>
          </w:p>
        </w:tc>
        <w:tc>
          <w:tcPr>
            <w:tcW w:w="1603" w:type="dxa"/>
            <w:tcBorders>
              <w:top w:val="nil"/>
              <w:left w:val="nil"/>
              <w:bottom w:val="single" w:sz="4" w:space="0" w:color="auto"/>
              <w:right w:val="single" w:sz="4" w:space="0" w:color="auto"/>
            </w:tcBorders>
            <w:vAlign w:val="center"/>
          </w:tcPr>
          <w:p w14:paraId="7BCD93DC"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18AE6499"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US/Europe</w:t>
            </w:r>
          </w:p>
        </w:tc>
        <w:tc>
          <w:tcPr>
            <w:tcW w:w="1406" w:type="dxa"/>
            <w:tcBorders>
              <w:top w:val="nil"/>
              <w:left w:val="single" w:sz="4" w:space="0" w:color="auto"/>
              <w:bottom w:val="single" w:sz="4" w:space="0" w:color="auto"/>
              <w:right w:val="single" w:sz="4" w:space="0" w:color="auto"/>
            </w:tcBorders>
            <w:vAlign w:val="center"/>
          </w:tcPr>
          <w:p w14:paraId="7555F6DA" w14:textId="77777777" w:rsidR="00F15EE1" w:rsidRPr="00227811" w:rsidRDefault="00F15EE1" w:rsidP="00F15EE1">
            <w:pPr>
              <w:keepNext/>
              <w:keepLines/>
              <w:spacing w:after="0"/>
              <w:jc w:val="center"/>
              <w:rPr>
                <w:rFonts w:ascii="Arial" w:hAnsi="Arial"/>
                <w:sz w:val="18"/>
                <w:lang w:val="en-US" w:eastAsia="ko-KR"/>
              </w:rPr>
            </w:pPr>
          </w:p>
        </w:tc>
      </w:tr>
      <w:tr w:rsidR="00F15EE1" w:rsidRPr="00227811" w14:paraId="1A4C2A6A" w14:textId="77777777" w:rsidTr="00F15EE1">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6408F62D" w14:textId="77777777" w:rsidR="00F15EE1" w:rsidRPr="00227811" w:rsidRDefault="00F15EE1" w:rsidP="00F15EE1">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46D90193"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0E1E4D75"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3B8E27F1"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2494</w:t>
            </w:r>
          </w:p>
        </w:tc>
        <w:tc>
          <w:tcPr>
            <w:tcW w:w="1603" w:type="dxa"/>
            <w:tcBorders>
              <w:top w:val="nil"/>
              <w:left w:val="nil"/>
              <w:bottom w:val="single" w:sz="4" w:space="0" w:color="auto"/>
              <w:right w:val="single" w:sz="4" w:space="0" w:color="auto"/>
            </w:tcBorders>
            <w:vAlign w:val="center"/>
          </w:tcPr>
          <w:p w14:paraId="579F295B"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10027BFA"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4A5AD939" w14:textId="77777777" w:rsidR="00F15EE1" w:rsidRPr="00227811" w:rsidRDefault="00F15EE1" w:rsidP="00F15EE1">
            <w:pPr>
              <w:keepNext/>
              <w:keepLines/>
              <w:spacing w:after="0"/>
              <w:jc w:val="center"/>
              <w:rPr>
                <w:rFonts w:ascii="Arial" w:hAnsi="Arial"/>
                <w:sz w:val="18"/>
                <w:lang w:val="en-US" w:eastAsia="ko-KR"/>
              </w:rPr>
            </w:pPr>
          </w:p>
        </w:tc>
      </w:tr>
      <w:tr w:rsidR="00F15EE1" w:rsidRPr="00227811" w14:paraId="452AF628" w14:textId="77777777" w:rsidTr="00F15EE1">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7703DBA7"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ISM band</w:t>
            </w:r>
          </w:p>
          <w:p w14:paraId="6A0E89E1"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 xml:space="preserve"> </w:t>
            </w:r>
            <w:r w:rsidRPr="00227811">
              <w:rPr>
                <w:rFonts w:ascii="Arial" w:hAnsi="Arial" w:hint="eastAsia"/>
                <w:sz w:val="18"/>
                <w:lang w:val="en-US" w:eastAsia="ko-KR"/>
              </w:rPr>
              <w:t>(</w:t>
            </w:r>
            <w:r w:rsidRPr="00227811">
              <w:rPr>
                <w:rFonts w:ascii="Arial" w:hAnsi="Arial" w:hint="eastAsia"/>
                <w:sz w:val="18"/>
                <w:lang w:val="en-US"/>
              </w:rPr>
              <w:t>5GHz</w:t>
            </w:r>
            <w:r w:rsidRPr="00227811">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4ACC7273"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51</w:t>
            </w:r>
            <w:r w:rsidRPr="00227811">
              <w:rPr>
                <w:rFonts w:ascii="Arial" w:hAnsi="Arial" w:hint="eastAsia"/>
                <w:sz w:val="18"/>
                <w:lang w:val="en-US" w:eastAsia="ko-KR"/>
              </w:rPr>
              <w:t>5</w:t>
            </w:r>
            <w:r w:rsidRPr="00227811">
              <w:rPr>
                <w:rFonts w:ascii="Arial" w:hAnsi="Arial" w:hint="eastAsia"/>
                <w:sz w:val="18"/>
                <w:lang w:val="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204F8D55"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26EDAA68"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5</w:t>
            </w:r>
            <w:r w:rsidRPr="00227811">
              <w:rPr>
                <w:rFonts w:ascii="Arial" w:hAnsi="Arial" w:hint="eastAsia"/>
                <w:sz w:val="18"/>
                <w:lang w:val="en-US" w:eastAsia="ko-KR"/>
              </w:rPr>
              <w:t>92</w:t>
            </w:r>
            <w:r w:rsidRPr="00227811">
              <w:rPr>
                <w:rFonts w:ascii="Arial" w:hAnsi="Arial" w:hint="eastAsia"/>
                <w:sz w:val="18"/>
                <w:lang w:val="en-US"/>
              </w:rPr>
              <w:t>5</w:t>
            </w:r>
          </w:p>
        </w:tc>
        <w:tc>
          <w:tcPr>
            <w:tcW w:w="1603" w:type="dxa"/>
            <w:tcBorders>
              <w:top w:val="nil"/>
              <w:left w:val="nil"/>
              <w:bottom w:val="single" w:sz="4" w:space="0" w:color="auto"/>
              <w:right w:val="single" w:sz="4" w:space="0" w:color="auto"/>
            </w:tcBorders>
            <w:vAlign w:val="center"/>
          </w:tcPr>
          <w:p w14:paraId="06AF17EC"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06357ECC"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US</w:t>
            </w:r>
          </w:p>
        </w:tc>
        <w:tc>
          <w:tcPr>
            <w:tcW w:w="1406" w:type="dxa"/>
            <w:tcBorders>
              <w:top w:val="nil"/>
              <w:left w:val="single" w:sz="4" w:space="0" w:color="auto"/>
              <w:bottom w:val="single" w:sz="4" w:space="0" w:color="auto"/>
              <w:right w:val="single" w:sz="4" w:space="0" w:color="auto"/>
            </w:tcBorders>
            <w:vAlign w:val="center"/>
          </w:tcPr>
          <w:p w14:paraId="4D4E0537"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2</w:t>
            </w:r>
            <w:r w:rsidRPr="00726BF0">
              <w:rPr>
                <w:rFonts w:ascii="Arial" w:hAnsi="Arial"/>
                <w:sz w:val="18"/>
                <w:vertAlign w:val="superscript"/>
                <w:lang w:val="en-US" w:eastAsia="ko-KR"/>
              </w:rPr>
              <w:t>nd</w:t>
            </w:r>
            <w:r>
              <w:rPr>
                <w:rFonts w:ascii="Arial" w:hAnsi="Arial"/>
                <w:sz w:val="18"/>
                <w:lang w:val="en-US" w:eastAsia="ko-KR"/>
              </w:rPr>
              <w:t xml:space="preserve"> harmonic, IMD4, IMD5</w:t>
            </w:r>
          </w:p>
        </w:tc>
      </w:tr>
      <w:tr w:rsidR="00F15EE1" w:rsidRPr="00227811" w14:paraId="72122881" w14:textId="77777777" w:rsidTr="00F15EE1">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1C323AF2" w14:textId="77777777" w:rsidR="00F15EE1" w:rsidRPr="00227811" w:rsidRDefault="00F15EE1" w:rsidP="00F15EE1">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4E0C044B"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5150</w:t>
            </w:r>
          </w:p>
        </w:tc>
        <w:tc>
          <w:tcPr>
            <w:tcW w:w="284" w:type="dxa"/>
            <w:tcBorders>
              <w:top w:val="nil"/>
              <w:left w:val="nil"/>
              <w:bottom w:val="single" w:sz="4" w:space="0" w:color="auto"/>
              <w:right w:val="single" w:sz="4" w:space="0" w:color="auto"/>
            </w:tcBorders>
            <w:shd w:val="clear" w:color="auto" w:fill="auto"/>
            <w:noWrap/>
            <w:vAlign w:val="center"/>
            <w:hideMark/>
          </w:tcPr>
          <w:p w14:paraId="3E0D9BCB"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2B1E9FD3"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5350</w:t>
            </w:r>
          </w:p>
        </w:tc>
        <w:tc>
          <w:tcPr>
            <w:tcW w:w="1603" w:type="dxa"/>
            <w:tcBorders>
              <w:top w:val="nil"/>
              <w:left w:val="nil"/>
              <w:bottom w:val="single" w:sz="4" w:space="0" w:color="auto"/>
              <w:right w:val="single" w:sz="4" w:space="0" w:color="auto"/>
            </w:tcBorders>
            <w:vAlign w:val="center"/>
          </w:tcPr>
          <w:p w14:paraId="50E63CC4"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vMerge w:val="restart"/>
            <w:tcBorders>
              <w:top w:val="single" w:sz="4" w:space="0" w:color="auto"/>
              <w:left w:val="nil"/>
              <w:right w:val="single" w:sz="4" w:space="0" w:color="auto"/>
            </w:tcBorders>
            <w:vAlign w:val="center"/>
          </w:tcPr>
          <w:p w14:paraId="2BB60040"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Europe</w:t>
            </w:r>
          </w:p>
        </w:tc>
        <w:tc>
          <w:tcPr>
            <w:tcW w:w="1406" w:type="dxa"/>
            <w:tcBorders>
              <w:top w:val="nil"/>
              <w:left w:val="single" w:sz="4" w:space="0" w:color="auto"/>
              <w:bottom w:val="single" w:sz="4" w:space="0" w:color="auto"/>
              <w:right w:val="single" w:sz="4" w:space="0" w:color="auto"/>
            </w:tcBorders>
            <w:vAlign w:val="center"/>
          </w:tcPr>
          <w:p w14:paraId="003450F3"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2</w:t>
            </w:r>
            <w:r w:rsidRPr="00F13197">
              <w:rPr>
                <w:rFonts w:ascii="Arial" w:hAnsi="Arial"/>
                <w:sz w:val="18"/>
                <w:vertAlign w:val="superscript"/>
                <w:lang w:val="en-US" w:eastAsia="ko-KR"/>
              </w:rPr>
              <w:t>nd</w:t>
            </w:r>
            <w:r>
              <w:rPr>
                <w:rFonts w:ascii="Arial" w:hAnsi="Arial"/>
                <w:sz w:val="18"/>
                <w:lang w:val="en-US" w:eastAsia="ko-KR"/>
              </w:rPr>
              <w:t xml:space="preserve"> harmonic, IMD4, IMD5</w:t>
            </w:r>
          </w:p>
        </w:tc>
      </w:tr>
      <w:tr w:rsidR="00F15EE1" w:rsidRPr="00227811" w14:paraId="6F56AAC2" w14:textId="77777777" w:rsidTr="00F15EE1">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3DA8DFD7" w14:textId="77777777" w:rsidR="00F15EE1" w:rsidRPr="00227811" w:rsidRDefault="00F15EE1" w:rsidP="00F15EE1">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12A01074"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5470</w:t>
            </w:r>
          </w:p>
        </w:tc>
        <w:tc>
          <w:tcPr>
            <w:tcW w:w="284" w:type="dxa"/>
            <w:tcBorders>
              <w:top w:val="nil"/>
              <w:left w:val="nil"/>
              <w:bottom w:val="single" w:sz="4" w:space="0" w:color="auto"/>
              <w:right w:val="single" w:sz="4" w:space="0" w:color="auto"/>
            </w:tcBorders>
            <w:shd w:val="clear" w:color="auto" w:fill="auto"/>
            <w:noWrap/>
            <w:vAlign w:val="center"/>
            <w:hideMark/>
          </w:tcPr>
          <w:p w14:paraId="21A3E159"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2708D772"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5725</w:t>
            </w:r>
          </w:p>
        </w:tc>
        <w:tc>
          <w:tcPr>
            <w:tcW w:w="1603" w:type="dxa"/>
            <w:tcBorders>
              <w:top w:val="nil"/>
              <w:left w:val="nil"/>
              <w:bottom w:val="single" w:sz="4" w:space="0" w:color="auto"/>
              <w:right w:val="single" w:sz="4" w:space="0" w:color="auto"/>
            </w:tcBorders>
            <w:vAlign w:val="center"/>
          </w:tcPr>
          <w:p w14:paraId="193DE82A"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vMerge/>
            <w:tcBorders>
              <w:left w:val="nil"/>
              <w:bottom w:val="single" w:sz="4" w:space="0" w:color="auto"/>
              <w:right w:val="single" w:sz="4" w:space="0" w:color="auto"/>
            </w:tcBorders>
            <w:vAlign w:val="center"/>
          </w:tcPr>
          <w:p w14:paraId="77004C20" w14:textId="77777777" w:rsidR="00F15EE1" w:rsidRPr="00227811" w:rsidRDefault="00F15EE1" w:rsidP="00F15EE1">
            <w:pPr>
              <w:keepNext/>
              <w:keepLines/>
              <w:spacing w:after="0"/>
              <w:jc w:val="center"/>
              <w:rPr>
                <w:rFonts w:ascii="Arial" w:hAnsi="Arial"/>
                <w:sz w:val="18"/>
                <w:lang w:val="en-US" w:eastAsia="ko-KR"/>
              </w:rPr>
            </w:pPr>
          </w:p>
        </w:tc>
        <w:tc>
          <w:tcPr>
            <w:tcW w:w="1406" w:type="dxa"/>
            <w:tcBorders>
              <w:top w:val="nil"/>
              <w:left w:val="single" w:sz="4" w:space="0" w:color="auto"/>
              <w:bottom w:val="single" w:sz="4" w:space="0" w:color="auto"/>
              <w:right w:val="single" w:sz="4" w:space="0" w:color="auto"/>
            </w:tcBorders>
            <w:vAlign w:val="center"/>
          </w:tcPr>
          <w:p w14:paraId="617562A8" w14:textId="77777777" w:rsidR="00F15EE1" w:rsidRPr="00227811" w:rsidRDefault="00F15EE1" w:rsidP="00F15EE1">
            <w:pPr>
              <w:keepNext/>
              <w:keepLines/>
              <w:spacing w:after="0"/>
              <w:jc w:val="center"/>
              <w:rPr>
                <w:rFonts w:ascii="Arial" w:hAnsi="Arial"/>
                <w:sz w:val="18"/>
                <w:lang w:val="en-US" w:eastAsia="ko-KR"/>
              </w:rPr>
            </w:pPr>
          </w:p>
        </w:tc>
      </w:tr>
      <w:tr w:rsidR="00F15EE1" w:rsidRPr="00227811" w14:paraId="522C80C5" w14:textId="77777777" w:rsidTr="00F15EE1">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6AE1CB9C" w14:textId="77777777" w:rsidR="00F15EE1" w:rsidRPr="00227811" w:rsidRDefault="00F15EE1" w:rsidP="00F15EE1">
            <w:pPr>
              <w:keepNext/>
              <w:keepLines/>
              <w:spacing w:after="0"/>
              <w:jc w:val="center"/>
              <w:rPr>
                <w:rFonts w:ascii="Arial" w:hAnsi="Arial"/>
                <w:sz w:val="18"/>
                <w:lang w:val="en-US" w:eastAsia="ko-KR"/>
              </w:rPr>
            </w:pPr>
          </w:p>
        </w:tc>
        <w:tc>
          <w:tcPr>
            <w:tcW w:w="1136" w:type="dxa"/>
            <w:tcBorders>
              <w:top w:val="nil"/>
              <w:left w:val="nil"/>
              <w:bottom w:val="single" w:sz="4" w:space="0" w:color="auto"/>
              <w:right w:val="single" w:sz="4" w:space="0" w:color="auto"/>
            </w:tcBorders>
            <w:shd w:val="clear" w:color="auto" w:fill="auto"/>
            <w:noWrap/>
            <w:vAlign w:val="center"/>
            <w:hideMark/>
          </w:tcPr>
          <w:p w14:paraId="734D18AE"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51</w:t>
            </w:r>
            <w:r w:rsidRPr="00227811">
              <w:rPr>
                <w:rFonts w:ascii="Arial" w:hAnsi="Arial" w:hint="eastAsia"/>
                <w:sz w:val="18"/>
                <w:lang w:val="en-US" w:eastAsia="ko-KR"/>
              </w:rPr>
              <w:t>5</w:t>
            </w:r>
            <w:r w:rsidRPr="00227811">
              <w:rPr>
                <w:rFonts w:ascii="Arial" w:hAnsi="Arial" w:hint="eastAsia"/>
                <w:sz w:val="18"/>
                <w:lang w:val="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6FB8B289"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1BA61E31"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5</w:t>
            </w:r>
            <w:r w:rsidRPr="00227811">
              <w:rPr>
                <w:rFonts w:ascii="Arial" w:hAnsi="Arial" w:hint="eastAsia"/>
                <w:sz w:val="18"/>
                <w:lang w:val="en-US" w:eastAsia="ko-KR"/>
              </w:rPr>
              <w:t>82</w:t>
            </w:r>
            <w:r w:rsidRPr="00227811">
              <w:rPr>
                <w:rFonts w:ascii="Arial" w:hAnsi="Arial" w:hint="eastAsia"/>
                <w:sz w:val="18"/>
                <w:lang w:val="en-US"/>
              </w:rPr>
              <w:t>5</w:t>
            </w:r>
          </w:p>
        </w:tc>
        <w:tc>
          <w:tcPr>
            <w:tcW w:w="1603" w:type="dxa"/>
            <w:tcBorders>
              <w:top w:val="nil"/>
              <w:left w:val="nil"/>
              <w:bottom w:val="single" w:sz="4" w:space="0" w:color="auto"/>
              <w:right w:val="single" w:sz="4" w:space="0" w:color="auto"/>
            </w:tcBorders>
            <w:vAlign w:val="center"/>
          </w:tcPr>
          <w:p w14:paraId="4EE11158"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2B634B1D"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1B4571D4"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2</w:t>
            </w:r>
            <w:r w:rsidRPr="00F13197">
              <w:rPr>
                <w:rFonts w:ascii="Arial" w:hAnsi="Arial"/>
                <w:sz w:val="18"/>
                <w:vertAlign w:val="superscript"/>
                <w:lang w:val="en-US" w:eastAsia="ko-KR"/>
              </w:rPr>
              <w:t>nd</w:t>
            </w:r>
            <w:r>
              <w:rPr>
                <w:rFonts w:ascii="Arial" w:hAnsi="Arial"/>
                <w:sz w:val="18"/>
                <w:lang w:val="en-US" w:eastAsia="ko-KR"/>
              </w:rPr>
              <w:t xml:space="preserve"> harmonic, IMD4, IMD5</w:t>
            </w:r>
          </w:p>
        </w:tc>
      </w:tr>
    </w:tbl>
    <w:p w14:paraId="1054EC99" w14:textId="77777777" w:rsidR="00F15EE1" w:rsidRPr="00227811" w:rsidRDefault="00F15EE1" w:rsidP="00F15EE1">
      <w:pPr>
        <w:rPr>
          <w:rFonts w:eastAsia="MS Mincho"/>
          <w:lang w:eastAsia="ja-JP"/>
        </w:rPr>
      </w:pPr>
    </w:p>
    <w:p w14:paraId="250553B2" w14:textId="77777777" w:rsidR="00F15EE1" w:rsidRDefault="00F15EE1" w:rsidP="00F15EE1">
      <w:pPr>
        <w:rPr>
          <w:rFonts w:ascii="Arial" w:hAnsi="Arial" w:cs="Arial"/>
          <w:sz w:val="18"/>
          <w:szCs w:val="18"/>
        </w:rPr>
      </w:pPr>
      <w:r w:rsidRPr="00413A7B">
        <w:rPr>
          <w:rFonts w:ascii="Arial" w:hAnsi="Arial" w:cs="Arial"/>
          <w:sz w:val="18"/>
          <w:szCs w:val="18"/>
        </w:rPr>
        <w:t xml:space="preserve">The requirements for </w:t>
      </w:r>
      <w:r>
        <w:rPr>
          <w:rFonts w:ascii="Arial" w:hAnsi="Arial" w:cs="Arial"/>
          <w:sz w:val="18"/>
          <w:szCs w:val="18"/>
        </w:rPr>
        <w:t xml:space="preserve">spurious emission band UE </w:t>
      </w:r>
      <w:r w:rsidRPr="00413A7B">
        <w:rPr>
          <w:rFonts w:ascii="Arial" w:hAnsi="Arial" w:cs="Arial"/>
          <w:sz w:val="18"/>
          <w:szCs w:val="18"/>
        </w:rPr>
        <w:t>coexist</w:t>
      </w:r>
      <w:r>
        <w:rPr>
          <w:rFonts w:ascii="Arial" w:hAnsi="Arial" w:cs="Arial"/>
          <w:sz w:val="18"/>
          <w:szCs w:val="18"/>
        </w:rPr>
        <w:t>ence already exist in 38.101-3 for DC_8_n3</w:t>
      </w:r>
      <w:r w:rsidRPr="00413A7B">
        <w:rPr>
          <w:rFonts w:ascii="Arial" w:hAnsi="Arial" w:cs="Arial"/>
          <w:sz w:val="18"/>
          <w:szCs w:val="18"/>
        </w:rPr>
        <w:t>.</w:t>
      </w:r>
    </w:p>
    <w:p w14:paraId="58688A49" w14:textId="54A28119" w:rsidR="00F15EE1" w:rsidRPr="00587D79" w:rsidRDefault="00F15EE1" w:rsidP="00F15EE1">
      <w:pPr>
        <w:rPr>
          <w:rFonts w:ascii="Arial" w:hAnsi="Arial" w:cs="Arial"/>
          <w:sz w:val="18"/>
          <w:szCs w:val="18"/>
        </w:rPr>
      </w:pPr>
      <w:r w:rsidRPr="00587D79">
        <w:rPr>
          <w:rFonts w:ascii="Arial" w:hAnsi="Arial" w:cs="Arial"/>
          <w:sz w:val="18"/>
          <w:szCs w:val="18"/>
        </w:rPr>
        <w:t xml:space="preserve">Table </w:t>
      </w:r>
      <w:r w:rsidR="00BB2370">
        <w:rPr>
          <w:rFonts w:ascii="Arial" w:hAnsi="Arial" w:cs="Arial"/>
          <w:sz w:val="18"/>
          <w:szCs w:val="18"/>
          <w:lang w:eastAsia="ja-JP"/>
        </w:rPr>
        <w:t>5.22</w:t>
      </w:r>
      <w:r>
        <w:rPr>
          <w:rFonts w:ascii="Arial" w:hAnsi="Arial" w:cs="Arial"/>
          <w:sz w:val="18"/>
          <w:szCs w:val="18"/>
        </w:rPr>
        <w:t>.2</w:t>
      </w:r>
      <w:r w:rsidRPr="00587D79">
        <w:rPr>
          <w:rFonts w:ascii="Arial" w:hAnsi="Arial" w:cs="Arial"/>
          <w:sz w:val="18"/>
          <w:szCs w:val="18"/>
        </w:rPr>
        <w:t>-</w:t>
      </w:r>
      <w:r>
        <w:rPr>
          <w:rFonts w:ascii="Arial" w:hAnsi="Arial" w:cs="Arial"/>
          <w:sz w:val="18"/>
          <w:szCs w:val="18"/>
        </w:rPr>
        <w:t>3</w:t>
      </w:r>
      <w:r w:rsidRPr="00587D79">
        <w:rPr>
          <w:rFonts w:ascii="Arial" w:hAnsi="Arial" w:cs="Arial"/>
          <w:sz w:val="18"/>
          <w:szCs w:val="18"/>
        </w:rPr>
        <w:t xml:space="preserve"> list</w:t>
      </w:r>
      <w:r>
        <w:rPr>
          <w:rFonts w:ascii="Arial" w:hAnsi="Arial" w:cs="Arial"/>
          <w:sz w:val="18"/>
          <w:szCs w:val="18"/>
        </w:rPr>
        <w:t>s</w:t>
      </w:r>
      <w:r w:rsidRPr="00587D79">
        <w:rPr>
          <w:rFonts w:ascii="Arial" w:hAnsi="Arial" w:cs="Arial"/>
          <w:sz w:val="18"/>
          <w:szCs w:val="18"/>
        </w:rPr>
        <w:t xml:space="preserve"> the B</w:t>
      </w:r>
      <w:r>
        <w:rPr>
          <w:rFonts w:ascii="Arial" w:eastAsia="MS Mincho" w:hAnsi="Arial" w:cs="Arial"/>
          <w:sz w:val="18"/>
          <w:szCs w:val="18"/>
          <w:lang w:eastAsia="ja-JP"/>
        </w:rPr>
        <w:t>and 28</w:t>
      </w:r>
      <w:r w:rsidRPr="00587D79">
        <w:rPr>
          <w:rFonts w:ascii="Arial" w:eastAsia="MS Mincho" w:hAnsi="Arial" w:cs="Arial"/>
          <w:sz w:val="18"/>
          <w:szCs w:val="18"/>
          <w:lang w:eastAsia="ja-JP"/>
        </w:rPr>
        <w:t xml:space="preserve">A </w:t>
      </w:r>
      <w:r w:rsidRPr="00587D79">
        <w:rPr>
          <w:rFonts w:ascii="Arial" w:hAnsi="Arial" w:cs="Arial"/>
          <w:sz w:val="18"/>
          <w:szCs w:val="18"/>
        </w:rPr>
        <w:t>+ B</w:t>
      </w:r>
      <w:r w:rsidRPr="00587D79">
        <w:rPr>
          <w:rFonts w:ascii="Arial" w:eastAsia="MS Mincho" w:hAnsi="Arial" w:cs="Arial"/>
          <w:sz w:val="18"/>
          <w:szCs w:val="18"/>
          <w:lang w:eastAsia="ja-JP"/>
        </w:rPr>
        <w:t xml:space="preserve">and </w:t>
      </w:r>
      <w:r w:rsidRPr="00587D79">
        <w:rPr>
          <w:rFonts w:ascii="Arial" w:hAnsi="Arial" w:cs="Arial"/>
          <w:sz w:val="18"/>
          <w:szCs w:val="18"/>
        </w:rPr>
        <w:t>n</w:t>
      </w:r>
      <w:r>
        <w:rPr>
          <w:rFonts w:ascii="Arial" w:hAnsi="Arial" w:cs="Arial"/>
          <w:sz w:val="18"/>
          <w:szCs w:val="18"/>
        </w:rPr>
        <w:t>3</w:t>
      </w:r>
      <w:r w:rsidRPr="00587D79">
        <w:rPr>
          <w:rFonts w:ascii="Arial" w:eastAsia="MS Mincho" w:hAnsi="Arial" w:cs="Arial"/>
          <w:sz w:val="18"/>
          <w:szCs w:val="18"/>
          <w:lang w:eastAsia="ja-JP"/>
        </w:rPr>
        <w:t>A</w:t>
      </w:r>
      <w:r w:rsidRPr="00587D79">
        <w:rPr>
          <w:rFonts w:ascii="Arial" w:hAnsi="Arial" w:cs="Arial"/>
          <w:sz w:val="18"/>
          <w:szCs w:val="18"/>
        </w:rPr>
        <w:t xml:space="preserve"> 2UL </w:t>
      </w:r>
      <w:r w:rsidRPr="00587D79">
        <w:rPr>
          <w:rFonts w:ascii="Arial" w:eastAsia="MS Mincho" w:hAnsi="Arial" w:cs="Arial"/>
          <w:sz w:val="18"/>
          <w:szCs w:val="18"/>
          <w:lang w:eastAsia="ja-JP"/>
        </w:rPr>
        <w:t>DC</w:t>
      </w:r>
      <w:r w:rsidRPr="00587D79">
        <w:rPr>
          <w:rFonts w:ascii="Arial" w:hAnsi="Arial" w:cs="Arial"/>
          <w:sz w:val="18"/>
          <w:szCs w:val="18"/>
        </w:rPr>
        <w:t xml:space="preserve"> 2</w:t>
      </w:r>
      <w:r w:rsidRPr="00587D79">
        <w:rPr>
          <w:rFonts w:ascii="Arial" w:hAnsi="Arial" w:cs="Arial"/>
          <w:sz w:val="18"/>
          <w:szCs w:val="18"/>
          <w:vertAlign w:val="superscript"/>
        </w:rPr>
        <w:t>nd</w:t>
      </w:r>
      <w:r w:rsidRPr="00587D79">
        <w:rPr>
          <w:rFonts w:ascii="Arial" w:hAnsi="Arial" w:cs="Arial"/>
          <w:sz w:val="18"/>
          <w:szCs w:val="18"/>
        </w:rPr>
        <w:t xml:space="preserve"> and 3</w:t>
      </w:r>
      <w:r w:rsidRPr="00587D79">
        <w:rPr>
          <w:rFonts w:ascii="Arial" w:hAnsi="Arial" w:cs="Arial"/>
          <w:sz w:val="18"/>
          <w:szCs w:val="18"/>
          <w:vertAlign w:val="superscript"/>
        </w:rPr>
        <w:t>rd</w:t>
      </w:r>
      <w:r w:rsidRPr="00587D79">
        <w:rPr>
          <w:rFonts w:ascii="Arial" w:hAnsi="Arial" w:cs="Arial"/>
          <w:sz w:val="18"/>
          <w:szCs w:val="18"/>
        </w:rPr>
        <w:t xml:space="preserve"> order harmonics and </w:t>
      </w:r>
      <w:r w:rsidRPr="00587D79">
        <w:rPr>
          <w:rFonts w:ascii="Arial" w:hAnsi="Arial" w:cs="Arial"/>
          <w:sz w:val="18"/>
          <w:szCs w:val="18"/>
          <w:lang w:eastAsia="ja-JP"/>
        </w:rPr>
        <w:t>2</w:t>
      </w:r>
      <w:r w:rsidRPr="00587D79">
        <w:rPr>
          <w:rFonts w:ascii="Arial" w:hAnsi="Arial" w:cs="Arial"/>
          <w:sz w:val="18"/>
          <w:szCs w:val="18"/>
          <w:vertAlign w:val="superscript"/>
          <w:lang w:eastAsia="ja-JP"/>
        </w:rPr>
        <w:t>nd</w:t>
      </w:r>
      <w:r w:rsidRPr="00587D79">
        <w:rPr>
          <w:rFonts w:ascii="Arial" w:hAnsi="Arial" w:cs="Arial"/>
          <w:sz w:val="18"/>
          <w:szCs w:val="18"/>
          <w:lang w:eastAsia="ja-JP"/>
        </w:rPr>
        <w:t xml:space="preserve">, </w:t>
      </w:r>
      <w:r w:rsidRPr="00587D79">
        <w:rPr>
          <w:rFonts w:ascii="Arial" w:hAnsi="Arial" w:cs="Arial"/>
          <w:sz w:val="18"/>
          <w:szCs w:val="18"/>
        </w:rPr>
        <w:t>3</w:t>
      </w:r>
      <w:r w:rsidRPr="00587D79">
        <w:rPr>
          <w:rFonts w:ascii="Arial" w:hAnsi="Arial" w:cs="Arial"/>
          <w:sz w:val="18"/>
          <w:szCs w:val="18"/>
          <w:vertAlign w:val="superscript"/>
        </w:rPr>
        <w:t>rd</w:t>
      </w:r>
      <w:r w:rsidRPr="00587D79">
        <w:rPr>
          <w:rFonts w:ascii="Arial" w:hAnsi="Arial" w:cs="Arial"/>
          <w:sz w:val="18"/>
          <w:szCs w:val="18"/>
          <w:lang w:eastAsia="ja-JP"/>
        </w:rPr>
        <w:t>, 4</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and 5</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w:t>
      </w:r>
      <w:r w:rsidRPr="00587D79">
        <w:rPr>
          <w:rFonts w:ascii="Arial" w:hAnsi="Arial" w:cs="Arial"/>
          <w:sz w:val="18"/>
          <w:szCs w:val="18"/>
        </w:rPr>
        <w:t>order IMD for the UE-to-UE coexistence analysis.</w:t>
      </w:r>
    </w:p>
    <w:p w14:paraId="3D8DFC52" w14:textId="36E00ABD" w:rsidR="00F15EE1" w:rsidRDefault="00F15EE1" w:rsidP="00F15EE1">
      <w:pPr>
        <w:pStyle w:val="TH"/>
        <w:rPr>
          <w:lang w:val="en-US"/>
        </w:rPr>
      </w:pPr>
      <w:r w:rsidRPr="00227811">
        <w:rPr>
          <w:lang w:val="en-US"/>
        </w:rPr>
        <w:lastRenderedPageBreak/>
        <w:t xml:space="preserve">Table </w:t>
      </w:r>
      <w:r w:rsidR="00BB2370">
        <w:rPr>
          <w:lang w:val="en-US" w:eastAsia="ja-JP"/>
        </w:rPr>
        <w:t>5.22</w:t>
      </w:r>
      <w:r>
        <w:rPr>
          <w:lang w:val="en-US"/>
        </w:rPr>
        <w:t>.2</w:t>
      </w:r>
      <w:r w:rsidRPr="00227811">
        <w:rPr>
          <w:lang w:val="en-US"/>
        </w:rPr>
        <w:t>-</w:t>
      </w:r>
      <w:r>
        <w:rPr>
          <w:lang w:val="en-US"/>
        </w:rPr>
        <w:t>3</w:t>
      </w:r>
      <w:r w:rsidRPr="00227811">
        <w:rPr>
          <w:lang w:val="en-US"/>
        </w:rPr>
        <w:t xml:space="preserve">: Band </w:t>
      </w:r>
      <w:r>
        <w:rPr>
          <w:lang w:val="en-US"/>
        </w:rPr>
        <w:t>28</w:t>
      </w:r>
      <w:r w:rsidRPr="00227811">
        <w:rPr>
          <w:lang w:val="en-US"/>
        </w:rPr>
        <w:t xml:space="preserve"> and Band </w:t>
      </w:r>
      <w:r>
        <w:rPr>
          <w:lang w:val="en-US"/>
        </w:rPr>
        <w:t>n3</w:t>
      </w:r>
      <w:r w:rsidRPr="00227811">
        <w:rPr>
          <w:lang w:val="en-US"/>
        </w:rPr>
        <w:t xml:space="preserve"> </w:t>
      </w:r>
      <w:r w:rsidRPr="00227811">
        <w:rPr>
          <w:lang w:val="en-US" w:eastAsia="zh-CN"/>
        </w:rPr>
        <w:t>U</w:t>
      </w:r>
      <w:r w:rsidRPr="00227811">
        <w:rPr>
          <w:lang w:val="en-US"/>
        </w:rPr>
        <w:t>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F15EE1" w:rsidRPr="00227811" w14:paraId="02C9BE22" w14:textId="77777777" w:rsidTr="00F15EE1">
        <w:trPr>
          <w:trHeight w:val="266"/>
        </w:trPr>
        <w:tc>
          <w:tcPr>
            <w:tcW w:w="3161" w:type="dxa"/>
            <w:shd w:val="clear" w:color="auto" w:fill="auto"/>
            <w:tcMar>
              <w:left w:w="57" w:type="dxa"/>
              <w:right w:w="57" w:type="dxa"/>
            </w:tcMar>
            <w:vAlign w:val="center"/>
          </w:tcPr>
          <w:p w14:paraId="0B159B8D"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hint="eastAsia"/>
                <w:b/>
                <w:sz w:val="18"/>
                <w:lang w:val="en-US"/>
              </w:rPr>
              <w:t>UE</w:t>
            </w:r>
            <w:r w:rsidRPr="00227811">
              <w:rPr>
                <w:rFonts w:ascii="Arial" w:hAnsi="Arial"/>
                <w:b/>
                <w:sz w:val="18"/>
                <w:lang w:val="en-US"/>
              </w:rPr>
              <w:t xml:space="preserve"> </w:t>
            </w:r>
            <w:r w:rsidRPr="00227811">
              <w:rPr>
                <w:rFonts w:ascii="Arial" w:hAnsi="Arial" w:hint="eastAsia"/>
                <w:b/>
                <w:sz w:val="18"/>
                <w:lang w:val="en-US"/>
              </w:rPr>
              <w:t>U</w:t>
            </w:r>
            <w:r w:rsidRPr="00227811">
              <w:rPr>
                <w:rFonts w:ascii="Arial" w:hAnsi="Arial"/>
                <w:b/>
                <w:sz w:val="18"/>
                <w:lang w:val="en-US"/>
              </w:rPr>
              <w:t>L carriers</w:t>
            </w:r>
          </w:p>
        </w:tc>
        <w:tc>
          <w:tcPr>
            <w:tcW w:w="1575" w:type="dxa"/>
            <w:shd w:val="clear" w:color="auto" w:fill="auto"/>
            <w:tcMar>
              <w:left w:w="28" w:type="dxa"/>
              <w:right w:w="28" w:type="dxa"/>
            </w:tcMar>
            <w:vAlign w:val="center"/>
          </w:tcPr>
          <w:p w14:paraId="56FD27D2"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b/>
                <w:sz w:val="18"/>
                <w:lang w:val="en-US"/>
              </w:rPr>
              <w:t>f</w:t>
            </w:r>
            <w:r w:rsidRPr="00227811">
              <w:rPr>
                <w:rFonts w:ascii="Arial" w:hAnsi="Arial" w:hint="eastAsia"/>
                <w:b/>
                <w:sz w:val="18"/>
                <w:lang w:val="en-US"/>
              </w:rPr>
              <w:t>x</w:t>
            </w:r>
            <w:r w:rsidRPr="00227811">
              <w:rPr>
                <w:rFonts w:ascii="Arial" w:hAnsi="Arial"/>
                <w:b/>
                <w:sz w:val="18"/>
                <w:lang w:val="en-US"/>
              </w:rPr>
              <w:t>_low</w:t>
            </w:r>
          </w:p>
        </w:tc>
        <w:tc>
          <w:tcPr>
            <w:tcW w:w="1684" w:type="dxa"/>
            <w:gridSpan w:val="2"/>
            <w:shd w:val="clear" w:color="auto" w:fill="auto"/>
            <w:tcMar>
              <w:left w:w="28" w:type="dxa"/>
              <w:right w:w="28" w:type="dxa"/>
            </w:tcMar>
            <w:vAlign w:val="center"/>
          </w:tcPr>
          <w:p w14:paraId="48ED7496"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b/>
                <w:sz w:val="18"/>
                <w:lang w:val="en-US"/>
              </w:rPr>
              <w:t>f</w:t>
            </w:r>
            <w:r w:rsidRPr="00227811">
              <w:rPr>
                <w:rFonts w:ascii="Arial" w:hAnsi="Arial" w:hint="eastAsia"/>
                <w:b/>
                <w:sz w:val="18"/>
                <w:lang w:val="en-US"/>
              </w:rPr>
              <w:t>x</w:t>
            </w:r>
            <w:r w:rsidRPr="00227811">
              <w:rPr>
                <w:rFonts w:ascii="Arial" w:hAnsi="Arial"/>
                <w:b/>
                <w:sz w:val="18"/>
                <w:lang w:val="en-US"/>
              </w:rPr>
              <w:t>_high</w:t>
            </w:r>
          </w:p>
        </w:tc>
        <w:tc>
          <w:tcPr>
            <w:tcW w:w="1460" w:type="dxa"/>
            <w:shd w:val="clear" w:color="auto" w:fill="auto"/>
            <w:tcMar>
              <w:left w:w="28" w:type="dxa"/>
              <w:right w:w="28" w:type="dxa"/>
            </w:tcMar>
            <w:vAlign w:val="center"/>
          </w:tcPr>
          <w:p w14:paraId="589E7B67"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b/>
                <w:sz w:val="18"/>
                <w:lang w:val="en-US"/>
              </w:rPr>
              <w:t>fn_low</w:t>
            </w:r>
          </w:p>
        </w:tc>
        <w:tc>
          <w:tcPr>
            <w:tcW w:w="1606" w:type="dxa"/>
            <w:gridSpan w:val="2"/>
            <w:shd w:val="clear" w:color="auto" w:fill="auto"/>
            <w:tcMar>
              <w:left w:w="28" w:type="dxa"/>
              <w:right w:w="28" w:type="dxa"/>
            </w:tcMar>
            <w:vAlign w:val="center"/>
          </w:tcPr>
          <w:p w14:paraId="52F1013F"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b/>
                <w:sz w:val="18"/>
                <w:lang w:val="en-US"/>
              </w:rPr>
              <w:t>fn_high</w:t>
            </w:r>
          </w:p>
        </w:tc>
      </w:tr>
      <w:tr w:rsidR="00F15EE1" w:rsidRPr="00227811" w14:paraId="37BAF9A0" w14:textId="77777777" w:rsidTr="00F15EE1">
        <w:trPr>
          <w:trHeight w:val="187"/>
        </w:trPr>
        <w:tc>
          <w:tcPr>
            <w:tcW w:w="3161" w:type="dxa"/>
            <w:shd w:val="clear" w:color="auto" w:fill="auto"/>
            <w:tcMar>
              <w:left w:w="57" w:type="dxa"/>
              <w:right w:w="57" w:type="dxa"/>
            </w:tcMar>
            <w:vAlign w:val="bottom"/>
          </w:tcPr>
          <w:p w14:paraId="108FD594" w14:textId="77777777" w:rsidR="00F15EE1" w:rsidRPr="00227811" w:rsidRDefault="00F15EE1" w:rsidP="00F15EE1">
            <w:pPr>
              <w:keepNext/>
              <w:keepLines/>
              <w:spacing w:after="0"/>
              <w:rPr>
                <w:rFonts w:ascii="Arial" w:hAnsi="Arial"/>
                <w:sz w:val="18"/>
                <w:lang w:val="en-US"/>
              </w:rPr>
            </w:pPr>
            <w:r w:rsidRPr="00227811">
              <w:rPr>
                <w:rFonts w:ascii="Arial" w:hAnsi="Arial" w:hint="eastAsia"/>
                <w:sz w:val="18"/>
                <w:lang w:val="en-US" w:eastAsia="zh-CN"/>
              </w:rPr>
              <w:t>U</w:t>
            </w:r>
            <w:r w:rsidRPr="00227811">
              <w:rPr>
                <w:rFonts w:ascii="Arial" w:hAnsi="Arial"/>
                <w:sz w:val="18"/>
                <w:lang w:val="en-US"/>
              </w:rPr>
              <w:t>L frequency (MHz)</w:t>
            </w:r>
          </w:p>
        </w:tc>
        <w:tc>
          <w:tcPr>
            <w:tcW w:w="15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013D38" w14:textId="77777777" w:rsidR="00F15EE1" w:rsidRPr="00227811" w:rsidRDefault="00F15EE1" w:rsidP="00F15EE1">
            <w:pPr>
              <w:spacing w:after="0"/>
              <w:jc w:val="center"/>
              <w:rPr>
                <w:rFonts w:ascii="Arial" w:hAnsi="Arial" w:cs="Arial"/>
                <w:sz w:val="18"/>
                <w:szCs w:val="18"/>
                <w:lang w:eastAsia="ja-JP"/>
              </w:rPr>
            </w:pPr>
            <w:r>
              <w:rPr>
                <w:rFonts w:ascii="Arial" w:hAnsi="Arial" w:cs="Arial"/>
                <w:color w:val="000000"/>
                <w:sz w:val="18"/>
                <w:szCs w:val="18"/>
              </w:rPr>
              <w:t>703</w:t>
            </w:r>
          </w:p>
        </w:tc>
        <w:tc>
          <w:tcPr>
            <w:tcW w:w="168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F9695DD" w14:textId="77777777" w:rsidR="00F15EE1" w:rsidRPr="00227811" w:rsidRDefault="00F15EE1" w:rsidP="00F15EE1">
            <w:pPr>
              <w:spacing w:after="0"/>
              <w:jc w:val="center"/>
              <w:rPr>
                <w:rFonts w:ascii="Arial" w:hAnsi="Arial" w:cs="Arial"/>
                <w:sz w:val="18"/>
                <w:szCs w:val="18"/>
              </w:rPr>
            </w:pPr>
            <w:r>
              <w:rPr>
                <w:rFonts w:ascii="Arial" w:hAnsi="Arial" w:cs="Arial"/>
                <w:color w:val="000000"/>
                <w:sz w:val="18"/>
                <w:szCs w:val="18"/>
              </w:rPr>
              <w:t>748</w:t>
            </w:r>
          </w:p>
        </w:tc>
        <w:tc>
          <w:tcPr>
            <w:tcW w:w="14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001754" w14:textId="77777777" w:rsidR="00F15EE1" w:rsidRPr="00227811" w:rsidRDefault="00F15EE1" w:rsidP="00F15EE1">
            <w:pPr>
              <w:spacing w:after="0"/>
              <w:jc w:val="center"/>
              <w:rPr>
                <w:rFonts w:ascii="Arial" w:hAnsi="Arial" w:cs="Arial"/>
                <w:sz w:val="18"/>
                <w:szCs w:val="18"/>
              </w:rPr>
            </w:pPr>
            <w:r>
              <w:rPr>
                <w:rFonts w:ascii="Arial" w:hAnsi="Arial" w:cs="Arial"/>
                <w:color w:val="000000"/>
                <w:sz w:val="18"/>
                <w:szCs w:val="18"/>
              </w:rPr>
              <w:t>1710</w:t>
            </w:r>
          </w:p>
        </w:tc>
        <w:tc>
          <w:tcPr>
            <w:tcW w:w="16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8BB567" w14:textId="77777777" w:rsidR="00F15EE1" w:rsidRPr="00227811" w:rsidRDefault="00F15EE1" w:rsidP="00F15EE1">
            <w:pPr>
              <w:spacing w:after="0"/>
              <w:jc w:val="center"/>
              <w:rPr>
                <w:rFonts w:ascii="Arial" w:hAnsi="Arial" w:cs="Arial"/>
                <w:sz w:val="18"/>
                <w:szCs w:val="18"/>
                <w:lang w:eastAsia="ja-JP"/>
              </w:rPr>
            </w:pPr>
            <w:r>
              <w:rPr>
                <w:rFonts w:ascii="Arial" w:hAnsi="Arial" w:cs="Arial"/>
                <w:color w:val="000000"/>
                <w:sz w:val="18"/>
                <w:szCs w:val="18"/>
              </w:rPr>
              <w:t>1785</w:t>
            </w:r>
          </w:p>
        </w:tc>
      </w:tr>
      <w:tr w:rsidR="00F15EE1" w:rsidRPr="00227811" w14:paraId="2244DA2F" w14:textId="77777777" w:rsidTr="00F15EE1">
        <w:trPr>
          <w:trHeight w:val="187"/>
        </w:trPr>
        <w:tc>
          <w:tcPr>
            <w:tcW w:w="3161" w:type="dxa"/>
            <w:shd w:val="clear" w:color="auto" w:fill="auto"/>
            <w:tcMar>
              <w:left w:w="57" w:type="dxa"/>
              <w:right w:w="57" w:type="dxa"/>
            </w:tcMar>
            <w:vAlign w:val="bottom"/>
          </w:tcPr>
          <w:p w14:paraId="1B07345C" w14:textId="77777777" w:rsidR="00F15EE1" w:rsidRPr="00227811" w:rsidRDefault="00F15EE1" w:rsidP="00F15EE1">
            <w:pPr>
              <w:keepNext/>
              <w:keepLines/>
              <w:spacing w:after="0"/>
              <w:rPr>
                <w:rFonts w:ascii="Arial" w:hAnsi="Arial"/>
                <w:sz w:val="18"/>
                <w:lang w:val="en-US" w:eastAsia="zh-CN"/>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harmonics frequency limits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E7080F7" w14:textId="77777777" w:rsidR="00F15EE1" w:rsidRPr="00227811" w:rsidRDefault="00F15EE1" w:rsidP="00F15EE1">
            <w:pPr>
              <w:keepNext/>
              <w:keepLines/>
              <w:spacing w:after="0"/>
              <w:jc w:val="center"/>
              <w:rPr>
                <w:rFonts w:ascii="Arial" w:hAnsi="Arial"/>
                <w:sz w:val="18"/>
              </w:rPr>
            </w:pPr>
            <w:r>
              <w:rPr>
                <w:rFonts w:ascii="Arial" w:hAnsi="Arial" w:cs="Arial"/>
                <w:color w:val="000000"/>
                <w:sz w:val="18"/>
                <w:szCs w:val="18"/>
              </w:rPr>
              <w:t>2*fx_low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D1071E0" w14:textId="77777777" w:rsidR="00F15EE1" w:rsidRPr="00227811" w:rsidRDefault="00F15EE1" w:rsidP="00F15EE1">
            <w:pPr>
              <w:keepNext/>
              <w:keepLines/>
              <w:spacing w:after="0"/>
              <w:jc w:val="center"/>
              <w:rPr>
                <w:rFonts w:ascii="Arial" w:hAnsi="Arial"/>
                <w:sz w:val="18"/>
              </w:rPr>
            </w:pPr>
            <w:r>
              <w:rPr>
                <w:rFonts w:ascii="Arial" w:hAnsi="Arial" w:cs="Arial"/>
                <w:color w:val="000000"/>
                <w:sz w:val="18"/>
                <w:szCs w:val="18"/>
              </w:rPr>
              <w:t>2*fx_high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3AED78D0" w14:textId="77777777" w:rsidR="00F15EE1" w:rsidRPr="00227811" w:rsidRDefault="00F15EE1" w:rsidP="00F15EE1">
            <w:pPr>
              <w:keepNext/>
              <w:keepLines/>
              <w:spacing w:after="0"/>
              <w:jc w:val="center"/>
              <w:rPr>
                <w:rFonts w:ascii="Arial" w:hAnsi="Arial"/>
                <w:sz w:val="18"/>
              </w:rPr>
            </w:pPr>
            <w:r>
              <w:rPr>
                <w:rFonts w:ascii="Arial" w:hAnsi="Arial" w:cs="Arial"/>
                <w:color w:val="000000"/>
                <w:sz w:val="18"/>
                <w:szCs w:val="18"/>
              </w:rPr>
              <w:t>2* fn_low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340A69E" w14:textId="77777777" w:rsidR="00F15EE1" w:rsidRPr="00227811" w:rsidRDefault="00F15EE1" w:rsidP="00F15EE1">
            <w:pPr>
              <w:keepNext/>
              <w:keepLines/>
              <w:spacing w:after="0"/>
              <w:jc w:val="center"/>
              <w:rPr>
                <w:rFonts w:ascii="Arial" w:hAnsi="Arial"/>
                <w:sz w:val="18"/>
              </w:rPr>
            </w:pPr>
            <w:r>
              <w:rPr>
                <w:rFonts w:ascii="Arial" w:hAnsi="Arial" w:cs="Arial"/>
                <w:color w:val="000000"/>
                <w:sz w:val="18"/>
                <w:szCs w:val="18"/>
              </w:rPr>
              <w:t>2* fn_high</w:t>
            </w:r>
          </w:p>
        </w:tc>
      </w:tr>
      <w:tr w:rsidR="00F15EE1" w:rsidRPr="00227811" w14:paraId="7FE976D9" w14:textId="77777777" w:rsidTr="00F15EE1">
        <w:trPr>
          <w:trHeight w:val="187"/>
        </w:trPr>
        <w:tc>
          <w:tcPr>
            <w:tcW w:w="3161" w:type="dxa"/>
            <w:shd w:val="clear" w:color="auto" w:fill="auto"/>
            <w:tcMar>
              <w:left w:w="57" w:type="dxa"/>
              <w:right w:w="57" w:type="dxa"/>
            </w:tcMar>
            <w:vAlign w:val="bottom"/>
          </w:tcPr>
          <w:p w14:paraId="46730E4C"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F84F8D"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1406 – 1496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F10BB2D" w14:textId="77777777" w:rsidR="00F15EE1" w:rsidRPr="00E87E74" w:rsidRDefault="00F15EE1" w:rsidP="00F15EE1">
            <w:pPr>
              <w:keepNext/>
              <w:keepLines/>
              <w:spacing w:after="0"/>
              <w:jc w:val="center"/>
              <w:rPr>
                <w:rFonts w:ascii="Arial" w:hAnsi="Arial"/>
                <w:sz w:val="18"/>
                <w:lang w:eastAsia="zh-CN"/>
              </w:rPr>
            </w:pPr>
            <w:r>
              <w:rPr>
                <w:rFonts w:ascii="Arial" w:hAnsi="Arial" w:cs="Arial"/>
                <w:color w:val="000000"/>
                <w:sz w:val="18"/>
                <w:szCs w:val="18"/>
              </w:rPr>
              <w:t>3420 – 3570</w:t>
            </w:r>
          </w:p>
        </w:tc>
      </w:tr>
      <w:tr w:rsidR="00F15EE1" w:rsidRPr="00227811" w14:paraId="13BC9A44" w14:textId="77777777" w:rsidTr="00F15EE1">
        <w:trPr>
          <w:trHeight w:val="187"/>
        </w:trPr>
        <w:tc>
          <w:tcPr>
            <w:tcW w:w="3161" w:type="dxa"/>
            <w:shd w:val="clear" w:color="auto" w:fill="auto"/>
            <w:tcMar>
              <w:left w:w="57" w:type="dxa"/>
              <w:right w:w="57" w:type="dxa"/>
            </w:tcMar>
            <w:vAlign w:val="bottom"/>
          </w:tcPr>
          <w:p w14:paraId="3A816A4E"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3</w:t>
            </w:r>
            <w:r w:rsidRPr="00227811">
              <w:rPr>
                <w:rFonts w:ascii="Arial" w:hAnsi="Arial"/>
                <w:sz w:val="18"/>
                <w:vertAlign w:val="superscript"/>
                <w:lang w:val="en-US"/>
              </w:rPr>
              <w:t>rd</w:t>
            </w:r>
            <w:r w:rsidRPr="00227811">
              <w:rPr>
                <w:rFonts w:ascii="Arial" w:hAnsi="Arial"/>
                <w:sz w:val="18"/>
                <w:lang w:val="en-US"/>
              </w:rPr>
              <w:t xml:space="preserve"> harmonics frequency limits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1D7F566" w14:textId="77777777" w:rsidR="00F15EE1" w:rsidRPr="00E87E74" w:rsidRDefault="00F15EE1" w:rsidP="00F15EE1">
            <w:pPr>
              <w:keepNext/>
              <w:keepLines/>
              <w:spacing w:after="0"/>
              <w:jc w:val="center"/>
              <w:rPr>
                <w:rFonts w:ascii="Arial" w:hAnsi="Arial"/>
                <w:sz w:val="18"/>
              </w:rPr>
            </w:pPr>
            <w:r>
              <w:rPr>
                <w:rFonts w:ascii="Arial" w:hAnsi="Arial" w:cs="Arial"/>
                <w:color w:val="000000"/>
                <w:sz w:val="18"/>
                <w:szCs w:val="18"/>
              </w:rPr>
              <w:t>3*fx_low</w:t>
            </w:r>
          </w:p>
        </w:tc>
        <w:tc>
          <w:tcPr>
            <w:tcW w:w="1630" w:type="dxa"/>
            <w:tcBorders>
              <w:top w:val="nil"/>
              <w:left w:val="nil"/>
              <w:bottom w:val="single" w:sz="4" w:space="0" w:color="auto"/>
              <w:right w:val="single" w:sz="4" w:space="0" w:color="auto"/>
            </w:tcBorders>
            <w:shd w:val="clear" w:color="auto" w:fill="auto"/>
            <w:vAlign w:val="center"/>
          </w:tcPr>
          <w:p w14:paraId="24EE1356" w14:textId="77777777" w:rsidR="00F15EE1" w:rsidRPr="00E87E74" w:rsidRDefault="00F15EE1" w:rsidP="00F15EE1">
            <w:pPr>
              <w:keepNext/>
              <w:keepLines/>
              <w:spacing w:after="0"/>
              <w:jc w:val="center"/>
              <w:rPr>
                <w:rFonts w:ascii="Arial" w:hAnsi="Arial"/>
                <w:sz w:val="18"/>
              </w:rPr>
            </w:pPr>
            <w:r>
              <w:rPr>
                <w:rFonts w:ascii="Arial" w:hAnsi="Arial" w:cs="Arial"/>
                <w:color w:val="000000"/>
                <w:sz w:val="18"/>
                <w:szCs w:val="18"/>
              </w:rPr>
              <w:t>3*fx_high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C689671" w14:textId="77777777" w:rsidR="00F15EE1" w:rsidRPr="00E87E74" w:rsidRDefault="00F15EE1" w:rsidP="00F15EE1">
            <w:pPr>
              <w:keepNext/>
              <w:keepLines/>
              <w:spacing w:after="0"/>
              <w:jc w:val="center"/>
              <w:rPr>
                <w:rFonts w:ascii="Arial" w:hAnsi="Arial"/>
                <w:sz w:val="18"/>
              </w:rPr>
            </w:pPr>
            <w:r>
              <w:rPr>
                <w:rFonts w:ascii="Arial" w:hAnsi="Arial" w:cs="Arial"/>
                <w:color w:val="000000"/>
                <w:sz w:val="18"/>
                <w:szCs w:val="18"/>
              </w:rPr>
              <w:t>3* fn_low</w:t>
            </w:r>
          </w:p>
        </w:tc>
        <w:tc>
          <w:tcPr>
            <w:tcW w:w="1533" w:type="dxa"/>
            <w:tcBorders>
              <w:top w:val="nil"/>
              <w:left w:val="nil"/>
              <w:bottom w:val="single" w:sz="4" w:space="0" w:color="auto"/>
              <w:right w:val="single" w:sz="4" w:space="0" w:color="auto"/>
            </w:tcBorders>
            <w:shd w:val="clear" w:color="auto" w:fill="auto"/>
            <w:vAlign w:val="center"/>
          </w:tcPr>
          <w:p w14:paraId="336062D7" w14:textId="77777777" w:rsidR="00F15EE1" w:rsidRPr="00E87E74" w:rsidRDefault="00F15EE1" w:rsidP="00F15EE1">
            <w:pPr>
              <w:keepNext/>
              <w:keepLines/>
              <w:spacing w:after="0"/>
              <w:jc w:val="center"/>
              <w:rPr>
                <w:rFonts w:ascii="Arial" w:hAnsi="Arial"/>
                <w:sz w:val="18"/>
              </w:rPr>
            </w:pPr>
            <w:r>
              <w:rPr>
                <w:rFonts w:ascii="Arial" w:hAnsi="Arial" w:cs="Arial"/>
                <w:color w:val="000000"/>
                <w:sz w:val="18"/>
                <w:szCs w:val="18"/>
              </w:rPr>
              <w:t>3* fn_high</w:t>
            </w:r>
          </w:p>
        </w:tc>
      </w:tr>
      <w:tr w:rsidR="00F15EE1" w:rsidRPr="00227811" w14:paraId="31848230" w14:textId="77777777" w:rsidTr="00F15EE1">
        <w:trPr>
          <w:trHeight w:val="187"/>
        </w:trPr>
        <w:tc>
          <w:tcPr>
            <w:tcW w:w="3161" w:type="dxa"/>
            <w:shd w:val="clear" w:color="auto" w:fill="auto"/>
            <w:tcMar>
              <w:left w:w="57" w:type="dxa"/>
              <w:right w:w="57" w:type="dxa"/>
            </w:tcMar>
            <w:vAlign w:val="bottom"/>
          </w:tcPr>
          <w:p w14:paraId="4576D31B"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3</w:t>
            </w:r>
            <w:r w:rsidRPr="00227811">
              <w:rPr>
                <w:rFonts w:ascii="Arial" w:hAnsi="Arial"/>
                <w:sz w:val="18"/>
                <w:vertAlign w:val="superscript"/>
                <w:lang w:val="en-US"/>
              </w:rPr>
              <w:t>rd</w:t>
            </w:r>
            <w:r w:rsidRPr="00227811">
              <w:rPr>
                <w:rFonts w:ascii="Arial" w:hAnsi="Arial"/>
                <w:sz w:val="18"/>
                <w:lang w:val="en-US"/>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8D99AF"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2109 – 2244</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4DB77A"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5130 – 5355</w:t>
            </w:r>
          </w:p>
        </w:tc>
      </w:tr>
      <w:tr w:rsidR="00F15EE1" w:rsidRPr="00227811" w14:paraId="7E9679A4" w14:textId="77777777" w:rsidTr="00F15EE1">
        <w:trPr>
          <w:trHeight w:val="187"/>
        </w:trPr>
        <w:tc>
          <w:tcPr>
            <w:tcW w:w="3161" w:type="dxa"/>
            <w:shd w:val="clear" w:color="auto" w:fill="auto"/>
            <w:tcMar>
              <w:left w:w="57" w:type="dxa"/>
              <w:right w:w="57" w:type="dxa"/>
            </w:tcMar>
            <w:vAlign w:val="bottom"/>
          </w:tcPr>
          <w:p w14:paraId="43832E20"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A8D4E6E"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|fn_low – fx_high|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A068C68"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|fn_high – fx_low|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28453F55"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39B79A6"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|fn_high + fx_high|</w:t>
            </w:r>
          </w:p>
        </w:tc>
      </w:tr>
      <w:tr w:rsidR="00F15EE1" w:rsidRPr="00227811" w14:paraId="0C5B6151" w14:textId="77777777" w:rsidTr="00F15EE1">
        <w:trPr>
          <w:trHeight w:val="187"/>
        </w:trPr>
        <w:tc>
          <w:tcPr>
            <w:tcW w:w="3161" w:type="dxa"/>
            <w:shd w:val="clear" w:color="auto" w:fill="auto"/>
            <w:tcMar>
              <w:left w:w="57" w:type="dxa"/>
              <w:right w:w="57" w:type="dxa"/>
            </w:tcMar>
            <w:vAlign w:val="bottom"/>
          </w:tcPr>
          <w:p w14:paraId="6DC58C73"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AA0BFE"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962 – 1082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9ADE9F"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2413 – 2533</w:t>
            </w:r>
          </w:p>
        </w:tc>
      </w:tr>
      <w:tr w:rsidR="00F15EE1" w:rsidRPr="00227811" w14:paraId="484F345D" w14:textId="77777777" w:rsidTr="00F15EE1">
        <w:trPr>
          <w:trHeight w:val="187"/>
        </w:trPr>
        <w:tc>
          <w:tcPr>
            <w:tcW w:w="3161" w:type="dxa"/>
            <w:shd w:val="clear" w:color="auto" w:fill="auto"/>
            <w:tcMar>
              <w:left w:w="57" w:type="dxa"/>
              <w:right w:w="57" w:type="dxa"/>
            </w:tcMar>
            <w:vAlign w:val="bottom"/>
          </w:tcPr>
          <w:p w14:paraId="28B1151A"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C835486"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 fn_high|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54E567F"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 fn_low|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69591A5B"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|2*fn_low – fx_high|</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A54F532"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|2*fn_high – fx_low|</w:t>
            </w:r>
          </w:p>
        </w:tc>
      </w:tr>
      <w:tr w:rsidR="00F15EE1" w:rsidRPr="00227811" w14:paraId="254FFC27" w14:textId="77777777" w:rsidTr="00F15EE1">
        <w:trPr>
          <w:trHeight w:val="187"/>
        </w:trPr>
        <w:tc>
          <w:tcPr>
            <w:tcW w:w="3161" w:type="dxa"/>
            <w:shd w:val="clear" w:color="auto" w:fill="auto"/>
            <w:tcMar>
              <w:left w:w="57" w:type="dxa"/>
              <w:right w:w="57" w:type="dxa"/>
            </w:tcMar>
            <w:vAlign w:val="bottom"/>
          </w:tcPr>
          <w:p w14:paraId="2198AC47"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15E71F"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214 – 379</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508D77"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2672 – 2867</w:t>
            </w:r>
          </w:p>
        </w:tc>
      </w:tr>
      <w:tr w:rsidR="00F15EE1" w:rsidRPr="00227811" w14:paraId="00427B67" w14:textId="77777777" w:rsidTr="00F15EE1">
        <w:trPr>
          <w:trHeight w:val="187"/>
        </w:trPr>
        <w:tc>
          <w:tcPr>
            <w:tcW w:w="3161" w:type="dxa"/>
            <w:shd w:val="clear" w:color="auto" w:fill="auto"/>
            <w:tcMar>
              <w:left w:w="57" w:type="dxa"/>
              <w:right w:w="57" w:type="dxa"/>
            </w:tcMar>
            <w:vAlign w:val="bottom"/>
          </w:tcPr>
          <w:p w14:paraId="0889298E"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10BE7B5"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 fn_low|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0C4CA4C"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 fn_high|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68917A48"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00D1099"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|2*fn_high + fx_high|</w:t>
            </w:r>
          </w:p>
        </w:tc>
      </w:tr>
      <w:tr w:rsidR="00F15EE1" w:rsidRPr="00227811" w14:paraId="384AED16" w14:textId="77777777" w:rsidTr="00F15EE1">
        <w:trPr>
          <w:trHeight w:val="187"/>
        </w:trPr>
        <w:tc>
          <w:tcPr>
            <w:tcW w:w="3161" w:type="dxa"/>
            <w:shd w:val="clear" w:color="auto" w:fill="auto"/>
            <w:tcMar>
              <w:left w:w="57" w:type="dxa"/>
              <w:right w:w="57" w:type="dxa"/>
            </w:tcMar>
            <w:vAlign w:val="bottom"/>
          </w:tcPr>
          <w:p w14:paraId="1184CC47"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9D7991"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3116 – 3281</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4D733D"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4123 – 4318</w:t>
            </w:r>
          </w:p>
        </w:tc>
      </w:tr>
      <w:tr w:rsidR="00F15EE1" w:rsidRPr="00227811" w14:paraId="7C8DD7E0" w14:textId="77777777" w:rsidTr="00F15EE1">
        <w:trPr>
          <w:trHeight w:val="187"/>
        </w:trPr>
        <w:tc>
          <w:tcPr>
            <w:tcW w:w="3161" w:type="dxa"/>
            <w:shd w:val="clear" w:color="auto" w:fill="auto"/>
            <w:tcMar>
              <w:left w:w="57" w:type="dxa"/>
              <w:right w:w="57" w:type="dxa"/>
            </w:tcMar>
            <w:vAlign w:val="bottom"/>
          </w:tcPr>
          <w:p w14:paraId="2D763D7C"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C218561"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(fx_low – max BW fn)</w:t>
            </w:r>
          </w:p>
        </w:tc>
        <w:tc>
          <w:tcPr>
            <w:tcW w:w="1630" w:type="dxa"/>
            <w:tcBorders>
              <w:top w:val="nil"/>
              <w:left w:val="nil"/>
              <w:bottom w:val="single" w:sz="4" w:space="0" w:color="auto"/>
              <w:right w:val="single" w:sz="4" w:space="0" w:color="auto"/>
            </w:tcBorders>
            <w:shd w:val="clear" w:color="auto" w:fill="auto"/>
            <w:vAlign w:val="center"/>
          </w:tcPr>
          <w:p w14:paraId="1D06B115"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(fx_high + max BW fn)</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4C43A1D"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(fn_low – max BW fx)</w:t>
            </w:r>
          </w:p>
        </w:tc>
        <w:tc>
          <w:tcPr>
            <w:tcW w:w="1533" w:type="dxa"/>
            <w:tcBorders>
              <w:top w:val="nil"/>
              <w:left w:val="nil"/>
              <w:bottom w:val="single" w:sz="4" w:space="0" w:color="auto"/>
              <w:right w:val="single" w:sz="4" w:space="0" w:color="auto"/>
            </w:tcBorders>
            <w:shd w:val="clear" w:color="auto" w:fill="auto"/>
            <w:vAlign w:val="center"/>
          </w:tcPr>
          <w:p w14:paraId="16F628F4"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(fn_high + max BW fx)</w:t>
            </w:r>
          </w:p>
        </w:tc>
      </w:tr>
      <w:tr w:rsidR="00F15EE1" w:rsidRPr="00227811" w14:paraId="3EE28403" w14:textId="77777777" w:rsidTr="00F15EE1">
        <w:trPr>
          <w:trHeight w:val="187"/>
        </w:trPr>
        <w:tc>
          <w:tcPr>
            <w:tcW w:w="3161" w:type="dxa"/>
            <w:shd w:val="clear" w:color="auto" w:fill="auto"/>
            <w:tcMar>
              <w:left w:w="57" w:type="dxa"/>
              <w:right w:w="57" w:type="dxa"/>
            </w:tcMar>
            <w:vAlign w:val="bottom"/>
          </w:tcPr>
          <w:p w14:paraId="689FB844"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6CE756"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673 – 778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F3B7E4"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1690 – 1805</w:t>
            </w:r>
          </w:p>
        </w:tc>
      </w:tr>
      <w:tr w:rsidR="00F15EE1" w:rsidRPr="00227811" w14:paraId="53F01E29" w14:textId="77777777" w:rsidTr="00F15EE1">
        <w:trPr>
          <w:trHeight w:val="187"/>
        </w:trPr>
        <w:tc>
          <w:tcPr>
            <w:tcW w:w="3161" w:type="dxa"/>
            <w:shd w:val="clear" w:color="auto" w:fill="auto"/>
            <w:tcMar>
              <w:left w:w="57" w:type="dxa"/>
              <w:right w:w="57" w:type="dxa"/>
            </w:tcMar>
            <w:vAlign w:val="bottom"/>
          </w:tcPr>
          <w:p w14:paraId="12EF4D4C"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17506CC"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|3*fx_low –1* fn_high|</w:t>
            </w:r>
          </w:p>
        </w:tc>
        <w:tc>
          <w:tcPr>
            <w:tcW w:w="1630" w:type="dxa"/>
            <w:tcBorders>
              <w:top w:val="nil"/>
              <w:left w:val="nil"/>
              <w:bottom w:val="single" w:sz="4" w:space="0" w:color="auto"/>
              <w:right w:val="single" w:sz="4" w:space="0" w:color="auto"/>
            </w:tcBorders>
            <w:shd w:val="clear" w:color="auto" w:fill="auto"/>
            <w:vAlign w:val="center"/>
          </w:tcPr>
          <w:p w14:paraId="01927DB4"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|3*fx_high – 1*fn_low|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BED21B4"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|3*fn_low – 1*fx_high|</w:t>
            </w:r>
          </w:p>
        </w:tc>
        <w:tc>
          <w:tcPr>
            <w:tcW w:w="1533" w:type="dxa"/>
            <w:tcBorders>
              <w:top w:val="nil"/>
              <w:left w:val="nil"/>
              <w:bottom w:val="single" w:sz="4" w:space="0" w:color="auto"/>
              <w:right w:val="single" w:sz="4" w:space="0" w:color="auto"/>
            </w:tcBorders>
            <w:shd w:val="clear" w:color="auto" w:fill="auto"/>
            <w:vAlign w:val="center"/>
          </w:tcPr>
          <w:p w14:paraId="0332EE64"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|3*fn_high – 1*fx_low|</w:t>
            </w:r>
          </w:p>
        </w:tc>
      </w:tr>
      <w:tr w:rsidR="00F15EE1" w:rsidRPr="00227811" w14:paraId="51B43AAC" w14:textId="77777777" w:rsidTr="00F15EE1">
        <w:trPr>
          <w:trHeight w:val="187"/>
        </w:trPr>
        <w:tc>
          <w:tcPr>
            <w:tcW w:w="3161" w:type="dxa"/>
            <w:shd w:val="clear" w:color="auto" w:fill="auto"/>
            <w:tcMar>
              <w:left w:w="57" w:type="dxa"/>
              <w:right w:w="57" w:type="dxa"/>
            </w:tcMar>
            <w:vAlign w:val="bottom"/>
          </w:tcPr>
          <w:p w14:paraId="3DC1EEB4"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EF37C5"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324 – 534</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3B6C3E"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4382 – 4652</w:t>
            </w:r>
          </w:p>
        </w:tc>
      </w:tr>
      <w:tr w:rsidR="00F15EE1" w:rsidRPr="00227811" w14:paraId="0B4773A4" w14:textId="77777777" w:rsidTr="00F15EE1">
        <w:trPr>
          <w:trHeight w:val="187"/>
        </w:trPr>
        <w:tc>
          <w:tcPr>
            <w:tcW w:w="3161" w:type="dxa"/>
            <w:shd w:val="clear" w:color="auto" w:fill="auto"/>
            <w:tcMar>
              <w:left w:w="57" w:type="dxa"/>
              <w:right w:w="57" w:type="dxa"/>
            </w:tcMar>
            <w:vAlign w:val="bottom"/>
          </w:tcPr>
          <w:p w14:paraId="0A3BC283"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1A1CFE4"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–2* fn_high|</w:t>
            </w:r>
          </w:p>
        </w:tc>
        <w:tc>
          <w:tcPr>
            <w:tcW w:w="1630" w:type="dxa"/>
            <w:tcBorders>
              <w:top w:val="nil"/>
              <w:left w:val="nil"/>
              <w:bottom w:val="single" w:sz="4" w:space="0" w:color="auto"/>
              <w:right w:val="single" w:sz="4" w:space="0" w:color="auto"/>
            </w:tcBorders>
            <w:shd w:val="clear" w:color="auto" w:fill="auto"/>
            <w:vAlign w:val="center"/>
          </w:tcPr>
          <w:p w14:paraId="27B12F6D"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–2* 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3753B05"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+2* fn_low|</w:t>
            </w:r>
          </w:p>
        </w:tc>
        <w:tc>
          <w:tcPr>
            <w:tcW w:w="1533" w:type="dxa"/>
            <w:tcBorders>
              <w:top w:val="nil"/>
              <w:left w:val="nil"/>
              <w:bottom w:val="single" w:sz="4" w:space="0" w:color="auto"/>
              <w:right w:val="single" w:sz="4" w:space="0" w:color="auto"/>
            </w:tcBorders>
            <w:shd w:val="clear" w:color="auto" w:fill="auto"/>
            <w:vAlign w:val="center"/>
          </w:tcPr>
          <w:p w14:paraId="53660129"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+2* fn_high|</w:t>
            </w:r>
          </w:p>
        </w:tc>
      </w:tr>
      <w:tr w:rsidR="00F15EE1" w:rsidRPr="00227811" w14:paraId="436B35E4" w14:textId="77777777" w:rsidTr="00F15EE1">
        <w:trPr>
          <w:trHeight w:val="187"/>
        </w:trPr>
        <w:tc>
          <w:tcPr>
            <w:tcW w:w="3161" w:type="dxa"/>
            <w:shd w:val="clear" w:color="auto" w:fill="auto"/>
            <w:tcMar>
              <w:left w:w="57" w:type="dxa"/>
              <w:right w:w="57" w:type="dxa"/>
            </w:tcMar>
            <w:vAlign w:val="bottom"/>
          </w:tcPr>
          <w:p w14:paraId="4F2C03B7"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697529A"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1924 – 2164</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48D6F4"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4826 – 5066</w:t>
            </w:r>
          </w:p>
        </w:tc>
      </w:tr>
      <w:tr w:rsidR="00F15EE1" w:rsidRPr="00227811" w14:paraId="2C084457" w14:textId="77777777" w:rsidTr="00F15EE1">
        <w:trPr>
          <w:trHeight w:val="187"/>
        </w:trPr>
        <w:tc>
          <w:tcPr>
            <w:tcW w:w="3161" w:type="dxa"/>
            <w:shd w:val="clear" w:color="auto" w:fill="auto"/>
            <w:tcMar>
              <w:left w:w="57" w:type="dxa"/>
              <w:right w:w="57" w:type="dxa"/>
            </w:tcMar>
            <w:vAlign w:val="bottom"/>
          </w:tcPr>
          <w:p w14:paraId="02FF5136"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7DB2EE1"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|3*fx_low +1* fn_low|</w:t>
            </w:r>
          </w:p>
        </w:tc>
        <w:tc>
          <w:tcPr>
            <w:tcW w:w="1630" w:type="dxa"/>
            <w:tcBorders>
              <w:top w:val="nil"/>
              <w:left w:val="nil"/>
              <w:bottom w:val="single" w:sz="4" w:space="0" w:color="auto"/>
              <w:right w:val="single" w:sz="4" w:space="0" w:color="auto"/>
            </w:tcBorders>
            <w:shd w:val="clear" w:color="auto" w:fill="auto"/>
            <w:vAlign w:val="center"/>
          </w:tcPr>
          <w:p w14:paraId="4EA2324D"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|3*fx_high + 1*fn_high|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F70862B"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|3*fn_low + 1*fx_low|</w:t>
            </w:r>
          </w:p>
        </w:tc>
        <w:tc>
          <w:tcPr>
            <w:tcW w:w="1533" w:type="dxa"/>
            <w:tcBorders>
              <w:top w:val="nil"/>
              <w:left w:val="nil"/>
              <w:bottom w:val="single" w:sz="4" w:space="0" w:color="auto"/>
              <w:right w:val="single" w:sz="4" w:space="0" w:color="auto"/>
            </w:tcBorders>
            <w:shd w:val="clear" w:color="auto" w:fill="auto"/>
            <w:vAlign w:val="center"/>
          </w:tcPr>
          <w:p w14:paraId="5AD8036D"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|3*fn_high + 1*fx_high|</w:t>
            </w:r>
          </w:p>
        </w:tc>
      </w:tr>
      <w:tr w:rsidR="00F15EE1" w:rsidRPr="00227811" w14:paraId="33D551CE" w14:textId="77777777" w:rsidTr="00F15EE1">
        <w:trPr>
          <w:trHeight w:val="187"/>
        </w:trPr>
        <w:tc>
          <w:tcPr>
            <w:tcW w:w="3161" w:type="dxa"/>
            <w:shd w:val="clear" w:color="auto" w:fill="auto"/>
            <w:tcMar>
              <w:left w:w="57" w:type="dxa"/>
              <w:right w:w="57" w:type="dxa"/>
            </w:tcMar>
            <w:vAlign w:val="bottom"/>
          </w:tcPr>
          <w:p w14:paraId="54328BFB"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30F5E0"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3819 – 4029</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55561D"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5833 – 6103</w:t>
            </w:r>
          </w:p>
        </w:tc>
      </w:tr>
      <w:tr w:rsidR="00F15EE1" w:rsidRPr="00227811" w14:paraId="5FC9A28C" w14:textId="77777777" w:rsidTr="00F15EE1">
        <w:trPr>
          <w:trHeight w:val="187"/>
        </w:trPr>
        <w:tc>
          <w:tcPr>
            <w:tcW w:w="3161" w:type="dxa"/>
            <w:shd w:val="clear" w:color="auto" w:fill="auto"/>
            <w:tcMar>
              <w:left w:w="57" w:type="dxa"/>
              <w:right w:w="57" w:type="dxa"/>
            </w:tcMar>
            <w:vAlign w:val="bottom"/>
          </w:tcPr>
          <w:p w14:paraId="19B01951"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3C7E4DC"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|fx_low – 4*fn_high|</w:t>
            </w:r>
          </w:p>
        </w:tc>
        <w:tc>
          <w:tcPr>
            <w:tcW w:w="1630" w:type="dxa"/>
            <w:tcBorders>
              <w:top w:val="nil"/>
              <w:left w:val="nil"/>
              <w:bottom w:val="single" w:sz="4" w:space="0" w:color="auto"/>
              <w:right w:val="single" w:sz="4" w:space="0" w:color="auto"/>
            </w:tcBorders>
            <w:shd w:val="clear" w:color="auto" w:fill="auto"/>
            <w:vAlign w:val="center"/>
          </w:tcPr>
          <w:p w14:paraId="76A39ABE"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|fx_high – 4*fn_low|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D746E85"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|fn_low – 4*fx_high|</w:t>
            </w:r>
          </w:p>
        </w:tc>
        <w:tc>
          <w:tcPr>
            <w:tcW w:w="1533" w:type="dxa"/>
            <w:tcBorders>
              <w:top w:val="nil"/>
              <w:left w:val="nil"/>
              <w:bottom w:val="single" w:sz="4" w:space="0" w:color="auto"/>
              <w:right w:val="single" w:sz="4" w:space="0" w:color="auto"/>
            </w:tcBorders>
            <w:shd w:val="clear" w:color="auto" w:fill="auto"/>
            <w:vAlign w:val="center"/>
          </w:tcPr>
          <w:p w14:paraId="76C0DC20"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|fn_high – 4*fx_low|</w:t>
            </w:r>
          </w:p>
        </w:tc>
      </w:tr>
      <w:tr w:rsidR="00F15EE1" w:rsidRPr="00227811" w14:paraId="6A571242" w14:textId="77777777" w:rsidTr="00F15EE1">
        <w:trPr>
          <w:trHeight w:val="187"/>
        </w:trPr>
        <w:tc>
          <w:tcPr>
            <w:tcW w:w="3161" w:type="dxa"/>
            <w:shd w:val="clear" w:color="auto" w:fill="auto"/>
            <w:tcMar>
              <w:left w:w="57" w:type="dxa"/>
              <w:right w:w="57" w:type="dxa"/>
            </w:tcMar>
            <w:vAlign w:val="bottom"/>
          </w:tcPr>
          <w:p w14:paraId="556DB67D"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FECD3F" w14:textId="77777777" w:rsidR="00F15EE1" w:rsidRPr="00E87E74" w:rsidRDefault="00F15EE1" w:rsidP="00F15EE1">
            <w:pPr>
              <w:keepNext/>
              <w:keepLines/>
              <w:spacing w:after="0"/>
              <w:ind w:left="360" w:firstLineChars="450" w:firstLine="810"/>
              <w:rPr>
                <w:rFonts w:ascii="Arial" w:hAnsi="Arial"/>
                <w:sz w:val="18"/>
                <w:lang w:eastAsia="ja-JP"/>
              </w:rPr>
            </w:pPr>
            <w:r>
              <w:rPr>
                <w:rFonts w:ascii="Arial" w:hAnsi="Arial" w:cs="Arial"/>
                <w:color w:val="000000"/>
                <w:sz w:val="18"/>
                <w:szCs w:val="18"/>
              </w:rPr>
              <w:t>6092 – 6437</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14E30D"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1027 – 1282</w:t>
            </w:r>
          </w:p>
        </w:tc>
      </w:tr>
      <w:tr w:rsidR="00F15EE1" w:rsidRPr="00227811" w14:paraId="73B7BBAC" w14:textId="77777777" w:rsidTr="00F15EE1">
        <w:trPr>
          <w:trHeight w:val="187"/>
        </w:trPr>
        <w:tc>
          <w:tcPr>
            <w:tcW w:w="3161" w:type="dxa"/>
            <w:shd w:val="clear" w:color="auto" w:fill="auto"/>
            <w:tcMar>
              <w:left w:w="57" w:type="dxa"/>
              <w:right w:w="57" w:type="dxa"/>
            </w:tcMar>
            <w:vAlign w:val="bottom"/>
          </w:tcPr>
          <w:p w14:paraId="29645215"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8ADBCE2"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- 3*fn_high|</w:t>
            </w:r>
          </w:p>
        </w:tc>
        <w:tc>
          <w:tcPr>
            <w:tcW w:w="1630" w:type="dxa"/>
            <w:tcBorders>
              <w:top w:val="nil"/>
              <w:left w:val="nil"/>
              <w:bottom w:val="single" w:sz="4" w:space="0" w:color="auto"/>
              <w:right w:val="single" w:sz="4" w:space="0" w:color="auto"/>
            </w:tcBorders>
            <w:shd w:val="clear" w:color="auto" w:fill="auto"/>
            <w:vAlign w:val="center"/>
          </w:tcPr>
          <w:p w14:paraId="0C33E7FF"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- 3*fn_low|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E57D676"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|2*fn_low - 3*fx_high|</w:t>
            </w:r>
          </w:p>
        </w:tc>
        <w:tc>
          <w:tcPr>
            <w:tcW w:w="1533" w:type="dxa"/>
            <w:tcBorders>
              <w:top w:val="nil"/>
              <w:left w:val="nil"/>
              <w:bottom w:val="single" w:sz="4" w:space="0" w:color="auto"/>
              <w:right w:val="single" w:sz="4" w:space="0" w:color="auto"/>
            </w:tcBorders>
            <w:shd w:val="clear" w:color="auto" w:fill="auto"/>
            <w:vAlign w:val="center"/>
          </w:tcPr>
          <w:p w14:paraId="4ACB48E1"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|2*fn_high -3*fx_low|</w:t>
            </w:r>
          </w:p>
        </w:tc>
      </w:tr>
      <w:tr w:rsidR="00F15EE1" w:rsidRPr="00227811" w14:paraId="77A1BEA3" w14:textId="77777777" w:rsidTr="00F15EE1">
        <w:trPr>
          <w:trHeight w:val="187"/>
        </w:trPr>
        <w:tc>
          <w:tcPr>
            <w:tcW w:w="3161" w:type="dxa"/>
            <w:shd w:val="clear" w:color="auto" w:fill="auto"/>
            <w:tcMar>
              <w:left w:w="57" w:type="dxa"/>
              <w:right w:w="57" w:type="dxa"/>
            </w:tcMar>
            <w:vAlign w:val="bottom"/>
          </w:tcPr>
          <w:p w14:paraId="6AA7B0D0"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E371B2A"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3634 – 3949</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1A00E8" w14:textId="77777777" w:rsidR="00F15EE1" w:rsidRPr="004928F9"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1176 – 1461</w:t>
            </w:r>
          </w:p>
        </w:tc>
      </w:tr>
      <w:tr w:rsidR="00F15EE1" w:rsidRPr="00227811" w14:paraId="2E5D6C4F" w14:textId="77777777" w:rsidTr="00F15EE1">
        <w:trPr>
          <w:trHeight w:val="187"/>
        </w:trPr>
        <w:tc>
          <w:tcPr>
            <w:tcW w:w="3161" w:type="dxa"/>
            <w:shd w:val="clear" w:color="auto" w:fill="auto"/>
            <w:tcMar>
              <w:left w:w="57" w:type="dxa"/>
              <w:right w:w="57" w:type="dxa"/>
            </w:tcMar>
            <w:vAlign w:val="bottom"/>
          </w:tcPr>
          <w:p w14:paraId="131B64CF"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CF71AC4"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|fx_low + 4*fn_low|</w:t>
            </w:r>
          </w:p>
        </w:tc>
        <w:tc>
          <w:tcPr>
            <w:tcW w:w="1630" w:type="dxa"/>
            <w:tcBorders>
              <w:top w:val="nil"/>
              <w:left w:val="nil"/>
              <w:bottom w:val="single" w:sz="4" w:space="0" w:color="auto"/>
              <w:right w:val="single" w:sz="4" w:space="0" w:color="auto"/>
            </w:tcBorders>
            <w:shd w:val="clear" w:color="auto" w:fill="auto"/>
            <w:vAlign w:val="center"/>
          </w:tcPr>
          <w:p w14:paraId="4ECA8235"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|fx_high + 4*fn_high|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9F1FD26"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|fn_low + 4*fx_low|</w:t>
            </w:r>
          </w:p>
        </w:tc>
        <w:tc>
          <w:tcPr>
            <w:tcW w:w="1533" w:type="dxa"/>
            <w:tcBorders>
              <w:top w:val="nil"/>
              <w:left w:val="nil"/>
              <w:bottom w:val="single" w:sz="4" w:space="0" w:color="auto"/>
              <w:right w:val="single" w:sz="4" w:space="0" w:color="auto"/>
            </w:tcBorders>
            <w:shd w:val="clear" w:color="auto" w:fill="auto"/>
            <w:vAlign w:val="center"/>
          </w:tcPr>
          <w:p w14:paraId="63898919"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|fn_high + 4*fx_high|</w:t>
            </w:r>
          </w:p>
        </w:tc>
      </w:tr>
      <w:tr w:rsidR="00F15EE1" w:rsidRPr="00227811" w14:paraId="57797737" w14:textId="77777777" w:rsidTr="00F15EE1">
        <w:trPr>
          <w:trHeight w:val="187"/>
        </w:trPr>
        <w:tc>
          <w:tcPr>
            <w:tcW w:w="3161" w:type="dxa"/>
            <w:shd w:val="clear" w:color="auto" w:fill="auto"/>
            <w:tcMar>
              <w:left w:w="57" w:type="dxa"/>
              <w:right w:w="57" w:type="dxa"/>
            </w:tcMar>
            <w:vAlign w:val="bottom"/>
          </w:tcPr>
          <w:p w14:paraId="5110DF93"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5DF22E" w14:textId="77777777" w:rsidR="00F15EE1" w:rsidRPr="00227811"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7543 – 7888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209825" w14:textId="77777777" w:rsidR="00F15EE1" w:rsidRPr="00227811"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4522 – 4777</w:t>
            </w:r>
          </w:p>
        </w:tc>
      </w:tr>
      <w:tr w:rsidR="00F15EE1" w:rsidRPr="00227811" w14:paraId="5FB895D0" w14:textId="77777777" w:rsidTr="00F15EE1">
        <w:trPr>
          <w:trHeight w:val="187"/>
        </w:trPr>
        <w:tc>
          <w:tcPr>
            <w:tcW w:w="3161" w:type="dxa"/>
            <w:shd w:val="clear" w:color="auto" w:fill="auto"/>
            <w:tcMar>
              <w:left w:w="57" w:type="dxa"/>
              <w:right w:w="57" w:type="dxa"/>
            </w:tcMar>
            <w:vAlign w:val="bottom"/>
          </w:tcPr>
          <w:p w14:paraId="69DF6686"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A6D11F3"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|2*fx_low + 3*fn_low|</w:t>
            </w:r>
          </w:p>
        </w:tc>
        <w:tc>
          <w:tcPr>
            <w:tcW w:w="1630" w:type="dxa"/>
            <w:tcBorders>
              <w:top w:val="nil"/>
              <w:left w:val="nil"/>
              <w:bottom w:val="single" w:sz="4" w:space="0" w:color="auto"/>
              <w:right w:val="single" w:sz="4" w:space="0" w:color="auto"/>
            </w:tcBorders>
            <w:shd w:val="clear" w:color="auto" w:fill="auto"/>
            <w:vAlign w:val="center"/>
          </w:tcPr>
          <w:p w14:paraId="05566701"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|2*fx_high + 3*fn_high|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EBA4F07"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|2*fn_low + 3*fx_low|</w:t>
            </w:r>
          </w:p>
        </w:tc>
        <w:tc>
          <w:tcPr>
            <w:tcW w:w="1533" w:type="dxa"/>
            <w:tcBorders>
              <w:top w:val="nil"/>
              <w:left w:val="nil"/>
              <w:bottom w:val="single" w:sz="4" w:space="0" w:color="auto"/>
              <w:right w:val="single" w:sz="4" w:space="0" w:color="auto"/>
            </w:tcBorders>
            <w:shd w:val="clear" w:color="auto" w:fill="auto"/>
            <w:vAlign w:val="center"/>
          </w:tcPr>
          <w:p w14:paraId="2C76AC31"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|2*fn_high + 3*fx_high|</w:t>
            </w:r>
          </w:p>
        </w:tc>
      </w:tr>
      <w:tr w:rsidR="00F15EE1" w:rsidRPr="00227811" w14:paraId="3EAB8640" w14:textId="77777777" w:rsidTr="00F15EE1">
        <w:trPr>
          <w:trHeight w:val="187"/>
        </w:trPr>
        <w:tc>
          <w:tcPr>
            <w:tcW w:w="3161" w:type="dxa"/>
            <w:shd w:val="clear" w:color="auto" w:fill="auto"/>
            <w:tcMar>
              <w:left w:w="57" w:type="dxa"/>
              <w:right w:w="57" w:type="dxa"/>
            </w:tcMar>
            <w:vAlign w:val="bottom"/>
          </w:tcPr>
          <w:p w14:paraId="47582760"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EB6D69" w14:textId="77777777" w:rsidR="00F15EE1" w:rsidRPr="00227811"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6536 – 6851</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D11F53" w14:textId="77777777" w:rsidR="00F15EE1" w:rsidRPr="00227811"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5529 – 5814</w:t>
            </w:r>
          </w:p>
        </w:tc>
      </w:tr>
    </w:tbl>
    <w:p w14:paraId="554A0995" w14:textId="77777777" w:rsidR="00F15EE1" w:rsidRPr="00227811" w:rsidRDefault="00F15EE1" w:rsidP="00F15EE1">
      <w:pPr>
        <w:rPr>
          <w:lang w:eastAsia="zh-CN"/>
        </w:rPr>
      </w:pPr>
    </w:p>
    <w:p w14:paraId="145E8C26" w14:textId="38CF06B9" w:rsidR="00F15EE1" w:rsidRPr="007D6CD0" w:rsidRDefault="00F15EE1" w:rsidP="00F15EE1">
      <w:pPr>
        <w:rPr>
          <w:rFonts w:ascii="Arial" w:hAnsi="Arial" w:cs="Arial"/>
          <w:sz w:val="18"/>
          <w:szCs w:val="18"/>
          <w:lang w:eastAsia="ko-KR"/>
        </w:rPr>
      </w:pPr>
      <w:r w:rsidRPr="00587D79">
        <w:rPr>
          <w:rFonts w:ascii="Arial" w:hAnsi="Arial" w:cs="Arial"/>
          <w:sz w:val="18"/>
          <w:szCs w:val="18"/>
          <w:lang w:eastAsia="ko-KR"/>
        </w:rPr>
        <w:t xml:space="preserve">Based on Table </w:t>
      </w:r>
      <w:r w:rsidR="00BB2370">
        <w:rPr>
          <w:rFonts w:ascii="Arial" w:hAnsi="Arial" w:cs="Arial"/>
          <w:sz w:val="18"/>
          <w:szCs w:val="18"/>
          <w:lang w:eastAsia="ja-JP"/>
        </w:rPr>
        <w:t>5.22</w:t>
      </w:r>
      <w:r>
        <w:rPr>
          <w:rFonts w:ascii="Arial" w:hAnsi="Arial" w:cs="Arial"/>
          <w:sz w:val="18"/>
          <w:szCs w:val="18"/>
          <w:lang w:eastAsia="ko-KR"/>
        </w:rPr>
        <w:t>.2</w:t>
      </w:r>
      <w:r w:rsidRPr="00587D79">
        <w:rPr>
          <w:rFonts w:ascii="Arial" w:hAnsi="Arial" w:cs="Arial"/>
          <w:sz w:val="18"/>
          <w:szCs w:val="18"/>
          <w:lang w:eastAsia="ko-KR"/>
        </w:rPr>
        <w:t>-</w:t>
      </w:r>
      <w:r>
        <w:rPr>
          <w:rFonts w:ascii="Arial" w:hAnsi="Arial" w:cs="Arial"/>
          <w:sz w:val="18"/>
          <w:szCs w:val="18"/>
          <w:lang w:eastAsia="ko-KR"/>
        </w:rPr>
        <w:t>3</w:t>
      </w:r>
      <w:r w:rsidRPr="00587D79">
        <w:rPr>
          <w:rFonts w:ascii="Arial" w:hAnsi="Arial" w:cs="Arial"/>
          <w:sz w:val="18"/>
          <w:szCs w:val="18"/>
          <w:lang w:eastAsia="ja-JP"/>
        </w:rPr>
        <w:t>,</w:t>
      </w:r>
    </w:p>
    <w:p w14:paraId="0A333A51" w14:textId="77777777" w:rsidR="00F15EE1" w:rsidRDefault="00F15EE1" w:rsidP="00F15EE1">
      <w:pPr>
        <w:ind w:left="568" w:hanging="284"/>
        <w:rPr>
          <w:lang w:eastAsia="x-none"/>
        </w:rPr>
      </w:pPr>
      <w:r w:rsidRPr="00F555CE">
        <w:rPr>
          <w:lang w:eastAsia="ja-JP"/>
        </w:rPr>
        <w:t>-</w:t>
      </w:r>
      <w:r w:rsidRPr="00F555CE">
        <w:rPr>
          <w:lang w:eastAsia="ja-JP"/>
        </w:rPr>
        <w:tab/>
      </w:r>
      <w:r w:rsidRPr="00F555CE">
        <w:rPr>
          <w:lang w:eastAsia="x-none"/>
        </w:rPr>
        <w:t>2</w:t>
      </w:r>
      <w:r w:rsidRPr="00CF33F3">
        <w:rPr>
          <w:vertAlign w:val="superscript"/>
          <w:lang w:eastAsia="x-none"/>
        </w:rPr>
        <w:t>nd</w:t>
      </w:r>
      <w:r>
        <w:rPr>
          <w:lang w:eastAsia="x-none"/>
        </w:rPr>
        <w:t xml:space="preserve"> </w:t>
      </w:r>
      <w:r w:rsidRPr="00F555CE">
        <w:rPr>
          <w:lang w:eastAsia="x-none"/>
        </w:rPr>
        <w:t>order harmonics may fall into Rx f</w:t>
      </w:r>
      <w:r>
        <w:rPr>
          <w:lang w:eastAsia="x-none"/>
        </w:rPr>
        <w:t xml:space="preserve">requencies of </w:t>
      </w:r>
      <w:r w:rsidRPr="00E87E74">
        <w:rPr>
          <w:lang w:eastAsia="x-none"/>
        </w:rPr>
        <w:t>bands</w:t>
      </w:r>
      <w:r w:rsidRPr="005418B8">
        <w:rPr>
          <w:lang w:eastAsia="x-none"/>
        </w:rPr>
        <w:t xml:space="preserve"> </w:t>
      </w:r>
      <w:r w:rsidRPr="002A5DED">
        <w:rPr>
          <w:lang w:eastAsia="x-none"/>
        </w:rPr>
        <w:t>11, 21, 32, 45, 46, 50, 51, 74, 75, 76, 91, 92, 93</w:t>
      </w:r>
      <w:r>
        <w:rPr>
          <w:lang w:eastAsia="x-none"/>
        </w:rPr>
        <w:t xml:space="preserve"> and</w:t>
      </w:r>
      <w:r w:rsidRPr="002A5DED">
        <w:rPr>
          <w:lang w:eastAsia="x-none"/>
        </w:rPr>
        <w:t xml:space="preserve"> 94</w:t>
      </w:r>
      <w:r w:rsidRPr="00E87E74">
        <w:rPr>
          <w:lang w:eastAsia="x-none"/>
        </w:rPr>
        <w:t>.</w:t>
      </w:r>
    </w:p>
    <w:p w14:paraId="6A50E4DA" w14:textId="77777777" w:rsidR="00F15EE1" w:rsidRDefault="00F15EE1" w:rsidP="00F15EE1">
      <w:pPr>
        <w:ind w:left="568" w:hanging="284"/>
        <w:rPr>
          <w:lang w:eastAsia="x-none"/>
        </w:rPr>
      </w:pPr>
      <w:r w:rsidRPr="00F555CE">
        <w:rPr>
          <w:lang w:eastAsia="ja-JP"/>
        </w:rPr>
        <w:t>-</w:t>
      </w:r>
      <w:r w:rsidRPr="00F555CE">
        <w:rPr>
          <w:lang w:eastAsia="ja-JP"/>
        </w:rPr>
        <w:tab/>
      </w:r>
      <w:r>
        <w:rPr>
          <w:lang w:eastAsia="ja-JP"/>
        </w:rPr>
        <w:t>3</w:t>
      </w:r>
      <w:r>
        <w:rPr>
          <w:vertAlign w:val="superscript"/>
          <w:lang w:eastAsia="x-none"/>
        </w:rPr>
        <w:t>r</w:t>
      </w:r>
      <w:r w:rsidRPr="00CF33F3">
        <w:rPr>
          <w:vertAlign w:val="superscript"/>
          <w:lang w:eastAsia="x-none"/>
        </w:rPr>
        <w:t>d</w:t>
      </w:r>
      <w:r>
        <w:rPr>
          <w:lang w:eastAsia="x-none"/>
        </w:rPr>
        <w:t xml:space="preserve"> </w:t>
      </w:r>
      <w:r w:rsidRPr="00F555CE">
        <w:rPr>
          <w:lang w:eastAsia="x-none"/>
        </w:rPr>
        <w:t>order harmonics may fall into Rx f</w:t>
      </w:r>
      <w:r>
        <w:rPr>
          <w:lang w:eastAsia="x-none"/>
        </w:rPr>
        <w:t xml:space="preserve">requencies of </w:t>
      </w:r>
      <w:r w:rsidRPr="00E87E74">
        <w:rPr>
          <w:lang w:eastAsia="x-none"/>
        </w:rPr>
        <w:t>bands</w:t>
      </w:r>
      <w:r w:rsidRPr="005418B8">
        <w:rPr>
          <w:lang w:eastAsia="x-none"/>
        </w:rPr>
        <w:t xml:space="preserve"> </w:t>
      </w:r>
      <w:r w:rsidRPr="00A95B34">
        <w:rPr>
          <w:lang w:eastAsia="x-none"/>
        </w:rPr>
        <w:t>1, 4, 10, 22, 23, 42, 48, 49, 65, 66, 77</w:t>
      </w:r>
      <w:r>
        <w:rPr>
          <w:lang w:eastAsia="x-none"/>
        </w:rPr>
        <w:t xml:space="preserve"> and</w:t>
      </w:r>
      <w:r w:rsidRPr="00A95B34">
        <w:rPr>
          <w:lang w:eastAsia="x-none"/>
        </w:rPr>
        <w:t xml:space="preserve"> 78</w:t>
      </w:r>
      <w:r w:rsidRPr="00E87E74">
        <w:rPr>
          <w:lang w:eastAsia="x-none"/>
        </w:rPr>
        <w:t>.</w:t>
      </w:r>
    </w:p>
    <w:p w14:paraId="3C687E93" w14:textId="77777777" w:rsidR="00F15EE1" w:rsidRPr="00E87E74" w:rsidRDefault="00F15EE1" w:rsidP="00F15EE1">
      <w:pPr>
        <w:ind w:left="568" w:hanging="284"/>
        <w:rPr>
          <w:lang w:eastAsia="x-none"/>
        </w:rPr>
      </w:pPr>
      <w:r w:rsidRPr="00E87E74">
        <w:rPr>
          <w:lang w:eastAsia="ja-JP"/>
        </w:rPr>
        <w:t>-</w:t>
      </w:r>
      <w:r w:rsidRPr="00E87E74">
        <w:rPr>
          <w:lang w:eastAsia="ja-JP"/>
        </w:rPr>
        <w:tab/>
      </w:r>
      <w:r>
        <w:rPr>
          <w:lang w:eastAsia="ja-JP"/>
        </w:rPr>
        <w:t>2</w:t>
      </w:r>
      <w:r>
        <w:rPr>
          <w:vertAlign w:val="superscript"/>
          <w:lang w:eastAsia="x-none"/>
        </w:rPr>
        <w:t>n</w:t>
      </w:r>
      <w:r w:rsidRPr="00E87E74">
        <w:rPr>
          <w:vertAlign w:val="superscript"/>
          <w:lang w:eastAsia="x-none"/>
        </w:rPr>
        <w:t>d</w:t>
      </w:r>
      <w:r w:rsidRPr="00E87E74">
        <w:rPr>
          <w:lang w:eastAsia="x-none"/>
        </w:rPr>
        <w:t xml:space="preserve"> order IMD may fall into Rx frequencies of band</w:t>
      </w:r>
      <w:r>
        <w:rPr>
          <w:lang w:eastAsia="x-none"/>
        </w:rPr>
        <w:t xml:space="preserve">s </w:t>
      </w:r>
      <w:r w:rsidRPr="00A95B34">
        <w:rPr>
          <w:lang w:eastAsia="x-none"/>
        </w:rPr>
        <w:t>41, 53</w:t>
      </w:r>
      <w:r>
        <w:rPr>
          <w:lang w:eastAsia="x-none"/>
        </w:rPr>
        <w:t xml:space="preserve"> and</w:t>
      </w:r>
      <w:r w:rsidRPr="00A95B34">
        <w:rPr>
          <w:lang w:eastAsia="x-none"/>
        </w:rPr>
        <w:t xml:space="preserve"> 90</w:t>
      </w:r>
      <w:r>
        <w:rPr>
          <w:lang w:eastAsia="x-none"/>
        </w:rPr>
        <w:t>.</w:t>
      </w:r>
    </w:p>
    <w:p w14:paraId="0FCC9F27" w14:textId="77777777" w:rsidR="00F15EE1" w:rsidRPr="00E87E74" w:rsidRDefault="00F15EE1" w:rsidP="00F15EE1">
      <w:pPr>
        <w:ind w:left="568" w:hanging="284"/>
        <w:rPr>
          <w:lang w:eastAsia="x-none"/>
        </w:rPr>
      </w:pPr>
      <w:r w:rsidRPr="00E87E74">
        <w:rPr>
          <w:lang w:eastAsia="ja-JP"/>
        </w:rPr>
        <w:t>-</w:t>
      </w:r>
      <w:r w:rsidRPr="00E87E74">
        <w:rPr>
          <w:lang w:eastAsia="ja-JP"/>
        </w:rPr>
        <w:tab/>
      </w:r>
      <w:r w:rsidRPr="00E87E74">
        <w:rPr>
          <w:lang w:eastAsia="x-none"/>
        </w:rPr>
        <w:t>3</w:t>
      </w:r>
      <w:r w:rsidRPr="00E87E74">
        <w:rPr>
          <w:vertAlign w:val="superscript"/>
          <w:lang w:eastAsia="x-none"/>
        </w:rPr>
        <w:t>rd</w:t>
      </w:r>
      <w:r w:rsidRPr="00E87E74">
        <w:rPr>
          <w:lang w:eastAsia="x-none"/>
        </w:rPr>
        <w:t xml:space="preserve"> order IMD may fall into Rx frequencies of bands </w:t>
      </w:r>
      <w:r w:rsidRPr="00A95B34">
        <w:rPr>
          <w:lang w:eastAsia="x-none"/>
        </w:rPr>
        <w:t>7, 41, 77</w:t>
      </w:r>
      <w:r>
        <w:rPr>
          <w:lang w:eastAsia="x-none"/>
        </w:rPr>
        <w:t xml:space="preserve"> and</w:t>
      </w:r>
      <w:r w:rsidRPr="00A95B34">
        <w:rPr>
          <w:lang w:eastAsia="x-none"/>
        </w:rPr>
        <w:t xml:space="preserve"> 90</w:t>
      </w:r>
      <w:r>
        <w:rPr>
          <w:lang w:eastAsia="x-none"/>
        </w:rPr>
        <w:t>.</w:t>
      </w:r>
    </w:p>
    <w:p w14:paraId="3802552A" w14:textId="77777777" w:rsidR="00F15EE1" w:rsidRPr="00E87E74" w:rsidRDefault="00F15EE1" w:rsidP="00F15EE1">
      <w:pPr>
        <w:ind w:left="568" w:hanging="284"/>
        <w:rPr>
          <w:lang w:eastAsia="x-none"/>
        </w:rPr>
      </w:pPr>
      <w:r w:rsidRPr="00E87E74">
        <w:rPr>
          <w:lang w:eastAsia="ja-JP"/>
        </w:rPr>
        <w:t>-</w:t>
      </w:r>
      <w:r w:rsidRPr="00E87E74">
        <w:rPr>
          <w:lang w:eastAsia="ja-JP"/>
        </w:rPr>
        <w:tab/>
      </w:r>
      <w:r w:rsidRPr="00E87E74">
        <w:rPr>
          <w:lang w:eastAsia="x-none"/>
        </w:rPr>
        <w:t>4</w:t>
      </w:r>
      <w:r w:rsidRPr="00E87E74">
        <w:rPr>
          <w:vertAlign w:val="superscript"/>
          <w:lang w:eastAsia="x-none"/>
        </w:rPr>
        <w:t>th</w:t>
      </w:r>
      <w:r w:rsidRPr="00E87E74">
        <w:rPr>
          <w:lang w:eastAsia="x-none"/>
        </w:rPr>
        <w:t xml:space="preserve"> order IMD may fall into Rx frequencies of bands </w:t>
      </w:r>
      <w:r w:rsidRPr="00286FFF">
        <w:rPr>
          <w:lang w:eastAsia="x-none"/>
        </w:rPr>
        <w:t>1, 2, 4, 10, 25, 31, 34, 36, 37, 46, 47, 65, 66, 70, 72, 73, 77, 79, 87</w:t>
      </w:r>
      <w:r>
        <w:rPr>
          <w:lang w:eastAsia="x-none"/>
        </w:rPr>
        <w:t xml:space="preserve"> and</w:t>
      </w:r>
      <w:r w:rsidRPr="00286FFF">
        <w:rPr>
          <w:lang w:eastAsia="x-none"/>
        </w:rPr>
        <w:t xml:space="preserve"> 88</w:t>
      </w:r>
      <w:r>
        <w:rPr>
          <w:lang w:eastAsia="x-none"/>
        </w:rPr>
        <w:t>.</w:t>
      </w:r>
    </w:p>
    <w:p w14:paraId="4C89F65D" w14:textId="77777777" w:rsidR="00F15EE1" w:rsidRPr="00791935" w:rsidRDefault="00F15EE1" w:rsidP="00F15EE1">
      <w:pPr>
        <w:ind w:left="568" w:hanging="284"/>
        <w:rPr>
          <w:lang w:eastAsia="x-none"/>
        </w:rPr>
      </w:pPr>
      <w:r w:rsidRPr="00E87E74">
        <w:rPr>
          <w:lang w:eastAsia="x-none"/>
        </w:rPr>
        <w:t>-</w:t>
      </w:r>
      <w:r w:rsidRPr="00E87E74">
        <w:rPr>
          <w:lang w:eastAsia="x-none"/>
        </w:rPr>
        <w:tab/>
        <w:t>5</w:t>
      </w:r>
      <w:r w:rsidRPr="00E87E74">
        <w:rPr>
          <w:vertAlign w:val="superscript"/>
          <w:lang w:eastAsia="x-none"/>
        </w:rPr>
        <w:t>th</w:t>
      </w:r>
      <w:r w:rsidRPr="00E87E74">
        <w:rPr>
          <w:lang w:eastAsia="x-none"/>
        </w:rPr>
        <w:t xml:space="preserve"> order IMD may fall into Rx frequencies of bands </w:t>
      </w:r>
      <w:r w:rsidRPr="00286FFF">
        <w:rPr>
          <w:lang w:eastAsia="x-none"/>
        </w:rPr>
        <w:t>32, 43, 45, 46, 48, 49, 50, 51, 75, 76, 77, 78, 79, 91, 92, 93</w:t>
      </w:r>
      <w:r>
        <w:rPr>
          <w:lang w:eastAsia="x-none"/>
        </w:rPr>
        <w:t xml:space="preserve"> and</w:t>
      </w:r>
      <w:r w:rsidRPr="00286FFF">
        <w:rPr>
          <w:lang w:eastAsia="x-none"/>
        </w:rPr>
        <w:t xml:space="preserve"> 94</w:t>
      </w:r>
      <w:r>
        <w:rPr>
          <w:lang w:eastAsia="x-none"/>
        </w:rPr>
        <w:t>.</w:t>
      </w:r>
    </w:p>
    <w:p w14:paraId="63BD19E9" w14:textId="77777777" w:rsidR="00F15EE1" w:rsidRPr="00587D79" w:rsidRDefault="00F15EE1" w:rsidP="00F15EE1">
      <w:pPr>
        <w:pStyle w:val="B1"/>
        <w:ind w:left="0" w:firstLine="0"/>
        <w:rPr>
          <w:rFonts w:ascii="Arial" w:hAnsi="Arial" w:cs="Arial"/>
          <w:sz w:val="18"/>
          <w:szCs w:val="18"/>
          <w:lang w:eastAsia="ko-KR"/>
        </w:rPr>
      </w:pPr>
    </w:p>
    <w:p w14:paraId="6897EE76" w14:textId="52536B30" w:rsidR="00F15EE1" w:rsidRPr="00587D79" w:rsidRDefault="00F15EE1" w:rsidP="00F15EE1">
      <w:pPr>
        <w:rPr>
          <w:rFonts w:ascii="Arial" w:hAnsi="Arial" w:cs="Arial"/>
          <w:sz w:val="18"/>
          <w:szCs w:val="18"/>
          <w:lang w:eastAsia="ja-JP"/>
        </w:rPr>
      </w:pPr>
      <w:r w:rsidRPr="00587D79">
        <w:rPr>
          <w:rFonts w:ascii="Arial" w:hAnsi="Arial" w:cs="Arial"/>
          <w:sz w:val="18"/>
          <w:szCs w:val="18"/>
          <w:lang w:eastAsia="ko-KR"/>
        </w:rPr>
        <w:t xml:space="preserve">When </w:t>
      </w:r>
      <w:r>
        <w:rPr>
          <w:rFonts w:ascii="Arial" w:hAnsi="Arial" w:cs="Arial"/>
          <w:sz w:val="18"/>
          <w:szCs w:val="18"/>
          <w:lang w:eastAsia="ko-KR"/>
        </w:rPr>
        <w:t xml:space="preserve">a </w:t>
      </w:r>
      <w:r w:rsidRPr="00587D79">
        <w:rPr>
          <w:rFonts w:ascii="Arial" w:hAnsi="Arial" w:cs="Arial"/>
          <w:sz w:val="18"/>
          <w:szCs w:val="18"/>
          <w:lang w:eastAsia="ko-KR"/>
        </w:rPr>
        <w:t xml:space="preserve">2UL inter-band </w:t>
      </w:r>
      <w:r w:rsidRPr="00587D79">
        <w:rPr>
          <w:rFonts w:ascii="Arial" w:eastAsia="MS Mincho" w:hAnsi="Arial" w:cs="Arial"/>
          <w:sz w:val="18"/>
          <w:szCs w:val="18"/>
          <w:lang w:eastAsia="ja-JP"/>
        </w:rPr>
        <w:t>DC</w:t>
      </w:r>
      <w:r w:rsidRPr="00587D79">
        <w:rPr>
          <w:rFonts w:ascii="Arial" w:hAnsi="Arial" w:cs="Arial"/>
          <w:sz w:val="18"/>
          <w:szCs w:val="18"/>
          <w:lang w:eastAsia="ko-KR"/>
        </w:rPr>
        <w:t xml:space="preserve"> UE is operating with other systems such as </w:t>
      </w:r>
      <w:r w:rsidRPr="00587D79">
        <w:rPr>
          <w:rFonts w:ascii="Arial" w:hAnsi="Arial" w:cs="Arial"/>
          <w:sz w:val="18"/>
          <w:szCs w:val="18"/>
        </w:rPr>
        <w:t>W</w:t>
      </w:r>
      <w:r w:rsidRPr="00587D79">
        <w:rPr>
          <w:rFonts w:ascii="Arial" w:hAnsi="Arial" w:cs="Arial"/>
          <w:sz w:val="18"/>
          <w:szCs w:val="18"/>
          <w:lang w:eastAsia="ko-KR"/>
        </w:rPr>
        <w:t>i-Fi, Bluetooth and GNSS</w:t>
      </w:r>
      <w:r>
        <w:rPr>
          <w:rFonts w:ascii="Arial" w:hAnsi="Arial" w:cs="Arial"/>
          <w:sz w:val="18"/>
          <w:szCs w:val="18"/>
          <w:lang w:eastAsia="ko-KR"/>
        </w:rPr>
        <w:t>,</w:t>
      </w:r>
      <w:r w:rsidRPr="00587D79">
        <w:rPr>
          <w:rFonts w:ascii="Arial" w:hAnsi="Arial" w:cs="Arial"/>
          <w:sz w:val="18"/>
          <w:szCs w:val="18"/>
          <w:lang w:eastAsia="ko-KR"/>
        </w:rPr>
        <w:t xml:space="preserve"> the harmonics and </w:t>
      </w:r>
      <w:r w:rsidRPr="00587D79">
        <w:rPr>
          <w:rFonts w:ascii="Arial" w:hAnsi="Arial" w:cs="Arial"/>
          <w:sz w:val="18"/>
          <w:szCs w:val="18"/>
        </w:rPr>
        <w:t>intermodulation</w:t>
      </w:r>
      <w:r w:rsidRPr="00587D79">
        <w:rPr>
          <w:rFonts w:ascii="Arial" w:hAnsi="Arial" w:cs="Arial"/>
          <w:sz w:val="18"/>
          <w:szCs w:val="18"/>
          <w:lang w:eastAsia="ko-KR"/>
        </w:rPr>
        <w:t xml:space="preserve"> products can have </w:t>
      </w:r>
      <w:r>
        <w:rPr>
          <w:rFonts w:ascii="Arial" w:hAnsi="Arial" w:cs="Arial"/>
          <w:sz w:val="18"/>
          <w:szCs w:val="18"/>
          <w:lang w:eastAsia="ko-KR"/>
        </w:rPr>
        <w:t xml:space="preserve">an </w:t>
      </w:r>
      <w:r w:rsidRPr="00587D79">
        <w:rPr>
          <w:rFonts w:ascii="Arial" w:hAnsi="Arial" w:cs="Arial"/>
          <w:sz w:val="18"/>
          <w:szCs w:val="18"/>
          <w:lang w:eastAsia="ko-KR"/>
        </w:rPr>
        <w:t xml:space="preserve">impact on these systems. Table </w:t>
      </w:r>
      <w:r w:rsidR="00BB2370">
        <w:rPr>
          <w:rFonts w:ascii="Arial" w:hAnsi="Arial" w:cs="Arial"/>
          <w:sz w:val="18"/>
          <w:szCs w:val="18"/>
          <w:lang w:eastAsia="ja-JP"/>
        </w:rPr>
        <w:t>5.22</w:t>
      </w:r>
      <w:r>
        <w:rPr>
          <w:rFonts w:ascii="Arial" w:hAnsi="Arial" w:cs="Arial"/>
          <w:sz w:val="18"/>
          <w:szCs w:val="18"/>
          <w:lang w:eastAsia="ko-KR"/>
        </w:rPr>
        <w:t>.2</w:t>
      </w:r>
      <w:r w:rsidRPr="00587D79">
        <w:rPr>
          <w:rFonts w:ascii="Arial" w:hAnsi="Arial" w:cs="Arial"/>
          <w:sz w:val="18"/>
          <w:szCs w:val="18"/>
          <w:lang w:eastAsia="ko-KR"/>
        </w:rPr>
        <w:t>-</w:t>
      </w:r>
      <w:r>
        <w:rPr>
          <w:rFonts w:ascii="Arial" w:hAnsi="Arial" w:cs="Arial"/>
          <w:sz w:val="18"/>
          <w:szCs w:val="18"/>
          <w:lang w:eastAsia="ko-KR"/>
        </w:rPr>
        <w:t>4</w:t>
      </w:r>
      <w:r w:rsidRPr="00587D79">
        <w:rPr>
          <w:rFonts w:ascii="Arial" w:hAnsi="Arial" w:cs="Arial"/>
          <w:sz w:val="18"/>
          <w:szCs w:val="18"/>
          <w:lang w:eastAsia="ko-KR"/>
        </w:rPr>
        <w:t xml:space="preserve"> lists if up to 3</w:t>
      </w:r>
      <w:r w:rsidRPr="00587D79">
        <w:rPr>
          <w:rFonts w:ascii="Arial" w:hAnsi="Arial" w:cs="Arial"/>
          <w:sz w:val="18"/>
          <w:szCs w:val="18"/>
          <w:vertAlign w:val="superscript"/>
          <w:lang w:eastAsia="ko-KR"/>
        </w:rPr>
        <w:t>rd</w:t>
      </w:r>
      <w:r w:rsidRPr="00587D79">
        <w:rPr>
          <w:rFonts w:ascii="Arial" w:hAnsi="Arial" w:cs="Arial"/>
          <w:sz w:val="18"/>
          <w:szCs w:val="18"/>
          <w:lang w:eastAsia="ko-KR"/>
        </w:rPr>
        <w:t xml:space="preserve"> order harmonics and IMD up to 5</w:t>
      </w:r>
      <w:r w:rsidRPr="00587D79">
        <w:rPr>
          <w:rFonts w:ascii="Arial" w:hAnsi="Arial" w:cs="Arial"/>
          <w:sz w:val="18"/>
          <w:szCs w:val="18"/>
          <w:vertAlign w:val="superscript"/>
          <w:lang w:eastAsia="ko-KR"/>
        </w:rPr>
        <w:t>th</w:t>
      </w:r>
      <w:r w:rsidRPr="00587D79">
        <w:rPr>
          <w:rFonts w:ascii="Arial" w:hAnsi="Arial" w:cs="Arial"/>
          <w:sz w:val="18"/>
          <w:szCs w:val="18"/>
          <w:lang w:eastAsia="ko-KR"/>
        </w:rPr>
        <w:t xml:space="preserve"> order falls into one of these receiving bands.</w:t>
      </w:r>
    </w:p>
    <w:p w14:paraId="27A41782" w14:textId="783B7AFD" w:rsidR="00F15EE1" w:rsidRPr="00227811" w:rsidRDefault="00F15EE1" w:rsidP="00F15EE1">
      <w:pPr>
        <w:pStyle w:val="TH"/>
        <w:rPr>
          <w:lang w:val="en-US" w:eastAsia="ko-KR"/>
        </w:rPr>
      </w:pPr>
      <w:r w:rsidRPr="00227811">
        <w:rPr>
          <w:lang w:val="en-US"/>
        </w:rPr>
        <w:lastRenderedPageBreak/>
        <w:t xml:space="preserve">Table </w:t>
      </w:r>
      <w:r w:rsidR="00BB2370">
        <w:rPr>
          <w:lang w:val="en-US" w:eastAsia="ja-JP"/>
        </w:rPr>
        <w:t>5.22</w:t>
      </w:r>
      <w:r>
        <w:rPr>
          <w:lang w:val="en-US"/>
        </w:rPr>
        <w:t>.2</w:t>
      </w:r>
      <w:r w:rsidRPr="00227811">
        <w:rPr>
          <w:lang w:val="en-US"/>
        </w:rPr>
        <w:t>-</w:t>
      </w:r>
      <w:r>
        <w:rPr>
          <w:lang w:val="en-US"/>
        </w:rPr>
        <w:t>4</w:t>
      </w:r>
      <w:r w:rsidRPr="00227811">
        <w:rPr>
          <w:lang w:val="en-US"/>
        </w:rPr>
        <w:t>: 2UL B</w:t>
      </w:r>
      <w:r>
        <w:rPr>
          <w:rFonts w:eastAsia="MS Mincho"/>
          <w:lang w:val="en-US" w:eastAsia="ja-JP"/>
        </w:rPr>
        <w:t>and 28</w:t>
      </w:r>
      <w:r w:rsidRPr="00227811">
        <w:rPr>
          <w:rFonts w:eastAsia="MS Mincho"/>
          <w:lang w:val="en-US" w:eastAsia="ja-JP"/>
        </w:rPr>
        <w:t xml:space="preserve"> </w:t>
      </w:r>
      <w:r w:rsidRPr="00227811">
        <w:rPr>
          <w:lang w:val="en-US"/>
        </w:rPr>
        <w:t>+</w:t>
      </w:r>
      <w:r>
        <w:rPr>
          <w:lang w:val="en-US"/>
        </w:rPr>
        <w:t xml:space="preserve"> </w:t>
      </w:r>
      <w:r w:rsidRPr="00227811">
        <w:rPr>
          <w:lang w:val="en-US"/>
        </w:rPr>
        <w:t>B</w:t>
      </w:r>
      <w:r w:rsidRPr="00227811">
        <w:rPr>
          <w:rFonts w:eastAsia="MS Mincho"/>
          <w:lang w:val="en-US" w:eastAsia="ja-JP"/>
        </w:rPr>
        <w:t>and n</w:t>
      </w:r>
      <w:r>
        <w:rPr>
          <w:rFonts w:eastAsia="MS Mincho"/>
          <w:lang w:val="en-US" w:eastAsia="ja-JP"/>
        </w:rPr>
        <w:t>3</w:t>
      </w:r>
      <w:r w:rsidRPr="00227811">
        <w:rPr>
          <w:lang w:val="en-US"/>
        </w:rPr>
        <w:t xml:space="preserve"> harmonic and IMD for </w:t>
      </w:r>
      <w:r w:rsidRPr="00227811">
        <w:rPr>
          <w:lang w:val="en-US"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F15EE1" w:rsidRPr="00227811" w14:paraId="7DA76B0B" w14:textId="77777777" w:rsidTr="00F15EE1">
        <w:trPr>
          <w:trHeight w:val="544"/>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6AC9E"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Victim Systems</w:t>
            </w:r>
          </w:p>
        </w:tc>
        <w:tc>
          <w:tcPr>
            <w:tcW w:w="24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2FB913CC"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Frequency range [MHz]</w:t>
            </w:r>
          </w:p>
        </w:tc>
        <w:tc>
          <w:tcPr>
            <w:tcW w:w="1603" w:type="dxa"/>
            <w:tcBorders>
              <w:top w:val="single" w:sz="4" w:space="0" w:color="auto"/>
              <w:left w:val="nil"/>
              <w:bottom w:val="single" w:sz="4" w:space="0" w:color="auto"/>
              <w:right w:val="single" w:sz="4" w:space="0" w:color="auto"/>
            </w:tcBorders>
            <w:vAlign w:val="center"/>
          </w:tcPr>
          <w:p w14:paraId="6A395040"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Impact</w:t>
            </w:r>
          </w:p>
        </w:tc>
        <w:tc>
          <w:tcPr>
            <w:tcW w:w="1082" w:type="dxa"/>
            <w:tcBorders>
              <w:top w:val="single" w:sz="4" w:space="0" w:color="auto"/>
              <w:left w:val="nil"/>
              <w:bottom w:val="single" w:sz="4" w:space="0" w:color="auto"/>
              <w:right w:val="single" w:sz="4" w:space="0" w:color="auto"/>
            </w:tcBorders>
            <w:vAlign w:val="center"/>
          </w:tcPr>
          <w:p w14:paraId="33C88A9B"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tcPr>
          <w:p w14:paraId="2F7A309B"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Comments</w:t>
            </w:r>
          </w:p>
        </w:tc>
      </w:tr>
      <w:tr w:rsidR="00F15EE1" w:rsidRPr="00227811" w14:paraId="0C3ACEA8" w14:textId="77777777" w:rsidTr="00F15EE1">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282CE"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COMPASS</w:t>
            </w:r>
          </w:p>
          <w:p w14:paraId="3320CB6A"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(Beidou)</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0C286C4A"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1559</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05CF1101"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73CBF6BA"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159</w:t>
            </w:r>
            <w:r w:rsidRPr="00227811">
              <w:rPr>
                <w:rFonts w:ascii="Arial" w:hAnsi="Arial" w:hint="eastAsia"/>
                <w:sz w:val="18"/>
                <w:lang w:val="en-US" w:eastAsia="ko-KR"/>
              </w:rPr>
              <w:t>1</w:t>
            </w:r>
          </w:p>
        </w:tc>
        <w:tc>
          <w:tcPr>
            <w:tcW w:w="1603" w:type="dxa"/>
            <w:tcBorders>
              <w:top w:val="single" w:sz="4" w:space="0" w:color="auto"/>
              <w:left w:val="nil"/>
              <w:bottom w:val="single" w:sz="4" w:space="0" w:color="auto"/>
              <w:right w:val="single" w:sz="4" w:space="0" w:color="auto"/>
            </w:tcBorders>
            <w:vAlign w:val="center"/>
          </w:tcPr>
          <w:p w14:paraId="72C53394"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1258B845" w14:textId="77777777" w:rsidR="00F15EE1" w:rsidRPr="00227811" w:rsidRDefault="00F15EE1" w:rsidP="00F15EE1">
            <w:pPr>
              <w:keepNext/>
              <w:keepLines/>
              <w:spacing w:after="0"/>
              <w:jc w:val="center"/>
              <w:rPr>
                <w:rFonts w:ascii="Arial" w:hAnsi="Arial"/>
                <w:sz w:val="18"/>
                <w:lang w:val="en-US"/>
              </w:rPr>
            </w:pPr>
          </w:p>
        </w:tc>
        <w:tc>
          <w:tcPr>
            <w:tcW w:w="1406" w:type="dxa"/>
            <w:tcBorders>
              <w:top w:val="single" w:sz="4" w:space="0" w:color="auto"/>
              <w:left w:val="single" w:sz="4" w:space="0" w:color="auto"/>
              <w:bottom w:val="single" w:sz="4" w:space="0" w:color="auto"/>
              <w:right w:val="single" w:sz="4" w:space="0" w:color="auto"/>
            </w:tcBorders>
            <w:vAlign w:val="center"/>
          </w:tcPr>
          <w:p w14:paraId="70A1DA26" w14:textId="77777777" w:rsidR="00F15EE1" w:rsidRPr="00227811" w:rsidRDefault="00F15EE1" w:rsidP="00F15EE1">
            <w:pPr>
              <w:keepNext/>
              <w:keepLines/>
              <w:spacing w:after="0"/>
              <w:jc w:val="center"/>
              <w:rPr>
                <w:rFonts w:ascii="Arial" w:eastAsia="MS Mincho" w:hAnsi="Arial"/>
                <w:sz w:val="18"/>
                <w:lang w:val="en-US" w:eastAsia="ja-JP"/>
              </w:rPr>
            </w:pPr>
          </w:p>
        </w:tc>
      </w:tr>
      <w:tr w:rsidR="00F15EE1" w:rsidRPr="00227811" w14:paraId="48DB5F26" w14:textId="77777777" w:rsidTr="00F15EE1">
        <w:trPr>
          <w:trHeight w:val="365"/>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6B768"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Galileo</w:t>
            </w:r>
          </w:p>
        </w:tc>
        <w:tc>
          <w:tcPr>
            <w:tcW w:w="1136" w:type="dxa"/>
            <w:tcBorders>
              <w:top w:val="nil"/>
              <w:left w:val="nil"/>
              <w:bottom w:val="single" w:sz="4" w:space="0" w:color="auto"/>
              <w:right w:val="single" w:sz="4" w:space="0" w:color="auto"/>
            </w:tcBorders>
            <w:shd w:val="clear" w:color="auto" w:fill="auto"/>
            <w:noWrap/>
            <w:vAlign w:val="center"/>
            <w:hideMark/>
          </w:tcPr>
          <w:p w14:paraId="4D86E959"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1559</w:t>
            </w:r>
          </w:p>
        </w:tc>
        <w:tc>
          <w:tcPr>
            <w:tcW w:w="284" w:type="dxa"/>
            <w:tcBorders>
              <w:top w:val="nil"/>
              <w:left w:val="nil"/>
              <w:bottom w:val="single" w:sz="4" w:space="0" w:color="auto"/>
              <w:right w:val="single" w:sz="4" w:space="0" w:color="auto"/>
            </w:tcBorders>
            <w:shd w:val="clear" w:color="auto" w:fill="auto"/>
            <w:noWrap/>
            <w:vAlign w:val="center"/>
            <w:hideMark/>
          </w:tcPr>
          <w:p w14:paraId="4BB2C9A2"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24EE1E93"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15</w:t>
            </w:r>
            <w:r w:rsidRPr="00227811">
              <w:rPr>
                <w:rFonts w:ascii="Arial" w:hAnsi="Arial" w:hint="eastAsia"/>
                <w:sz w:val="18"/>
                <w:lang w:val="en-US" w:eastAsia="ko-KR"/>
              </w:rPr>
              <w:t>91</w:t>
            </w:r>
          </w:p>
        </w:tc>
        <w:tc>
          <w:tcPr>
            <w:tcW w:w="1603" w:type="dxa"/>
            <w:tcBorders>
              <w:top w:val="nil"/>
              <w:left w:val="nil"/>
              <w:bottom w:val="single" w:sz="4" w:space="0" w:color="auto"/>
              <w:right w:val="single" w:sz="4" w:space="0" w:color="auto"/>
            </w:tcBorders>
            <w:vAlign w:val="center"/>
          </w:tcPr>
          <w:p w14:paraId="5E17B542"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4E91863C" w14:textId="77777777" w:rsidR="00F15EE1" w:rsidRPr="00227811" w:rsidRDefault="00F15EE1" w:rsidP="00F15EE1">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3FD77CCB" w14:textId="77777777" w:rsidR="00F15EE1" w:rsidRPr="00227811" w:rsidRDefault="00F15EE1" w:rsidP="00F15EE1">
            <w:pPr>
              <w:keepNext/>
              <w:keepLines/>
              <w:spacing w:after="0"/>
              <w:jc w:val="center"/>
              <w:rPr>
                <w:rFonts w:ascii="Arial" w:hAnsi="Arial"/>
                <w:sz w:val="18"/>
                <w:lang w:val="en-US" w:eastAsia="ko-KR"/>
              </w:rPr>
            </w:pPr>
          </w:p>
        </w:tc>
      </w:tr>
      <w:tr w:rsidR="00F15EE1" w:rsidRPr="00227811" w14:paraId="0DA41D3F" w14:textId="77777777" w:rsidTr="00F15EE1">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E01C2"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GLONASS</w:t>
            </w:r>
          </w:p>
        </w:tc>
        <w:tc>
          <w:tcPr>
            <w:tcW w:w="1136" w:type="dxa"/>
            <w:tcBorders>
              <w:top w:val="nil"/>
              <w:left w:val="nil"/>
              <w:bottom w:val="single" w:sz="4" w:space="0" w:color="auto"/>
              <w:right w:val="single" w:sz="4" w:space="0" w:color="auto"/>
            </w:tcBorders>
            <w:shd w:val="clear" w:color="auto" w:fill="auto"/>
            <w:noWrap/>
            <w:vAlign w:val="center"/>
            <w:hideMark/>
          </w:tcPr>
          <w:p w14:paraId="39F637DC"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159</w:t>
            </w:r>
            <w:r w:rsidRPr="00227811">
              <w:rPr>
                <w:rFonts w:ascii="Arial" w:hAnsi="Arial" w:hint="eastAsia"/>
                <w:sz w:val="18"/>
                <w:lang w:val="en-US" w:eastAsia="ko-KR"/>
              </w:rPr>
              <w:t>1</w:t>
            </w:r>
          </w:p>
        </w:tc>
        <w:tc>
          <w:tcPr>
            <w:tcW w:w="284" w:type="dxa"/>
            <w:tcBorders>
              <w:top w:val="nil"/>
              <w:left w:val="nil"/>
              <w:bottom w:val="single" w:sz="4" w:space="0" w:color="auto"/>
              <w:right w:val="single" w:sz="4" w:space="0" w:color="auto"/>
            </w:tcBorders>
            <w:shd w:val="clear" w:color="auto" w:fill="auto"/>
            <w:noWrap/>
            <w:vAlign w:val="center"/>
            <w:hideMark/>
          </w:tcPr>
          <w:p w14:paraId="35C9B83B"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16AD89F3"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1610</w:t>
            </w:r>
          </w:p>
        </w:tc>
        <w:tc>
          <w:tcPr>
            <w:tcW w:w="1603" w:type="dxa"/>
            <w:tcBorders>
              <w:top w:val="nil"/>
              <w:left w:val="nil"/>
              <w:bottom w:val="single" w:sz="4" w:space="0" w:color="auto"/>
              <w:right w:val="single" w:sz="4" w:space="0" w:color="auto"/>
            </w:tcBorders>
            <w:vAlign w:val="center"/>
          </w:tcPr>
          <w:p w14:paraId="1A91F2F1"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6C21BBD9" w14:textId="77777777" w:rsidR="00F15EE1" w:rsidRPr="00227811" w:rsidRDefault="00F15EE1" w:rsidP="00F15EE1">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65306BCA" w14:textId="77777777" w:rsidR="00F15EE1" w:rsidRPr="00227811" w:rsidRDefault="00F15EE1" w:rsidP="00F15EE1">
            <w:pPr>
              <w:keepNext/>
              <w:keepLines/>
              <w:spacing w:after="0"/>
              <w:jc w:val="center"/>
              <w:rPr>
                <w:rFonts w:ascii="Arial" w:hAnsi="Arial"/>
                <w:sz w:val="18"/>
                <w:lang w:val="en-US" w:eastAsia="ko-KR"/>
              </w:rPr>
            </w:pPr>
          </w:p>
        </w:tc>
      </w:tr>
      <w:tr w:rsidR="00F15EE1" w:rsidRPr="00227811" w14:paraId="5820A17A" w14:textId="77777777" w:rsidTr="00F15EE1">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2ACD6"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GPS</w:t>
            </w:r>
          </w:p>
        </w:tc>
        <w:tc>
          <w:tcPr>
            <w:tcW w:w="1136" w:type="dxa"/>
            <w:tcBorders>
              <w:top w:val="nil"/>
              <w:left w:val="nil"/>
              <w:bottom w:val="single" w:sz="4" w:space="0" w:color="auto"/>
              <w:right w:val="single" w:sz="4" w:space="0" w:color="auto"/>
            </w:tcBorders>
            <w:shd w:val="clear" w:color="auto" w:fill="auto"/>
            <w:noWrap/>
            <w:vAlign w:val="center"/>
            <w:hideMark/>
          </w:tcPr>
          <w:p w14:paraId="3DAD7B5D"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1563</w:t>
            </w:r>
          </w:p>
        </w:tc>
        <w:tc>
          <w:tcPr>
            <w:tcW w:w="284" w:type="dxa"/>
            <w:tcBorders>
              <w:top w:val="nil"/>
              <w:left w:val="nil"/>
              <w:bottom w:val="single" w:sz="4" w:space="0" w:color="auto"/>
              <w:right w:val="single" w:sz="4" w:space="0" w:color="auto"/>
            </w:tcBorders>
            <w:shd w:val="clear" w:color="auto" w:fill="auto"/>
            <w:noWrap/>
            <w:vAlign w:val="center"/>
            <w:hideMark/>
          </w:tcPr>
          <w:p w14:paraId="43626EBC"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323EF4DE"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1587</w:t>
            </w:r>
          </w:p>
        </w:tc>
        <w:tc>
          <w:tcPr>
            <w:tcW w:w="1603" w:type="dxa"/>
            <w:tcBorders>
              <w:top w:val="nil"/>
              <w:left w:val="nil"/>
              <w:bottom w:val="single" w:sz="4" w:space="0" w:color="auto"/>
              <w:right w:val="single" w:sz="4" w:space="0" w:color="auto"/>
            </w:tcBorders>
            <w:vAlign w:val="center"/>
          </w:tcPr>
          <w:p w14:paraId="3444C8EF"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4DDD3BF6" w14:textId="77777777" w:rsidR="00F15EE1" w:rsidRPr="00227811" w:rsidRDefault="00F15EE1" w:rsidP="00F15EE1">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3B521C9E" w14:textId="77777777" w:rsidR="00F15EE1" w:rsidRPr="00227811" w:rsidRDefault="00F15EE1" w:rsidP="00F15EE1">
            <w:pPr>
              <w:keepNext/>
              <w:keepLines/>
              <w:spacing w:after="0"/>
              <w:jc w:val="center"/>
              <w:rPr>
                <w:rFonts w:ascii="Arial" w:hAnsi="Arial"/>
                <w:sz w:val="18"/>
                <w:lang w:val="en-US" w:eastAsia="ko-KR"/>
              </w:rPr>
            </w:pPr>
          </w:p>
        </w:tc>
      </w:tr>
      <w:tr w:rsidR="00F15EE1" w:rsidRPr="00227811" w14:paraId="1D064BA3" w14:textId="77777777" w:rsidTr="00F15EE1">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76DFBB7B"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ISM band</w:t>
            </w:r>
          </w:p>
          <w:p w14:paraId="002848AF"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 xml:space="preserve"> </w:t>
            </w:r>
            <w:r w:rsidRPr="00227811">
              <w:rPr>
                <w:rFonts w:ascii="Arial" w:hAnsi="Arial" w:hint="eastAsia"/>
                <w:sz w:val="18"/>
                <w:lang w:val="en-US" w:eastAsia="ko-KR"/>
              </w:rPr>
              <w:t>(</w:t>
            </w:r>
            <w:r w:rsidRPr="00227811">
              <w:rPr>
                <w:rFonts w:ascii="Arial" w:hAnsi="Arial" w:hint="eastAsia"/>
                <w:sz w:val="18"/>
                <w:lang w:val="en-US"/>
              </w:rPr>
              <w:t>2.4GHz</w:t>
            </w:r>
            <w:r w:rsidRPr="00227811">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247923BD"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565CCC0C"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410CCE0A"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2483.5</w:t>
            </w:r>
          </w:p>
        </w:tc>
        <w:tc>
          <w:tcPr>
            <w:tcW w:w="1603" w:type="dxa"/>
            <w:tcBorders>
              <w:top w:val="nil"/>
              <w:left w:val="nil"/>
              <w:bottom w:val="single" w:sz="4" w:space="0" w:color="auto"/>
              <w:right w:val="single" w:sz="4" w:space="0" w:color="auto"/>
            </w:tcBorders>
            <w:vAlign w:val="center"/>
          </w:tcPr>
          <w:p w14:paraId="23491BC5"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46BB08A4"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US/Europe</w:t>
            </w:r>
          </w:p>
        </w:tc>
        <w:tc>
          <w:tcPr>
            <w:tcW w:w="1406" w:type="dxa"/>
            <w:tcBorders>
              <w:top w:val="nil"/>
              <w:left w:val="single" w:sz="4" w:space="0" w:color="auto"/>
              <w:bottom w:val="single" w:sz="4" w:space="0" w:color="auto"/>
              <w:right w:val="single" w:sz="4" w:space="0" w:color="auto"/>
            </w:tcBorders>
            <w:vAlign w:val="center"/>
          </w:tcPr>
          <w:p w14:paraId="10475EA3"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IMD2</w:t>
            </w:r>
          </w:p>
        </w:tc>
      </w:tr>
      <w:tr w:rsidR="00F15EE1" w:rsidRPr="00227811" w14:paraId="4521B045" w14:textId="77777777" w:rsidTr="00F15EE1">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15907D71" w14:textId="77777777" w:rsidR="00F15EE1" w:rsidRPr="00227811" w:rsidRDefault="00F15EE1" w:rsidP="00F15EE1">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632907A1"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38169271"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54FCC28E"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2494</w:t>
            </w:r>
          </w:p>
        </w:tc>
        <w:tc>
          <w:tcPr>
            <w:tcW w:w="1603" w:type="dxa"/>
            <w:tcBorders>
              <w:top w:val="nil"/>
              <w:left w:val="nil"/>
              <w:bottom w:val="single" w:sz="4" w:space="0" w:color="auto"/>
              <w:right w:val="single" w:sz="4" w:space="0" w:color="auto"/>
            </w:tcBorders>
            <w:vAlign w:val="center"/>
          </w:tcPr>
          <w:p w14:paraId="7FC0A2B0"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1C2E49BA"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36CF2DED"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IMD2</w:t>
            </w:r>
          </w:p>
        </w:tc>
      </w:tr>
      <w:tr w:rsidR="00F15EE1" w:rsidRPr="00227811" w14:paraId="7D19118C" w14:textId="77777777" w:rsidTr="00F15EE1">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3874125F"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ISM band</w:t>
            </w:r>
          </w:p>
          <w:p w14:paraId="57F18F0B"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 xml:space="preserve"> </w:t>
            </w:r>
            <w:r w:rsidRPr="00227811">
              <w:rPr>
                <w:rFonts w:ascii="Arial" w:hAnsi="Arial" w:hint="eastAsia"/>
                <w:sz w:val="18"/>
                <w:lang w:val="en-US" w:eastAsia="ko-KR"/>
              </w:rPr>
              <w:t>(</w:t>
            </w:r>
            <w:r w:rsidRPr="00227811">
              <w:rPr>
                <w:rFonts w:ascii="Arial" w:hAnsi="Arial" w:hint="eastAsia"/>
                <w:sz w:val="18"/>
                <w:lang w:val="en-US"/>
              </w:rPr>
              <w:t>5GHz</w:t>
            </w:r>
            <w:r w:rsidRPr="00227811">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69096C3D"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51</w:t>
            </w:r>
            <w:r w:rsidRPr="00227811">
              <w:rPr>
                <w:rFonts w:ascii="Arial" w:hAnsi="Arial" w:hint="eastAsia"/>
                <w:sz w:val="18"/>
                <w:lang w:val="en-US" w:eastAsia="ko-KR"/>
              </w:rPr>
              <w:t>5</w:t>
            </w:r>
            <w:r w:rsidRPr="00227811">
              <w:rPr>
                <w:rFonts w:ascii="Arial" w:hAnsi="Arial" w:hint="eastAsia"/>
                <w:sz w:val="18"/>
                <w:lang w:val="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298A58CC"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3B7D4E85"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5</w:t>
            </w:r>
            <w:r w:rsidRPr="00227811">
              <w:rPr>
                <w:rFonts w:ascii="Arial" w:hAnsi="Arial" w:hint="eastAsia"/>
                <w:sz w:val="18"/>
                <w:lang w:val="en-US" w:eastAsia="ko-KR"/>
              </w:rPr>
              <w:t>92</w:t>
            </w:r>
            <w:r w:rsidRPr="00227811">
              <w:rPr>
                <w:rFonts w:ascii="Arial" w:hAnsi="Arial" w:hint="eastAsia"/>
                <w:sz w:val="18"/>
                <w:lang w:val="en-US"/>
              </w:rPr>
              <w:t>5</w:t>
            </w:r>
          </w:p>
        </w:tc>
        <w:tc>
          <w:tcPr>
            <w:tcW w:w="1603" w:type="dxa"/>
            <w:tcBorders>
              <w:top w:val="nil"/>
              <w:left w:val="nil"/>
              <w:bottom w:val="single" w:sz="4" w:space="0" w:color="auto"/>
              <w:right w:val="single" w:sz="4" w:space="0" w:color="auto"/>
            </w:tcBorders>
            <w:vAlign w:val="center"/>
          </w:tcPr>
          <w:p w14:paraId="513A17F0"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3CB520F0"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US</w:t>
            </w:r>
          </w:p>
        </w:tc>
        <w:tc>
          <w:tcPr>
            <w:tcW w:w="1406" w:type="dxa"/>
            <w:tcBorders>
              <w:top w:val="nil"/>
              <w:left w:val="single" w:sz="4" w:space="0" w:color="auto"/>
              <w:bottom w:val="single" w:sz="4" w:space="0" w:color="auto"/>
              <w:right w:val="single" w:sz="4" w:space="0" w:color="auto"/>
            </w:tcBorders>
            <w:vAlign w:val="center"/>
          </w:tcPr>
          <w:p w14:paraId="0BBD6D5C"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2</w:t>
            </w:r>
            <w:r w:rsidRPr="00726BF0">
              <w:rPr>
                <w:rFonts w:ascii="Arial" w:hAnsi="Arial"/>
                <w:sz w:val="18"/>
                <w:vertAlign w:val="superscript"/>
                <w:lang w:val="en-US" w:eastAsia="ko-KR"/>
              </w:rPr>
              <w:t>nd</w:t>
            </w:r>
            <w:r>
              <w:rPr>
                <w:rFonts w:ascii="Arial" w:hAnsi="Arial"/>
                <w:sz w:val="18"/>
                <w:lang w:val="en-US" w:eastAsia="ko-KR"/>
              </w:rPr>
              <w:t xml:space="preserve"> harmonic, IMD4, IMD5</w:t>
            </w:r>
          </w:p>
        </w:tc>
      </w:tr>
      <w:tr w:rsidR="00F15EE1" w:rsidRPr="00227811" w14:paraId="47C9487B" w14:textId="77777777" w:rsidTr="00F15EE1">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45C331BA" w14:textId="77777777" w:rsidR="00F15EE1" w:rsidRPr="00227811" w:rsidRDefault="00F15EE1" w:rsidP="00F15EE1">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6C578ECD"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5150</w:t>
            </w:r>
          </w:p>
        </w:tc>
        <w:tc>
          <w:tcPr>
            <w:tcW w:w="284" w:type="dxa"/>
            <w:tcBorders>
              <w:top w:val="nil"/>
              <w:left w:val="nil"/>
              <w:bottom w:val="single" w:sz="4" w:space="0" w:color="auto"/>
              <w:right w:val="single" w:sz="4" w:space="0" w:color="auto"/>
            </w:tcBorders>
            <w:shd w:val="clear" w:color="auto" w:fill="auto"/>
            <w:noWrap/>
            <w:vAlign w:val="center"/>
            <w:hideMark/>
          </w:tcPr>
          <w:p w14:paraId="760E2D54"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18EDEE39"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5350</w:t>
            </w:r>
          </w:p>
        </w:tc>
        <w:tc>
          <w:tcPr>
            <w:tcW w:w="1603" w:type="dxa"/>
            <w:tcBorders>
              <w:top w:val="nil"/>
              <w:left w:val="nil"/>
              <w:bottom w:val="single" w:sz="4" w:space="0" w:color="auto"/>
              <w:right w:val="single" w:sz="4" w:space="0" w:color="auto"/>
            </w:tcBorders>
            <w:vAlign w:val="center"/>
          </w:tcPr>
          <w:p w14:paraId="7AD8BA2C"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vMerge w:val="restart"/>
            <w:tcBorders>
              <w:top w:val="single" w:sz="4" w:space="0" w:color="auto"/>
              <w:left w:val="nil"/>
              <w:right w:val="single" w:sz="4" w:space="0" w:color="auto"/>
            </w:tcBorders>
            <w:vAlign w:val="center"/>
          </w:tcPr>
          <w:p w14:paraId="676B3666"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Europe</w:t>
            </w:r>
          </w:p>
        </w:tc>
        <w:tc>
          <w:tcPr>
            <w:tcW w:w="1406" w:type="dxa"/>
            <w:tcBorders>
              <w:top w:val="nil"/>
              <w:left w:val="single" w:sz="4" w:space="0" w:color="auto"/>
              <w:bottom w:val="single" w:sz="4" w:space="0" w:color="auto"/>
              <w:right w:val="single" w:sz="4" w:space="0" w:color="auto"/>
            </w:tcBorders>
            <w:vAlign w:val="center"/>
          </w:tcPr>
          <w:p w14:paraId="1712D02F"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2</w:t>
            </w:r>
            <w:r w:rsidRPr="00F13197">
              <w:rPr>
                <w:rFonts w:ascii="Arial" w:hAnsi="Arial"/>
                <w:sz w:val="18"/>
                <w:vertAlign w:val="superscript"/>
                <w:lang w:val="en-US" w:eastAsia="ko-KR"/>
              </w:rPr>
              <w:t>nd</w:t>
            </w:r>
            <w:r>
              <w:rPr>
                <w:rFonts w:ascii="Arial" w:hAnsi="Arial"/>
                <w:sz w:val="18"/>
                <w:lang w:val="en-US" w:eastAsia="ko-KR"/>
              </w:rPr>
              <w:t xml:space="preserve"> harmonic</w:t>
            </w:r>
          </w:p>
        </w:tc>
      </w:tr>
      <w:tr w:rsidR="00F15EE1" w:rsidRPr="00227811" w14:paraId="08D5B751" w14:textId="77777777" w:rsidTr="00F15EE1">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0FEE7360" w14:textId="77777777" w:rsidR="00F15EE1" w:rsidRPr="00227811" w:rsidRDefault="00F15EE1" w:rsidP="00F15EE1">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49CCD170"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5470</w:t>
            </w:r>
          </w:p>
        </w:tc>
        <w:tc>
          <w:tcPr>
            <w:tcW w:w="284" w:type="dxa"/>
            <w:tcBorders>
              <w:top w:val="nil"/>
              <w:left w:val="nil"/>
              <w:bottom w:val="single" w:sz="4" w:space="0" w:color="auto"/>
              <w:right w:val="single" w:sz="4" w:space="0" w:color="auto"/>
            </w:tcBorders>
            <w:shd w:val="clear" w:color="auto" w:fill="auto"/>
            <w:noWrap/>
            <w:vAlign w:val="center"/>
            <w:hideMark/>
          </w:tcPr>
          <w:p w14:paraId="518B8BEE"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718405EB"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5725</w:t>
            </w:r>
          </w:p>
        </w:tc>
        <w:tc>
          <w:tcPr>
            <w:tcW w:w="1603" w:type="dxa"/>
            <w:tcBorders>
              <w:top w:val="nil"/>
              <w:left w:val="nil"/>
              <w:bottom w:val="single" w:sz="4" w:space="0" w:color="auto"/>
              <w:right w:val="single" w:sz="4" w:space="0" w:color="auto"/>
            </w:tcBorders>
            <w:vAlign w:val="center"/>
          </w:tcPr>
          <w:p w14:paraId="70E40E1E"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vMerge/>
            <w:tcBorders>
              <w:left w:val="nil"/>
              <w:bottom w:val="single" w:sz="4" w:space="0" w:color="auto"/>
              <w:right w:val="single" w:sz="4" w:space="0" w:color="auto"/>
            </w:tcBorders>
            <w:vAlign w:val="center"/>
          </w:tcPr>
          <w:p w14:paraId="77FE7793" w14:textId="77777777" w:rsidR="00F15EE1" w:rsidRPr="00227811" w:rsidRDefault="00F15EE1" w:rsidP="00F15EE1">
            <w:pPr>
              <w:keepNext/>
              <w:keepLines/>
              <w:spacing w:after="0"/>
              <w:jc w:val="center"/>
              <w:rPr>
                <w:rFonts w:ascii="Arial" w:hAnsi="Arial"/>
                <w:sz w:val="18"/>
                <w:lang w:val="en-US" w:eastAsia="ko-KR"/>
              </w:rPr>
            </w:pPr>
          </w:p>
        </w:tc>
        <w:tc>
          <w:tcPr>
            <w:tcW w:w="1406" w:type="dxa"/>
            <w:tcBorders>
              <w:top w:val="nil"/>
              <w:left w:val="single" w:sz="4" w:space="0" w:color="auto"/>
              <w:bottom w:val="single" w:sz="4" w:space="0" w:color="auto"/>
              <w:right w:val="single" w:sz="4" w:space="0" w:color="auto"/>
            </w:tcBorders>
            <w:vAlign w:val="center"/>
          </w:tcPr>
          <w:p w14:paraId="783E4B25"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IMD5</w:t>
            </w:r>
          </w:p>
        </w:tc>
      </w:tr>
      <w:tr w:rsidR="00F15EE1" w:rsidRPr="00227811" w14:paraId="0B478348" w14:textId="77777777" w:rsidTr="00F15EE1">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09E64F0F" w14:textId="77777777" w:rsidR="00F15EE1" w:rsidRPr="00227811" w:rsidRDefault="00F15EE1" w:rsidP="00F15EE1">
            <w:pPr>
              <w:keepNext/>
              <w:keepLines/>
              <w:spacing w:after="0"/>
              <w:jc w:val="center"/>
              <w:rPr>
                <w:rFonts w:ascii="Arial" w:hAnsi="Arial"/>
                <w:sz w:val="18"/>
                <w:lang w:val="en-US" w:eastAsia="ko-KR"/>
              </w:rPr>
            </w:pPr>
          </w:p>
        </w:tc>
        <w:tc>
          <w:tcPr>
            <w:tcW w:w="1136" w:type="dxa"/>
            <w:tcBorders>
              <w:top w:val="nil"/>
              <w:left w:val="nil"/>
              <w:bottom w:val="single" w:sz="4" w:space="0" w:color="auto"/>
              <w:right w:val="single" w:sz="4" w:space="0" w:color="auto"/>
            </w:tcBorders>
            <w:shd w:val="clear" w:color="auto" w:fill="auto"/>
            <w:noWrap/>
            <w:vAlign w:val="center"/>
            <w:hideMark/>
          </w:tcPr>
          <w:p w14:paraId="6373A181"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51</w:t>
            </w:r>
            <w:r w:rsidRPr="00227811">
              <w:rPr>
                <w:rFonts w:ascii="Arial" w:hAnsi="Arial" w:hint="eastAsia"/>
                <w:sz w:val="18"/>
                <w:lang w:val="en-US" w:eastAsia="ko-KR"/>
              </w:rPr>
              <w:t>5</w:t>
            </w:r>
            <w:r w:rsidRPr="00227811">
              <w:rPr>
                <w:rFonts w:ascii="Arial" w:hAnsi="Arial" w:hint="eastAsia"/>
                <w:sz w:val="18"/>
                <w:lang w:val="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6607AE66"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4FBA6568"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5</w:t>
            </w:r>
            <w:r w:rsidRPr="00227811">
              <w:rPr>
                <w:rFonts w:ascii="Arial" w:hAnsi="Arial" w:hint="eastAsia"/>
                <w:sz w:val="18"/>
                <w:lang w:val="en-US" w:eastAsia="ko-KR"/>
              </w:rPr>
              <w:t>82</w:t>
            </w:r>
            <w:r w:rsidRPr="00227811">
              <w:rPr>
                <w:rFonts w:ascii="Arial" w:hAnsi="Arial" w:hint="eastAsia"/>
                <w:sz w:val="18"/>
                <w:lang w:val="en-US"/>
              </w:rPr>
              <w:t>5</w:t>
            </w:r>
          </w:p>
        </w:tc>
        <w:tc>
          <w:tcPr>
            <w:tcW w:w="1603" w:type="dxa"/>
            <w:tcBorders>
              <w:top w:val="nil"/>
              <w:left w:val="nil"/>
              <w:bottom w:val="single" w:sz="4" w:space="0" w:color="auto"/>
              <w:right w:val="single" w:sz="4" w:space="0" w:color="auto"/>
            </w:tcBorders>
            <w:vAlign w:val="center"/>
          </w:tcPr>
          <w:p w14:paraId="3CD12544"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3E8F7D6A"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21CB31F0"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2</w:t>
            </w:r>
            <w:r w:rsidRPr="00F13197">
              <w:rPr>
                <w:rFonts w:ascii="Arial" w:hAnsi="Arial"/>
                <w:sz w:val="18"/>
                <w:vertAlign w:val="superscript"/>
                <w:lang w:val="en-US" w:eastAsia="ko-KR"/>
              </w:rPr>
              <w:t>nd</w:t>
            </w:r>
            <w:r>
              <w:rPr>
                <w:rFonts w:ascii="Arial" w:hAnsi="Arial"/>
                <w:sz w:val="18"/>
                <w:lang w:val="en-US" w:eastAsia="ko-KR"/>
              </w:rPr>
              <w:t xml:space="preserve"> harmonic, IMD5</w:t>
            </w:r>
          </w:p>
        </w:tc>
      </w:tr>
    </w:tbl>
    <w:p w14:paraId="51841262" w14:textId="77777777" w:rsidR="00F15EE1" w:rsidRPr="00227811" w:rsidRDefault="00F15EE1" w:rsidP="00F15EE1">
      <w:pPr>
        <w:rPr>
          <w:rFonts w:eastAsia="MS Mincho"/>
          <w:lang w:eastAsia="ja-JP"/>
        </w:rPr>
      </w:pPr>
    </w:p>
    <w:p w14:paraId="52C22067" w14:textId="77777777" w:rsidR="00F15EE1" w:rsidRPr="00D36844" w:rsidRDefault="00F15EE1" w:rsidP="00F15EE1">
      <w:pPr>
        <w:rPr>
          <w:rFonts w:ascii="Arial" w:hAnsi="Arial" w:cs="Arial"/>
          <w:sz w:val="18"/>
          <w:szCs w:val="18"/>
        </w:rPr>
      </w:pPr>
      <w:r w:rsidRPr="00413A7B">
        <w:rPr>
          <w:rFonts w:ascii="Arial" w:hAnsi="Arial" w:cs="Arial"/>
          <w:sz w:val="18"/>
          <w:szCs w:val="18"/>
        </w:rPr>
        <w:t xml:space="preserve">The requirements for </w:t>
      </w:r>
      <w:r>
        <w:rPr>
          <w:rFonts w:ascii="Arial" w:hAnsi="Arial" w:cs="Arial"/>
          <w:sz w:val="18"/>
          <w:szCs w:val="18"/>
        </w:rPr>
        <w:t xml:space="preserve">spurious emission band UE </w:t>
      </w:r>
      <w:r w:rsidRPr="00413A7B">
        <w:rPr>
          <w:rFonts w:ascii="Arial" w:hAnsi="Arial" w:cs="Arial"/>
          <w:sz w:val="18"/>
          <w:szCs w:val="18"/>
        </w:rPr>
        <w:t>coexist</w:t>
      </w:r>
      <w:r>
        <w:rPr>
          <w:rFonts w:ascii="Arial" w:hAnsi="Arial" w:cs="Arial"/>
          <w:sz w:val="18"/>
          <w:szCs w:val="18"/>
        </w:rPr>
        <w:t>ence already exist in 38.101-3 for DC_28_n3</w:t>
      </w:r>
      <w:r w:rsidRPr="00413A7B">
        <w:rPr>
          <w:rFonts w:ascii="Arial" w:hAnsi="Arial" w:cs="Arial"/>
          <w:sz w:val="18"/>
          <w:szCs w:val="18"/>
        </w:rPr>
        <w:t>.</w:t>
      </w:r>
    </w:p>
    <w:p w14:paraId="7C61F159" w14:textId="7E5E6A43" w:rsidR="00F15EE1" w:rsidRPr="00A80B0F" w:rsidRDefault="00BB2370" w:rsidP="00F15EE1">
      <w:pPr>
        <w:pStyle w:val="31"/>
        <w:rPr>
          <w:rFonts w:cs="Arial"/>
          <w:szCs w:val="28"/>
        </w:rPr>
      </w:pPr>
      <w:r>
        <w:rPr>
          <w:rFonts w:hint="eastAsia"/>
        </w:rPr>
        <w:t>5.22</w:t>
      </w:r>
      <w:r w:rsidR="00F15EE1" w:rsidRPr="000558E4">
        <w:rPr>
          <w:rFonts w:hint="eastAsia"/>
        </w:rPr>
        <w:t>.</w:t>
      </w:r>
      <w:r w:rsidR="00F15EE1">
        <w:t>3</w:t>
      </w:r>
      <w:r w:rsidR="00F15EE1" w:rsidRPr="000558E4">
        <w:tab/>
      </w:r>
      <w:r w:rsidR="00F15EE1" w:rsidRPr="000558E4">
        <w:rPr>
          <w:rFonts w:cs="Arial"/>
          <w:szCs w:val="28"/>
        </w:rPr>
        <w:t>∆T</w:t>
      </w:r>
      <w:r w:rsidR="00F15EE1" w:rsidRPr="00F56375">
        <w:rPr>
          <w:rFonts w:cs="Arial"/>
          <w:szCs w:val="28"/>
          <w:vertAlign w:val="subscript"/>
        </w:rPr>
        <w:t>IB</w:t>
      </w:r>
      <w:r w:rsidR="00F15EE1" w:rsidRPr="000558E4">
        <w:rPr>
          <w:rFonts w:cs="Arial"/>
          <w:szCs w:val="28"/>
        </w:rPr>
        <w:t xml:space="preserve"> and ∆R</w:t>
      </w:r>
      <w:r w:rsidR="00F15EE1" w:rsidRPr="00F56375">
        <w:rPr>
          <w:rFonts w:cs="Arial"/>
          <w:szCs w:val="28"/>
          <w:vertAlign w:val="subscript"/>
        </w:rPr>
        <w:t>IB</w:t>
      </w:r>
      <w:r w:rsidR="00F15EE1" w:rsidRPr="000558E4">
        <w:rPr>
          <w:rFonts w:cs="Arial"/>
          <w:szCs w:val="28"/>
        </w:rPr>
        <w:t xml:space="preserve"> values</w:t>
      </w:r>
    </w:p>
    <w:p w14:paraId="5474CCAE" w14:textId="5D1DE7BF" w:rsidR="00F15EE1" w:rsidRDefault="00F15EE1" w:rsidP="00F15EE1">
      <w:pPr>
        <w:pStyle w:val="TH"/>
      </w:pPr>
      <w:r>
        <w:t xml:space="preserve">Table </w:t>
      </w:r>
      <w:r w:rsidR="00BB2370">
        <w:rPr>
          <w:rFonts w:hint="eastAsia"/>
          <w:lang w:eastAsia="ja-JP"/>
        </w:rPr>
        <w:t>5.22</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F15EE1" w14:paraId="49E6397B" w14:textId="77777777" w:rsidTr="00F15EE1">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1FDD180A" w14:textId="77777777" w:rsidR="00F15EE1" w:rsidRDefault="00F15EE1" w:rsidP="00F15EE1">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7FEFEF87" w14:textId="77777777" w:rsidR="00F15EE1" w:rsidRDefault="00F15EE1" w:rsidP="00F15EE1">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2C4FB37" w14:textId="77777777" w:rsidR="00F15EE1" w:rsidRDefault="00F15EE1" w:rsidP="00F15EE1">
            <w:pPr>
              <w:pStyle w:val="TAH"/>
            </w:pPr>
            <w:r>
              <w:t>ΔT</w:t>
            </w:r>
            <w:r>
              <w:rPr>
                <w:vertAlign w:val="subscript"/>
              </w:rPr>
              <w:t>IB,c</w:t>
            </w:r>
            <w:r>
              <w:t xml:space="preserve"> [dB]</w:t>
            </w:r>
          </w:p>
        </w:tc>
      </w:tr>
      <w:tr w:rsidR="00F15EE1" w14:paraId="733CDE76" w14:textId="77777777" w:rsidTr="00F15EE1">
        <w:trPr>
          <w:jc w:val="center"/>
        </w:trPr>
        <w:tc>
          <w:tcPr>
            <w:tcW w:w="1535" w:type="dxa"/>
            <w:vMerge w:val="restart"/>
            <w:vAlign w:val="center"/>
          </w:tcPr>
          <w:p w14:paraId="20380EFC" w14:textId="77777777" w:rsidR="00F15EE1" w:rsidRPr="00F4639D" w:rsidRDefault="00F15EE1" w:rsidP="00F15EE1">
            <w:pPr>
              <w:keepNext/>
              <w:keepLines/>
              <w:spacing w:after="0"/>
              <w:jc w:val="center"/>
              <w:rPr>
                <w:rFonts w:ascii="Arial" w:hAnsi="Arial" w:cs="Arial"/>
                <w:sz w:val="18"/>
                <w:vertAlign w:val="superscript"/>
                <w:lang w:eastAsia="ja-JP"/>
              </w:rPr>
            </w:pPr>
            <w:r>
              <w:rPr>
                <w:rFonts w:ascii="Arial" w:hAnsi="Arial" w:cs="Arial"/>
                <w:sz w:val="18"/>
              </w:rPr>
              <w:t>DC_8-28_</w:t>
            </w:r>
            <w:r w:rsidRPr="00227811">
              <w:rPr>
                <w:rFonts w:ascii="Arial" w:hAnsi="Arial" w:cs="Arial"/>
                <w:sz w:val="18"/>
              </w:rPr>
              <w:t>n</w:t>
            </w:r>
            <w:r>
              <w:rPr>
                <w:rFonts w:ascii="Arial" w:hAnsi="Arial" w:cs="Arial"/>
                <w:sz w:val="18"/>
              </w:rPr>
              <w:t>3</w:t>
            </w:r>
          </w:p>
        </w:tc>
        <w:tc>
          <w:tcPr>
            <w:tcW w:w="2049" w:type="dxa"/>
            <w:vAlign w:val="center"/>
          </w:tcPr>
          <w:p w14:paraId="21A39139" w14:textId="77777777" w:rsidR="00F15EE1" w:rsidRDefault="00F15EE1" w:rsidP="00F15EE1">
            <w:pPr>
              <w:keepNext/>
              <w:keepLines/>
              <w:spacing w:after="0"/>
              <w:jc w:val="center"/>
              <w:rPr>
                <w:rFonts w:ascii="Arial" w:hAnsi="Arial" w:cs="Arial"/>
                <w:sz w:val="18"/>
                <w:lang w:eastAsia="ja-JP"/>
              </w:rPr>
            </w:pPr>
            <w:r>
              <w:rPr>
                <w:rFonts w:ascii="Arial" w:hAnsi="Arial" w:cs="Arial"/>
                <w:sz w:val="18"/>
                <w:lang w:eastAsia="ja-JP"/>
              </w:rPr>
              <w:t>8</w:t>
            </w:r>
          </w:p>
        </w:tc>
        <w:tc>
          <w:tcPr>
            <w:tcW w:w="2340" w:type="dxa"/>
            <w:vAlign w:val="center"/>
          </w:tcPr>
          <w:p w14:paraId="1B06E99D" w14:textId="77777777" w:rsidR="00F15EE1" w:rsidRPr="004A2501" w:rsidRDefault="00F15EE1" w:rsidP="00F15EE1">
            <w:pPr>
              <w:keepNext/>
              <w:keepLines/>
              <w:spacing w:after="0"/>
              <w:jc w:val="center"/>
              <w:rPr>
                <w:rFonts w:ascii="Arial" w:hAnsi="Arial" w:cs="Arial"/>
                <w:sz w:val="18"/>
              </w:rPr>
            </w:pPr>
            <w:r>
              <w:rPr>
                <w:rFonts w:ascii="Arial" w:hAnsi="Arial" w:cs="Arial"/>
                <w:sz w:val="18"/>
              </w:rPr>
              <w:t>0.6</w:t>
            </w:r>
          </w:p>
        </w:tc>
      </w:tr>
      <w:tr w:rsidR="00F15EE1" w14:paraId="5008C1FB" w14:textId="77777777" w:rsidTr="00F15EE1">
        <w:trPr>
          <w:jc w:val="center"/>
        </w:trPr>
        <w:tc>
          <w:tcPr>
            <w:tcW w:w="1535" w:type="dxa"/>
            <w:vMerge/>
            <w:vAlign w:val="center"/>
          </w:tcPr>
          <w:p w14:paraId="012F3814" w14:textId="77777777" w:rsidR="00F15EE1" w:rsidRDefault="00F15EE1" w:rsidP="00F15EE1">
            <w:pPr>
              <w:keepNext/>
              <w:keepLines/>
              <w:spacing w:after="0"/>
              <w:jc w:val="center"/>
              <w:rPr>
                <w:rFonts w:ascii="Arial" w:hAnsi="Arial" w:cs="Arial"/>
                <w:sz w:val="18"/>
              </w:rPr>
            </w:pPr>
          </w:p>
        </w:tc>
        <w:tc>
          <w:tcPr>
            <w:tcW w:w="2049" w:type="dxa"/>
            <w:vAlign w:val="center"/>
          </w:tcPr>
          <w:p w14:paraId="0B86F743" w14:textId="77777777" w:rsidR="00F15EE1" w:rsidRDefault="00F15EE1" w:rsidP="00F15EE1">
            <w:pPr>
              <w:keepNext/>
              <w:keepLines/>
              <w:spacing w:after="0"/>
              <w:jc w:val="center"/>
              <w:rPr>
                <w:rFonts w:ascii="Arial" w:hAnsi="Arial" w:cs="Arial"/>
                <w:sz w:val="18"/>
                <w:lang w:eastAsia="ja-JP"/>
              </w:rPr>
            </w:pPr>
            <w:r>
              <w:rPr>
                <w:rFonts w:ascii="Arial" w:hAnsi="Arial" w:cs="Arial"/>
                <w:sz w:val="18"/>
                <w:lang w:eastAsia="ja-JP"/>
              </w:rPr>
              <w:t>28</w:t>
            </w:r>
          </w:p>
        </w:tc>
        <w:tc>
          <w:tcPr>
            <w:tcW w:w="2340" w:type="dxa"/>
            <w:vAlign w:val="center"/>
          </w:tcPr>
          <w:p w14:paraId="53C88E52" w14:textId="77777777" w:rsidR="00F15EE1" w:rsidRDefault="00F15EE1" w:rsidP="00F15EE1">
            <w:pPr>
              <w:keepNext/>
              <w:keepLines/>
              <w:spacing w:after="0"/>
              <w:jc w:val="center"/>
              <w:rPr>
                <w:rFonts w:ascii="Arial" w:hAnsi="Arial" w:cs="Arial"/>
                <w:sz w:val="18"/>
              </w:rPr>
            </w:pPr>
            <w:r>
              <w:rPr>
                <w:rFonts w:ascii="Arial" w:hAnsi="Arial" w:cs="Arial"/>
                <w:sz w:val="18"/>
              </w:rPr>
              <w:t>0.5</w:t>
            </w:r>
          </w:p>
        </w:tc>
      </w:tr>
      <w:tr w:rsidR="00F15EE1" w14:paraId="3B7A77C1" w14:textId="77777777" w:rsidTr="00F15EE1">
        <w:trPr>
          <w:jc w:val="center"/>
        </w:trPr>
        <w:tc>
          <w:tcPr>
            <w:tcW w:w="1535" w:type="dxa"/>
            <w:vMerge/>
            <w:vAlign w:val="center"/>
          </w:tcPr>
          <w:p w14:paraId="7B06A8C6" w14:textId="77777777" w:rsidR="00F15EE1" w:rsidRDefault="00F15EE1" w:rsidP="00F15EE1">
            <w:pPr>
              <w:keepNext/>
              <w:keepLines/>
              <w:spacing w:after="0"/>
              <w:jc w:val="center"/>
              <w:rPr>
                <w:rFonts w:ascii="Arial" w:hAnsi="Arial" w:cs="Arial"/>
                <w:sz w:val="18"/>
              </w:rPr>
            </w:pPr>
          </w:p>
        </w:tc>
        <w:tc>
          <w:tcPr>
            <w:tcW w:w="2049" w:type="dxa"/>
            <w:vAlign w:val="center"/>
          </w:tcPr>
          <w:p w14:paraId="4985B807" w14:textId="77777777" w:rsidR="00F15EE1" w:rsidRDefault="00F15EE1" w:rsidP="00F15EE1">
            <w:pPr>
              <w:keepNext/>
              <w:keepLines/>
              <w:spacing w:after="0"/>
              <w:jc w:val="center"/>
              <w:rPr>
                <w:rFonts w:ascii="Arial" w:hAnsi="Arial" w:cs="Arial"/>
                <w:sz w:val="18"/>
                <w:lang w:eastAsia="ja-JP"/>
              </w:rPr>
            </w:pPr>
            <w:r>
              <w:rPr>
                <w:rFonts w:ascii="Arial" w:hAnsi="Arial" w:cs="Arial"/>
                <w:sz w:val="18"/>
                <w:lang w:eastAsia="ja-JP"/>
              </w:rPr>
              <w:t>n3</w:t>
            </w:r>
          </w:p>
        </w:tc>
        <w:tc>
          <w:tcPr>
            <w:tcW w:w="2340" w:type="dxa"/>
            <w:vAlign w:val="center"/>
          </w:tcPr>
          <w:p w14:paraId="29F1C760" w14:textId="77777777" w:rsidR="00F15EE1" w:rsidRDefault="00F15EE1" w:rsidP="00F15EE1">
            <w:pPr>
              <w:keepNext/>
              <w:keepLines/>
              <w:spacing w:after="0"/>
              <w:jc w:val="center"/>
              <w:rPr>
                <w:rFonts w:ascii="Arial" w:hAnsi="Arial" w:cs="Arial"/>
                <w:sz w:val="18"/>
              </w:rPr>
            </w:pPr>
            <w:r>
              <w:rPr>
                <w:rFonts w:ascii="Arial" w:hAnsi="Arial" w:cs="Arial"/>
                <w:sz w:val="18"/>
              </w:rPr>
              <w:t>0.3</w:t>
            </w:r>
          </w:p>
        </w:tc>
      </w:tr>
    </w:tbl>
    <w:p w14:paraId="645104B2" w14:textId="77777777" w:rsidR="00F15EE1" w:rsidRDefault="00F15EE1" w:rsidP="00F15EE1"/>
    <w:p w14:paraId="132E1BD9" w14:textId="2BFC2168" w:rsidR="00F15EE1" w:rsidRDefault="00F15EE1" w:rsidP="00F15EE1">
      <w:pPr>
        <w:keepNext/>
        <w:keepLines/>
        <w:spacing w:before="60"/>
        <w:jc w:val="center"/>
        <w:rPr>
          <w:b/>
        </w:rPr>
      </w:pPr>
      <w:r>
        <w:rPr>
          <w:rFonts w:ascii="Arial" w:hAnsi="Arial"/>
          <w:b/>
        </w:rPr>
        <w:t xml:space="preserve">Table </w:t>
      </w:r>
      <w:r w:rsidR="00BB2370">
        <w:rPr>
          <w:rFonts w:ascii="Arial" w:hAnsi="Arial" w:hint="eastAsia"/>
          <w:b/>
          <w:lang w:eastAsia="ja-JP"/>
        </w:rPr>
        <w:t>5.22</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F15EE1" w14:paraId="76E3D808" w14:textId="77777777" w:rsidTr="00F15EE1">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6AEF1EFC" w14:textId="77777777" w:rsidR="00F15EE1" w:rsidRDefault="00F15EE1" w:rsidP="00F15EE1">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72848A80" w14:textId="77777777" w:rsidR="00F15EE1" w:rsidRDefault="00F15EE1" w:rsidP="00F15EE1">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1C25280" w14:textId="77777777" w:rsidR="00F15EE1" w:rsidRDefault="00F15EE1" w:rsidP="00F15EE1">
            <w:pPr>
              <w:pStyle w:val="TAH"/>
            </w:pPr>
            <w:r>
              <w:t>ΔR</w:t>
            </w:r>
            <w:r>
              <w:rPr>
                <w:vertAlign w:val="subscript"/>
              </w:rPr>
              <w:t>IB</w:t>
            </w:r>
            <w:r>
              <w:t xml:space="preserve"> [dB]</w:t>
            </w:r>
          </w:p>
        </w:tc>
      </w:tr>
      <w:tr w:rsidR="00F15EE1" w14:paraId="4CA0CC8D" w14:textId="77777777" w:rsidTr="00F15EE1">
        <w:trPr>
          <w:jc w:val="center"/>
        </w:trPr>
        <w:tc>
          <w:tcPr>
            <w:tcW w:w="1535" w:type="dxa"/>
            <w:vMerge w:val="restart"/>
            <w:vAlign w:val="center"/>
          </w:tcPr>
          <w:p w14:paraId="1DE39B73" w14:textId="77777777" w:rsidR="00F15EE1" w:rsidRDefault="00F15EE1" w:rsidP="00F15EE1">
            <w:pPr>
              <w:keepNext/>
              <w:keepLines/>
              <w:spacing w:after="0"/>
              <w:jc w:val="center"/>
              <w:rPr>
                <w:rFonts w:ascii="Arial" w:hAnsi="Arial" w:cs="Arial"/>
                <w:sz w:val="18"/>
                <w:lang w:eastAsia="ja-JP"/>
              </w:rPr>
            </w:pPr>
            <w:r>
              <w:rPr>
                <w:rFonts w:ascii="Arial" w:hAnsi="Arial" w:cs="Arial"/>
                <w:sz w:val="18"/>
              </w:rPr>
              <w:t>DC_8-28_</w:t>
            </w:r>
            <w:r w:rsidRPr="00227811">
              <w:rPr>
                <w:rFonts w:ascii="Arial" w:hAnsi="Arial" w:cs="Arial"/>
                <w:sz w:val="18"/>
              </w:rPr>
              <w:t>n</w:t>
            </w:r>
            <w:r>
              <w:rPr>
                <w:rFonts w:ascii="Arial" w:hAnsi="Arial" w:cs="Arial"/>
                <w:sz w:val="18"/>
              </w:rPr>
              <w:t>3</w:t>
            </w:r>
          </w:p>
        </w:tc>
        <w:tc>
          <w:tcPr>
            <w:tcW w:w="2052" w:type="dxa"/>
            <w:vAlign w:val="center"/>
          </w:tcPr>
          <w:p w14:paraId="3FCF5E06" w14:textId="77777777" w:rsidR="00F15EE1" w:rsidRDefault="00F15EE1" w:rsidP="00F15EE1">
            <w:pPr>
              <w:keepNext/>
              <w:keepLines/>
              <w:spacing w:after="0"/>
              <w:jc w:val="center"/>
              <w:rPr>
                <w:rFonts w:ascii="Arial" w:hAnsi="Arial" w:cs="Arial"/>
                <w:sz w:val="18"/>
                <w:lang w:eastAsia="ja-JP"/>
              </w:rPr>
            </w:pPr>
            <w:r>
              <w:rPr>
                <w:rFonts w:ascii="Arial" w:hAnsi="Arial" w:cs="Arial"/>
                <w:sz w:val="18"/>
                <w:lang w:eastAsia="ja-JP"/>
              </w:rPr>
              <w:t>8</w:t>
            </w:r>
          </w:p>
        </w:tc>
        <w:tc>
          <w:tcPr>
            <w:tcW w:w="2340" w:type="dxa"/>
            <w:vAlign w:val="center"/>
          </w:tcPr>
          <w:p w14:paraId="1156DE74" w14:textId="77777777" w:rsidR="00F15EE1" w:rsidRPr="004A2501" w:rsidRDefault="00F15EE1" w:rsidP="00F15EE1">
            <w:pPr>
              <w:keepNext/>
              <w:keepLines/>
              <w:spacing w:after="0"/>
              <w:jc w:val="center"/>
              <w:rPr>
                <w:rFonts w:ascii="Arial" w:hAnsi="Arial" w:cs="Arial"/>
                <w:sz w:val="18"/>
              </w:rPr>
            </w:pPr>
            <w:r>
              <w:rPr>
                <w:rFonts w:ascii="Arial" w:hAnsi="Arial" w:cs="Arial"/>
                <w:sz w:val="18"/>
              </w:rPr>
              <w:t>0.2</w:t>
            </w:r>
          </w:p>
        </w:tc>
      </w:tr>
      <w:tr w:rsidR="00F15EE1" w14:paraId="47C82E15" w14:textId="77777777" w:rsidTr="00F15EE1">
        <w:trPr>
          <w:jc w:val="center"/>
        </w:trPr>
        <w:tc>
          <w:tcPr>
            <w:tcW w:w="1535" w:type="dxa"/>
            <w:vMerge/>
            <w:vAlign w:val="center"/>
          </w:tcPr>
          <w:p w14:paraId="4FD410D8" w14:textId="77777777" w:rsidR="00F15EE1" w:rsidRDefault="00F15EE1" w:rsidP="00F15EE1">
            <w:pPr>
              <w:keepNext/>
              <w:keepLines/>
              <w:spacing w:after="0"/>
              <w:jc w:val="center"/>
              <w:rPr>
                <w:rFonts w:ascii="Arial" w:hAnsi="Arial" w:cs="Arial"/>
                <w:sz w:val="18"/>
              </w:rPr>
            </w:pPr>
          </w:p>
        </w:tc>
        <w:tc>
          <w:tcPr>
            <w:tcW w:w="2052" w:type="dxa"/>
            <w:vAlign w:val="center"/>
          </w:tcPr>
          <w:p w14:paraId="1596FD39" w14:textId="77777777" w:rsidR="00F15EE1" w:rsidRDefault="00F15EE1" w:rsidP="00F15EE1">
            <w:pPr>
              <w:keepNext/>
              <w:keepLines/>
              <w:spacing w:after="0"/>
              <w:jc w:val="center"/>
              <w:rPr>
                <w:rFonts w:ascii="Arial" w:hAnsi="Arial" w:cs="Arial"/>
                <w:sz w:val="18"/>
                <w:lang w:eastAsia="ja-JP"/>
              </w:rPr>
            </w:pPr>
            <w:r>
              <w:rPr>
                <w:rFonts w:ascii="Arial" w:hAnsi="Arial" w:cs="Arial"/>
                <w:sz w:val="18"/>
                <w:lang w:eastAsia="ja-JP"/>
              </w:rPr>
              <w:t>28</w:t>
            </w:r>
          </w:p>
        </w:tc>
        <w:tc>
          <w:tcPr>
            <w:tcW w:w="2340" w:type="dxa"/>
            <w:vAlign w:val="center"/>
          </w:tcPr>
          <w:p w14:paraId="5C7D2383" w14:textId="77777777" w:rsidR="00F15EE1" w:rsidRDefault="00F15EE1" w:rsidP="00F15EE1">
            <w:pPr>
              <w:keepNext/>
              <w:keepLines/>
              <w:spacing w:after="0"/>
              <w:jc w:val="center"/>
              <w:rPr>
                <w:rFonts w:ascii="Arial" w:hAnsi="Arial" w:cs="Arial"/>
                <w:sz w:val="18"/>
              </w:rPr>
            </w:pPr>
            <w:r>
              <w:rPr>
                <w:rFonts w:ascii="Arial" w:hAnsi="Arial" w:cs="Arial"/>
                <w:sz w:val="18"/>
              </w:rPr>
              <w:t>0.1</w:t>
            </w:r>
          </w:p>
        </w:tc>
      </w:tr>
    </w:tbl>
    <w:p w14:paraId="659CBF22" w14:textId="77777777" w:rsidR="00F15EE1" w:rsidRDefault="00F15EE1" w:rsidP="00F15EE1"/>
    <w:p w14:paraId="495D5D95" w14:textId="233447F0" w:rsidR="00F15EE1" w:rsidRDefault="00BB2370" w:rsidP="00F15EE1">
      <w:pPr>
        <w:pStyle w:val="31"/>
      </w:pPr>
      <w:r>
        <w:rPr>
          <w:rFonts w:hint="eastAsia"/>
        </w:rPr>
        <w:lastRenderedPageBreak/>
        <w:t>5.22</w:t>
      </w:r>
      <w:r w:rsidR="00F15EE1" w:rsidRPr="000558E4">
        <w:rPr>
          <w:rFonts w:hint="eastAsia"/>
        </w:rPr>
        <w:t>.</w:t>
      </w:r>
      <w:r w:rsidR="00F15EE1">
        <w:t>4</w:t>
      </w:r>
      <w:r w:rsidR="00F15EE1" w:rsidRPr="000558E4">
        <w:tab/>
      </w:r>
      <w:r w:rsidR="00F15EE1" w:rsidRPr="00E062F1">
        <w:t>Re</w:t>
      </w:r>
      <w:r w:rsidR="00F15EE1">
        <w:t>ference sensitivity exceptions</w:t>
      </w:r>
    </w:p>
    <w:p w14:paraId="1DDBFBFE" w14:textId="6E13238F" w:rsidR="00F15EE1" w:rsidRDefault="00F15EE1" w:rsidP="00F15EE1">
      <w:pPr>
        <w:pStyle w:val="TH"/>
      </w:pPr>
      <w:r>
        <w:t xml:space="preserve">Table </w:t>
      </w:r>
      <w:r w:rsidR="00BB2370">
        <w:t>5.22</w:t>
      </w:r>
      <w:r>
        <w:t>.4-1: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F15EE1" w14:paraId="24544445" w14:textId="77777777" w:rsidTr="00F15EE1">
        <w:trPr>
          <w:trHeight w:val="231"/>
          <w:tblHeader/>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1B5EF11A" w14:textId="77777777" w:rsidR="00F15EE1" w:rsidRDefault="00F15EE1" w:rsidP="00F15EE1">
            <w:pPr>
              <w:pStyle w:val="TAH"/>
              <w:rPr>
                <w:lang w:val="en-US"/>
              </w:rPr>
            </w:pPr>
            <w:r>
              <w:rPr>
                <w:lang w:val="en-US"/>
              </w:rPr>
              <w:t>NR or E-UTRA Band / Channel bandwidth / NRB / MSD</w:t>
            </w:r>
          </w:p>
        </w:tc>
      </w:tr>
      <w:tr w:rsidR="00F15EE1" w14:paraId="6622837D" w14:textId="77777777" w:rsidTr="00F15EE1">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14:paraId="4FCBCC07" w14:textId="77777777" w:rsidR="00F15EE1" w:rsidRDefault="00F15EE1" w:rsidP="00F15EE1">
            <w:pPr>
              <w:pStyle w:val="TAH"/>
              <w:rPr>
                <w:rFonts w:eastAsia="MS Mincho"/>
                <w:lang w:val="en-US"/>
              </w:rPr>
            </w:pPr>
            <w:r>
              <w:rPr>
                <w:rFonts w:eastAsia="MS Mincho"/>
                <w:lang w:val="en-US"/>
              </w:rPr>
              <w:t xml:space="preserve">EN-DC </w:t>
            </w:r>
            <w:r>
              <w:rPr>
                <w:lang w:val="en-US"/>
              </w:rPr>
              <w:t>Configuration</w:t>
            </w:r>
          </w:p>
        </w:tc>
        <w:tc>
          <w:tcPr>
            <w:tcW w:w="867" w:type="dxa"/>
            <w:tcBorders>
              <w:top w:val="single" w:sz="4" w:space="0" w:color="auto"/>
              <w:left w:val="single" w:sz="4" w:space="0" w:color="auto"/>
              <w:bottom w:val="single" w:sz="4" w:space="0" w:color="auto"/>
              <w:right w:val="single" w:sz="4" w:space="0" w:color="auto"/>
            </w:tcBorders>
            <w:hideMark/>
          </w:tcPr>
          <w:p w14:paraId="585F14E3" w14:textId="77777777" w:rsidR="00F15EE1" w:rsidRDefault="00F15EE1" w:rsidP="00F15EE1">
            <w:pPr>
              <w:pStyle w:val="TAH"/>
              <w:rPr>
                <w:lang w:val="en-US"/>
              </w:rPr>
            </w:pPr>
            <w:r>
              <w:rPr>
                <w:lang w:val="en-US"/>
              </w:rPr>
              <w:t xml:space="preserve">EUTRA </w:t>
            </w:r>
            <w:r>
              <w:rPr>
                <w:rFonts w:eastAsia="MS Mincho"/>
                <w:lang w:val="en-US"/>
              </w:rPr>
              <w:t>/ NR</w:t>
            </w:r>
            <w:r>
              <w:rPr>
                <w:lang w:val="en-US"/>
              </w:rPr>
              <w:t xml:space="preserve"> band</w:t>
            </w:r>
          </w:p>
        </w:tc>
        <w:tc>
          <w:tcPr>
            <w:tcW w:w="1066" w:type="dxa"/>
            <w:tcBorders>
              <w:top w:val="single" w:sz="4" w:space="0" w:color="auto"/>
              <w:left w:val="single" w:sz="4" w:space="0" w:color="auto"/>
              <w:bottom w:val="single" w:sz="4" w:space="0" w:color="auto"/>
              <w:right w:val="single" w:sz="4" w:space="0" w:color="auto"/>
            </w:tcBorders>
            <w:hideMark/>
          </w:tcPr>
          <w:p w14:paraId="52B13B54" w14:textId="77777777" w:rsidR="00F15EE1" w:rsidRDefault="00F15EE1" w:rsidP="00F15EE1">
            <w:pPr>
              <w:pStyle w:val="TAH"/>
              <w:rPr>
                <w:lang w:val="en-US"/>
              </w:rPr>
            </w:pPr>
            <w:r>
              <w:rPr>
                <w:lang w:val="en-US"/>
              </w:rPr>
              <w:t>UL F</w:t>
            </w:r>
            <w:r>
              <w:rPr>
                <w:vertAlign w:val="subscript"/>
                <w:lang w:val="en-US"/>
              </w:rPr>
              <w:t>c</w:t>
            </w:r>
            <w:r>
              <w:rPr>
                <w:lang w:val="en-US"/>
              </w:rPr>
              <w:t xml:space="preserve"> </w:t>
            </w:r>
            <w:r>
              <w:rPr>
                <w:lang w:val="en-US"/>
              </w:rPr>
              <w:br/>
              <w:t>(MHz)</w:t>
            </w:r>
          </w:p>
        </w:tc>
        <w:tc>
          <w:tcPr>
            <w:tcW w:w="747" w:type="dxa"/>
            <w:tcBorders>
              <w:top w:val="single" w:sz="4" w:space="0" w:color="auto"/>
              <w:left w:val="single" w:sz="4" w:space="0" w:color="auto"/>
              <w:bottom w:val="single" w:sz="4" w:space="0" w:color="auto"/>
              <w:right w:val="single" w:sz="4" w:space="0" w:color="auto"/>
            </w:tcBorders>
            <w:hideMark/>
          </w:tcPr>
          <w:p w14:paraId="743DF0CF" w14:textId="77777777" w:rsidR="00F15EE1" w:rsidRDefault="00F15EE1" w:rsidP="00F15EE1">
            <w:pPr>
              <w:pStyle w:val="TAH"/>
              <w:rPr>
                <w:lang w:val="en-US"/>
              </w:rPr>
            </w:pPr>
            <w:r>
              <w:rPr>
                <w:lang w:val="en-US"/>
              </w:rPr>
              <w:t xml:space="preserve">UL/DL BW </w:t>
            </w:r>
            <w:r>
              <w:rPr>
                <w:lang w:val="en-US"/>
              </w:rPr>
              <w:br/>
              <w:t>(MHz)</w:t>
            </w:r>
          </w:p>
        </w:tc>
        <w:tc>
          <w:tcPr>
            <w:tcW w:w="1142" w:type="dxa"/>
            <w:tcBorders>
              <w:top w:val="single" w:sz="4" w:space="0" w:color="auto"/>
              <w:left w:val="single" w:sz="4" w:space="0" w:color="auto"/>
              <w:bottom w:val="single" w:sz="4" w:space="0" w:color="auto"/>
              <w:right w:val="single" w:sz="4" w:space="0" w:color="auto"/>
            </w:tcBorders>
            <w:hideMark/>
          </w:tcPr>
          <w:p w14:paraId="074C399A" w14:textId="77777777" w:rsidR="00F15EE1" w:rsidRDefault="00F15EE1" w:rsidP="00F15EE1">
            <w:pPr>
              <w:pStyle w:val="TAH"/>
              <w:rPr>
                <w:lang w:val="en-US"/>
              </w:rPr>
            </w:pPr>
            <w:r>
              <w:rPr>
                <w:lang w:val="en-US"/>
              </w:rPr>
              <w:t>UL</w:t>
            </w:r>
          </w:p>
          <w:p w14:paraId="124A7AED" w14:textId="77777777" w:rsidR="00F15EE1" w:rsidRDefault="00F15EE1" w:rsidP="00F15EE1">
            <w:pPr>
              <w:pStyle w:val="TAH"/>
              <w:rPr>
                <w:lang w:val="en-US"/>
              </w:rPr>
            </w:pPr>
            <w:r>
              <w:rPr>
                <w:lang w:val="en-US"/>
              </w:rPr>
              <w:t>L</w:t>
            </w:r>
            <w:r>
              <w:rPr>
                <w:vertAlign w:val="subscript"/>
                <w:lang w:val="en-US"/>
              </w:rPr>
              <w:t>CRB</w:t>
            </w:r>
          </w:p>
        </w:tc>
        <w:tc>
          <w:tcPr>
            <w:tcW w:w="1299" w:type="dxa"/>
            <w:tcBorders>
              <w:top w:val="single" w:sz="4" w:space="0" w:color="auto"/>
              <w:left w:val="single" w:sz="4" w:space="0" w:color="auto"/>
              <w:bottom w:val="single" w:sz="4" w:space="0" w:color="auto"/>
              <w:right w:val="single" w:sz="4" w:space="0" w:color="auto"/>
            </w:tcBorders>
            <w:hideMark/>
          </w:tcPr>
          <w:p w14:paraId="4E5A8F7E" w14:textId="77777777" w:rsidR="00F15EE1" w:rsidRDefault="00F15EE1" w:rsidP="00F15EE1">
            <w:pPr>
              <w:pStyle w:val="TAH"/>
              <w:rPr>
                <w:lang w:val="en-US"/>
              </w:rPr>
            </w:pPr>
            <w:r>
              <w:rPr>
                <w:lang w:val="en-US"/>
              </w:rPr>
              <w:t>DL F</w:t>
            </w:r>
            <w:r>
              <w:rPr>
                <w:vertAlign w:val="subscript"/>
                <w:lang w:val="en-US"/>
              </w:rPr>
              <w:t>c</w:t>
            </w:r>
            <w:r>
              <w:rPr>
                <w:lang w:val="en-US"/>
              </w:rPr>
              <w:t xml:space="preserve"> (MHz)</w:t>
            </w:r>
          </w:p>
        </w:tc>
        <w:tc>
          <w:tcPr>
            <w:tcW w:w="752" w:type="dxa"/>
            <w:tcBorders>
              <w:top w:val="single" w:sz="4" w:space="0" w:color="auto"/>
              <w:left w:val="single" w:sz="4" w:space="0" w:color="auto"/>
              <w:bottom w:val="single" w:sz="4" w:space="0" w:color="auto"/>
              <w:right w:val="single" w:sz="4" w:space="0" w:color="auto"/>
            </w:tcBorders>
            <w:hideMark/>
          </w:tcPr>
          <w:p w14:paraId="033FB3DD" w14:textId="77777777" w:rsidR="00F15EE1" w:rsidRDefault="00F15EE1" w:rsidP="00F15EE1">
            <w:pPr>
              <w:pStyle w:val="TAH"/>
              <w:rPr>
                <w:lang w:val="en-US"/>
              </w:rPr>
            </w:pPr>
            <w:r>
              <w:rPr>
                <w:lang w:val="en-US"/>
              </w:rPr>
              <w:t xml:space="preserve">MSD </w:t>
            </w:r>
            <w:r>
              <w:rPr>
                <w:lang w:val="en-US"/>
              </w:rPr>
              <w:br/>
              <w:t>(dB)</w:t>
            </w:r>
          </w:p>
        </w:tc>
        <w:tc>
          <w:tcPr>
            <w:tcW w:w="1248" w:type="dxa"/>
            <w:tcBorders>
              <w:top w:val="single" w:sz="4" w:space="0" w:color="auto"/>
              <w:left w:val="single" w:sz="4" w:space="0" w:color="auto"/>
              <w:bottom w:val="single" w:sz="4" w:space="0" w:color="auto"/>
              <w:right w:val="single" w:sz="4" w:space="0" w:color="auto"/>
            </w:tcBorders>
            <w:hideMark/>
          </w:tcPr>
          <w:p w14:paraId="3DE3C5A8" w14:textId="77777777" w:rsidR="00F15EE1" w:rsidRDefault="00F15EE1" w:rsidP="00F15EE1">
            <w:pPr>
              <w:pStyle w:val="TAH"/>
              <w:rPr>
                <w:lang w:val="en-US"/>
              </w:rPr>
            </w:pPr>
            <w:r>
              <w:rPr>
                <w:lang w:val="en-US"/>
              </w:rPr>
              <w:t>IMD order</w:t>
            </w:r>
          </w:p>
        </w:tc>
      </w:tr>
      <w:tr w:rsidR="00F15EE1" w14:paraId="49E2372F" w14:textId="77777777" w:rsidTr="00F15EE1">
        <w:trPr>
          <w:trHeight w:val="54"/>
          <w:jc w:val="center"/>
        </w:trPr>
        <w:tc>
          <w:tcPr>
            <w:tcW w:w="2258" w:type="dxa"/>
            <w:vMerge w:val="restart"/>
            <w:tcBorders>
              <w:top w:val="single" w:sz="4" w:space="0" w:color="auto"/>
              <w:left w:val="single" w:sz="4" w:space="0" w:color="auto"/>
              <w:right w:val="single" w:sz="4" w:space="0" w:color="auto"/>
            </w:tcBorders>
            <w:vAlign w:val="center"/>
            <w:hideMark/>
          </w:tcPr>
          <w:p w14:paraId="551B51DD" w14:textId="77777777" w:rsidR="00F15EE1" w:rsidRPr="00962D90" w:rsidRDefault="00F15EE1" w:rsidP="00F15EE1">
            <w:pPr>
              <w:pStyle w:val="TAC"/>
              <w:rPr>
                <w:rFonts w:eastAsia="MS Mincho"/>
                <w:vertAlign w:val="superscript"/>
                <w:lang w:val="en-US"/>
              </w:rPr>
            </w:pPr>
            <w:r>
              <w:rPr>
                <w:rFonts w:eastAsia="MS Mincho"/>
                <w:lang w:val="en-US"/>
              </w:rPr>
              <w:t>DC_8A-28A_n3A</w:t>
            </w:r>
          </w:p>
        </w:tc>
        <w:tc>
          <w:tcPr>
            <w:tcW w:w="867" w:type="dxa"/>
            <w:tcBorders>
              <w:top w:val="single" w:sz="4" w:space="0" w:color="auto"/>
              <w:left w:val="single" w:sz="4" w:space="0" w:color="auto"/>
              <w:bottom w:val="single" w:sz="4" w:space="0" w:color="auto"/>
              <w:right w:val="single" w:sz="4" w:space="0" w:color="auto"/>
            </w:tcBorders>
            <w:hideMark/>
          </w:tcPr>
          <w:p w14:paraId="14206401" w14:textId="77777777" w:rsidR="00F15EE1" w:rsidRDefault="00F15EE1" w:rsidP="00F15EE1">
            <w:pPr>
              <w:pStyle w:val="TAC"/>
              <w:rPr>
                <w:lang w:val="en-US"/>
              </w:rPr>
            </w:pPr>
            <w:r>
              <w:rPr>
                <w:rFonts w:eastAsia="Malgun Gothic" w:cs="Arial"/>
                <w:kern w:val="2"/>
                <w:szCs w:val="24"/>
                <w:lang w:val="en-US" w:eastAsia="ko-KR"/>
              </w:rPr>
              <w:t>8</w:t>
            </w:r>
          </w:p>
        </w:tc>
        <w:tc>
          <w:tcPr>
            <w:tcW w:w="1066" w:type="dxa"/>
            <w:tcBorders>
              <w:top w:val="single" w:sz="4" w:space="0" w:color="auto"/>
              <w:left w:val="single" w:sz="4" w:space="0" w:color="auto"/>
              <w:bottom w:val="single" w:sz="4" w:space="0" w:color="auto"/>
              <w:right w:val="single" w:sz="4" w:space="0" w:color="auto"/>
            </w:tcBorders>
            <w:noWrap/>
            <w:hideMark/>
          </w:tcPr>
          <w:p w14:paraId="39A9303D" w14:textId="77777777" w:rsidR="00F15EE1" w:rsidRDefault="00F15EE1" w:rsidP="00F15EE1">
            <w:pPr>
              <w:pStyle w:val="TAC"/>
              <w:rPr>
                <w:lang w:val="en-US"/>
              </w:rPr>
            </w:pPr>
            <w:r>
              <w:rPr>
                <w:rFonts w:eastAsia="Malgun Gothic" w:cs="Arial"/>
                <w:lang w:val="en-US" w:eastAsia="ko-KR"/>
              </w:rPr>
              <w:t>912.5</w:t>
            </w:r>
          </w:p>
        </w:tc>
        <w:tc>
          <w:tcPr>
            <w:tcW w:w="747" w:type="dxa"/>
            <w:tcBorders>
              <w:top w:val="single" w:sz="4" w:space="0" w:color="auto"/>
              <w:left w:val="single" w:sz="4" w:space="0" w:color="auto"/>
              <w:bottom w:val="single" w:sz="4" w:space="0" w:color="auto"/>
              <w:right w:val="single" w:sz="4" w:space="0" w:color="auto"/>
            </w:tcBorders>
            <w:noWrap/>
            <w:hideMark/>
          </w:tcPr>
          <w:p w14:paraId="2AAC5EA4" w14:textId="77777777" w:rsidR="00F15EE1" w:rsidRDefault="00F15EE1" w:rsidP="00F15EE1">
            <w:pPr>
              <w:pStyle w:val="TAC"/>
              <w:rPr>
                <w:lang w:val="en-US"/>
              </w:rPr>
            </w:pPr>
            <w:r>
              <w:rPr>
                <w:rFonts w:eastAsia="Malgun Gothic" w:cs="Arial"/>
                <w:lang w:val="en-US" w:eastAsia="ko-KR"/>
              </w:rPr>
              <w:t>5</w:t>
            </w:r>
          </w:p>
        </w:tc>
        <w:tc>
          <w:tcPr>
            <w:tcW w:w="1142" w:type="dxa"/>
            <w:tcBorders>
              <w:top w:val="single" w:sz="4" w:space="0" w:color="auto"/>
              <w:left w:val="single" w:sz="4" w:space="0" w:color="auto"/>
              <w:bottom w:val="single" w:sz="4" w:space="0" w:color="auto"/>
              <w:right w:val="single" w:sz="4" w:space="0" w:color="auto"/>
            </w:tcBorders>
            <w:noWrap/>
            <w:hideMark/>
          </w:tcPr>
          <w:p w14:paraId="31B7822F" w14:textId="77777777" w:rsidR="00F15EE1" w:rsidRDefault="00F15EE1" w:rsidP="00F15EE1">
            <w:pPr>
              <w:pStyle w:val="TAC"/>
              <w:rPr>
                <w:lang w:val="en-US"/>
              </w:rPr>
            </w:pPr>
            <w:r>
              <w:rPr>
                <w:rFonts w:eastAsia="Malgun Gothic" w:cs="Arial"/>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680A1F49" w14:textId="77777777" w:rsidR="00F15EE1" w:rsidRDefault="00F15EE1" w:rsidP="00F15EE1">
            <w:pPr>
              <w:pStyle w:val="TAC"/>
              <w:rPr>
                <w:lang w:val="en-US"/>
              </w:rPr>
            </w:pPr>
            <w:r>
              <w:rPr>
                <w:rFonts w:eastAsia="Malgun Gothic" w:cs="Arial"/>
                <w:lang w:val="en-US" w:eastAsia="ko-KR"/>
              </w:rPr>
              <w:t>957.5</w:t>
            </w:r>
          </w:p>
        </w:tc>
        <w:tc>
          <w:tcPr>
            <w:tcW w:w="752" w:type="dxa"/>
            <w:tcBorders>
              <w:top w:val="single" w:sz="4" w:space="0" w:color="auto"/>
              <w:left w:val="single" w:sz="4" w:space="0" w:color="auto"/>
              <w:bottom w:val="single" w:sz="4" w:space="0" w:color="auto"/>
              <w:right w:val="single" w:sz="4" w:space="0" w:color="auto"/>
            </w:tcBorders>
            <w:hideMark/>
          </w:tcPr>
          <w:p w14:paraId="675F2808" w14:textId="77777777" w:rsidR="00F15EE1" w:rsidRDefault="00F15EE1" w:rsidP="00F15EE1">
            <w:pPr>
              <w:pStyle w:val="TAC"/>
              <w:rPr>
                <w:lang w:val="en-US"/>
              </w:rPr>
            </w:pPr>
            <w:r>
              <w:rPr>
                <w:rFonts w:eastAsia="Malgun Gothic" w:cs="Arial"/>
                <w:lang w:val="en-US"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488FA60E" w14:textId="77777777" w:rsidR="00F15EE1" w:rsidRDefault="00F15EE1" w:rsidP="00F15EE1">
            <w:pPr>
              <w:pStyle w:val="TAC"/>
              <w:rPr>
                <w:lang w:val="en-US"/>
              </w:rPr>
            </w:pPr>
            <w:r>
              <w:rPr>
                <w:rFonts w:eastAsia="Malgun Gothic" w:cs="Arial"/>
                <w:lang w:val="en-US" w:eastAsia="ko-KR"/>
              </w:rPr>
              <w:t>N/A</w:t>
            </w:r>
          </w:p>
        </w:tc>
      </w:tr>
      <w:tr w:rsidR="00F15EE1" w14:paraId="17701BB6" w14:textId="77777777" w:rsidTr="00F15EE1">
        <w:trPr>
          <w:trHeight w:val="54"/>
          <w:jc w:val="center"/>
        </w:trPr>
        <w:tc>
          <w:tcPr>
            <w:tcW w:w="2258" w:type="dxa"/>
            <w:vMerge/>
            <w:tcBorders>
              <w:left w:val="single" w:sz="4" w:space="0" w:color="auto"/>
              <w:right w:val="single" w:sz="4" w:space="0" w:color="auto"/>
            </w:tcBorders>
          </w:tcPr>
          <w:p w14:paraId="066BE696" w14:textId="77777777" w:rsidR="00F15EE1" w:rsidRDefault="00F15EE1" w:rsidP="00F15EE1">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hideMark/>
          </w:tcPr>
          <w:p w14:paraId="7479BA2B" w14:textId="77777777" w:rsidR="00F15EE1" w:rsidRDefault="00F15EE1" w:rsidP="00F15EE1">
            <w:pPr>
              <w:pStyle w:val="TAC"/>
              <w:rPr>
                <w:lang w:val="en-US"/>
              </w:rPr>
            </w:pPr>
            <w:r>
              <w:rPr>
                <w:rFonts w:eastAsia="Malgun Gothic" w:cs="Arial"/>
                <w:kern w:val="2"/>
                <w:szCs w:val="24"/>
                <w:lang w:val="en-US" w:eastAsia="ko-KR"/>
              </w:rPr>
              <w:t>28</w:t>
            </w:r>
          </w:p>
        </w:tc>
        <w:tc>
          <w:tcPr>
            <w:tcW w:w="1066" w:type="dxa"/>
            <w:tcBorders>
              <w:top w:val="single" w:sz="4" w:space="0" w:color="auto"/>
              <w:left w:val="single" w:sz="4" w:space="0" w:color="auto"/>
              <w:bottom w:val="single" w:sz="4" w:space="0" w:color="auto"/>
              <w:right w:val="single" w:sz="4" w:space="0" w:color="auto"/>
            </w:tcBorders>
            <w:noWrap/>
            <w:hideMark/>
          </w:tcPr>
          <w:p w14:paraId="7CE7EDDE" w14:textId="77777777" w:rsidR="00F15EE1" w:rsidRDefault="00F15EE1" w:rsidP="00F15EE1">
            <w:pPr>
              <w:pStyle w:val="TAC"/>
              <w:rPr>
                <w:lang w:val="en-US"/>
              </w:rPr>
            </w:pPr>
            <w:r>
              <w:rPr>
                <w:rFonts w:eastAsia="Malgun Gothic" w:cs="Arial"/>
                <w:lang w:val="en-US" w:eastAsia="ko-KR"/>
              </w:rPr>
              <w:t>745</w:t>
            </w:r>
          </w:p>
        </w:tc>
        <w:tc>
          <w:tcPr>
            <w:tcW w:w="747" w:type="dxa"/>
            <w:tcBorders>
              <w:top w:val="single" w:sz="4" w:space="0" w:color="auto"/>
              <w:left w:val="single" w:sz="4" w:space="0" w:color="auto"/>
              <w:bottom w:val="single" w:sz="4" w:space="0" w:color="auto"/>
              <w:right w:val="single" w:sz="4" w:space="0" w:color="auto"/>
            </w:tcBorders>
            <w:noWrap/>
            <w:hideMark/>
          </w:tcPr>
          <w:p w14:paraId="689D4D5D" w14:textId="77777777" w:rsidR="00F15EE1" w:rsidRDefault="00F15EE1" w:rsidP="00F15EE1">
            <w:pPr>
              <w:pStyle w:val="TAC"/>
              <w:rPr>
                <w:lang w:val="en-US"/>
              </w:rPr>
            </w:pPr>
            <w:r>
              <w:rPr>
                <w:rFonts w:eastAsia="Malgun Gothic" w:cs="Arial"/>
                <w:lang w:val="en-US" w:eastAsia="ko-KR"/>
              </w:rPr>
              <w:t>5</w:t>
            </w:r>
          </w:p>
        </w:tc>
        <w:tc>
          <w:tcPr>
            <w:tcW w:w="1142" w:type="dxa"/>
            <w:tcBorders>
              <w:top w:val="single" w:sz="4" w:space="0" w:color="auto"/>
              <w:left w:val="single" w:sz="4" w:space="0" w:color="auto"/>
              <w:bottom w:val="single" w:sz="4" w:space="0" w:color="auto"/>
              <w:right w:val="single" w:sz="4" w:space="0" w:color="auto"/>
            </w:tcBorders>
            <w:noWrap/>
            <w:hideMark/>
          </w:tcPr>
          <w:p w14:paraId="75ADE264" w14:textId="77777777" w:rsidR="00F15EE1" w:rsidRDefault="00F15EE1" w:rsidP="00F15EE1">
            <w:pPr>
              <w:pStyle w:val="TAC"/>
              <w:rPr>
                <w:lang w:val="en-US"/>
              </w:rPr>
            </w:pPr>
            <w:r>
              <w:rPr>
                <w:rFonts w:eastAsia="Malgun Gothic" w:cs="Arial"/>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2AD30EF7" w14:textId="77777777" w:rsidR="00F15EE1" w:rsidRDefault="00F15EE1" w:rsidP="00F15EE1">
            <w:pPr>
              <w:pStyle w:val="TAC"/>
              <w:rPr>
                <w:lang w:val="en-US"/>
              </w:rPr>
            </w:pPr>
            <w:r>
              <w:rPr>
                <w:rFonts w:eastAsia="Malgun Gothic" w:cs="Arial"/>
                <w:lang w:val="en-US" w:eastAsia="ko-KR"/>
              </w:rPr>
              <w:t>800</w:t>
            </w:r>
          </w:p>
        </w:tc>
        <w:tc>
          <w:tcPr>
            <w:tcW w:w="752" w:type="dxa"/>
            <w:tcBorders>
              <w:top w:val="single" w:sz="4" w:space="0" w:color="auto"/>
              <w:left w:val="single" w:sz="4" w:space="0" w:color="auto"/>
              <w:bottom w:val="single" w:sz="4" w:space="0" w:color="auto"/>
              <w:right w:val="single" w:sz="4" w:space="0" w:color="auto"/>
            </w:tcBorders>
            <w:hideMark/>
          </w:tcPr>
          <w:p w14:paraId="7DF1DE49" w14:textId="77777777" w:rsidR="00F15EE1" w:rsidRDefault="00F15EE1" w:rsidP="00F15EE1">
            <w:pPr>
              <w:pStyle w:val="TAC"/>
              <w:rPr>
                <w:lang w:val="en-US"/>
              </w:rPr>
            </w:pPr>
            <w:r>
              <w:rPr>
                <w:rFonts w:eastAsia="Malgun Gothic" w:cs="Arial"/>
                <w:lang w:val="en-US" w:eastAsia="ko-KR"/>
              </w:rPr>
              <w:t>30.4</w:t>
            </w:r>
          </w:p>
        </w:tc>
        <w:tc>
          <w:tcPr>
            <w:tcW w:w="1248" w:type="dxa"/>
            <w:tcBorders>
              <w:top w:val="single" w:sz="4" w:space="0" w:color="auto"/>
              <w:left w:val="single" w:sz="4" w:space="0" w:color="auto"/>
              <w:bottom w:val="single" w:sz="4" w:space="0" w:color="auto"/>
              <w:right w:val="single" w:sz="4" w:space="0" w:color="auto"/>
            </w:tcBorders>
            <w:hideMark/>
          </w:tcPr>
          <w:p w14:paraId="42E99E71" w14:textId="77777777" w:rsidR="00F15EE1" w:rsidRPr="0003228A" w:rsidRDefault="00F15EE1" w:rsidP="00F15EE1">
            <w:pPr>
              <w:pStyle w:val="TAC"/>
              <w:rPr>
                <w:vertAlign w:val="superscript"/>
                <w:lang w:val="en-US"/>
              </w:rPr>
            </w:pPr>
            <w:r>
              <w:rPr>
                <w:rFonts w:eastAsia="Malgun Gothic" w:cs="Arial"/>
                <w:lang w:val="en-US" w:eastAsia="ko-KR"/>
              </w:rPr>
              <w:t>IMD2</w:t>
            </w:r>
            <w:r>
              <w:rPr>
                <w:rFonts w:eastAsia="Malgun Gothic" w:cs="Arial"/>
                <w:vertAlign w:val="superscript"/>
                <w:lang w:val="en-US" w:eastAsia="ko-KR"/>
              </w:rPr>
              <w:t>4</w:t>
            </w:r>
          </w:p>
        </w:tc>
      </w:tr>
      <w:tr w:rsidR="00F15EE1" w14:paraId="5CA947DF" w14:textId="77777777" w:rsidTr="00F15EE1">
        <w:trPr>
          <w:trHeight w:val="54"/>
          <w:jc w:val="center"/>
        </w:trPr>
        <w:tc>
          <w:tcPr>
            <w:tcW w:w="2258" w:type="dxa"/>
            <w:vMerge/>
            <w:tcBorders>
              <w:left w:val="single" w:sz="4" w:space="0" w:color="auto"/>
              <w:right w:val="single" w:sz="4" w:space="0" w:color="auto"/>
            </w:tcBorders>
          </w:tcPr>
          <w:p w14:paraId="42E3D39C" w14:textId="77777777" w:rsidR="00F15EE1" w:rsidRDefault="00F15EE1" w:rsidP="00F15EE1">
            <w:pPr>
              <w:pStyle w:val="TAC"/>
              <w:rPr>
                <w:rFonts w:eastAsia="MS Mincho"/>
                <w:lang w:val="en-US"/>
              </w:rPr>
            </w:pPr>
          </w:p>
        </w:tc>
        <w:tc>
          <w:tcPr>
            <w:tcW w:w="867" w:type="dxa"/>
            <w:tcBorders>
              <w:top w:val="single" w:sz="4" w:space="0" w:color="auto"/>
              <w:left w:val="single" w:sz="4" w:space="0" w:color="auto"/>
              <w:bottom w:val="single" w:sz="4" w:space="0" w:color="auto"/>
              <w:right w:val="single" w:sz="4" w:space="0" w:color="auto"/>
            </w:tcBorders>
          </w:tcPr>
          <w:p w14:paraId="3939CDE1" w14:textId="77777777" w:rsidR="00F15EE1" w:rsidRDefault="00F15EE1" w:rsidP="00F15EE1">
            <w:pPr>
              <w:pStyle w:val="TAC"/>
              <w:rPr>
                <w:rFonts w:eastAsia="MS Mincho" w:cs="Arial"/>
                <w:lang w:val="en-US" w:eastAsia="ja-JP"/>
              </w:rPr>
            </w:pPr>
            <w:r>
              <w:rPr>
                <w:rFonts w:eastAsia="Malgun Gothic" w:cs="Arial"/>
                <w:kern w:val="2"/>
                <w:szCs w:val="24"/>
                <w:lang w:val="en-US" w:eastAsia="ko-KR"/>
              </w:rPr>
              <w:t>n3</w:t>
            </w:r>
          </w:p>
        </w:tc>
        <w:tc>
          <w:tcPr>
            <w:tcW w:w="1066" w:type="dxa"/>
            <w:tcBorders>
              <w:top w:val="single" w:sz="4" w:space="0" w:color="auto"/>
              <w:left w:val="single" w:sz="4" w:space="0" w:color="auto"/>
              <w:bottom w:val="single" w:sz="4" w:space="0" w:color="auto"/>
              <w:right w:val="single" w:sz="4" w:space="0" w:color="auto"/>
            </w:tcBorders>
            <w:noWrap/>
          </w:tcPr>
          <w:p w14:paraId="799C1224" w14:textId="77777777" w:rsidR="00F15EE1" w:rsidRDefault="00F15EE1" w:rsidP="00F15EE1">
            <w:pPr>
              <w:pStyle w:val="TAC"/>
              <w:rPr>
                <w:rFonts w:cs="Arial"/>
                <w:lang w:val="en-US" w:eastAsia="zh-CN"/>
              </w:rPr>
            </w:pPr>
            <w:r>
              <w:rPr>
                <w:rFonts w:eastAsia="Malgun Gothic" w:cs="Arial"/>
                <w:lang w:val="en-US" w:eastAsia="ko-KR"/>
              </w:rPr>
              <w:t>1712.5</w:t>
            </w:r>
          </w:p>
        </w:tc>
        <w:tc>
          <w:tcPr>
            <w:tcW w:w="747" w:type="dxa"/>
            <w:tcBorders>
              <w:top w:val="single" w:sz="4" w:space="0" w:color="auto"/>
              <w:left w:val="single" w:sz="4" w:space="0" w:color="auto"/>
              <w:bottom w:val="single" w:sz="4" w:space="0" w:color="auto"/>
              <w:right w:val="single" w:sz="4" w:space="0" w:color="auto"/>
            </w:tcBorders>
            <w:noWrap/>
          </w:tcPr>
          <w:p w14:paraId="7370F45F" w14:textId="77777777" w:rsidR="00F15EE1" w:rsidRDefault="00F15EE1" w:rsidP="00F15EE1">
            <w:pPr>
              <w:pStyle w:val="TAC"/>
              <w:rPr>
                <w:rFonts w:eastAsia="MS Mincho" w:cs="Arial"/>
                <w:lang w:val="en-US" w:eastAsia="ja-JP"/>
              </w:rPr>
            </w:pPr>
            <w:r>
              <w:rPr>
                <w:rFonts w:eastAsia="Malgun Gothic" w:cs="Arial"/>
                <w:lang w:val="en-US" w:eastAsia="ko-KR"/>
              </w:rPr>
              <w:t>5</w:t>
            </w:r>
          </w:p>
        </w:tc>
        <w:tc>
          <w:tcPr>
            <w:tcW w:w="1142" w:type="dxa"/>
            <w:tcBorders>
              <w:top w:val="single" w:sz="4" w:space="0" w:color="auto"/>
              <w:left w:val="single" w:sz="4" w:space="0" w:color="auto"/>
              <w:bottom w:val="single" w:sz="4" w:space="0" w:color="auto"/>
              <w:right w:val="single" w:sz="4" w:space="0" w:color="auto"/>
            </w:tcBorders>
            <w:noWrap/>
          </w:tcPr>
          <w:p w14:paraId="4F5BE61C" w14:textId="77777777" w:rsidR="00F15EE1" w:rsidRDefault="00F15EE1" w:rsidP="00F15EE1">
            <w:pPr>
              <w:pStyle w:val="TAC"/>
              <w:rPr>
                <w:rFonts w:cs="Arial"/>
                <w:lang w:val="en-US" w:eastAsia="zh-CN"/>
              </w:rPr>
            </w:pPr>
            <w:r>
              <w:rPr>
                <w:rFonts w:eastAsia="Malgun Gothic" w:cs="Arial"/>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tcPr>
          <w:p w14:paraId="139794EB" w14:textId="77777777" w:rsidR="00F15EE1" w:rsidRDefault="00F15EE1" w:rsidP="00F15EE1">
            <w:pPr>
              <w:pStyle w:val="TAC"/>
              <w:rPr>
                <w:rFonts w:cs="Arial"/>
                <w:lang w:val="en-US" w:eastAsia="zh-CN"/>
              </w:rPr>
            </w:pPr>
            <w:r>
              <w:rPr>
                <w:rFonts w:eastAsia="Malgun Gothic" w:cs="Arial"/>
                <w:lang w:val="en-US" w:eastAsia="ko-KR"/>
              </w:rPr>
              <w:t>1807.5</w:t>
            </w:r>
          </w:p>
        </w:tc>
        <w:tc>
          <w:tcPr>
            <w:tcW w:w="752" w:type="dxa"/>
            <w:tcBorders>
              <w:top w:val="single" w:sz="4" w:space="0" w:color="auto"/>
              <w:left w:val="single" w:sz="4" w:space="0" w:color="auto"/>
              <w:bottom w:val="single" w:sz="4" w:space="0" w:color="auto"/>
              <w:right w:val="single" w:sz="4" w:space="0" w:color="auto"/>
            </w:tcBorders>
          </w:tcPr>
          <w:p w14:paraId="3938BF8E" w14:textId="77777777" w:rsidR="00F15EE1" w:rsidRDefault="00F15EE1" w:rsidP="00F15EE1">
            <w:pPr>
              <w:pStyle w:val="TAC"/>
              <w:rPr>
                <w:rFonts w:cs="Arial"/>
                <w:lang w:val="en-US" w:eastAsia="ja-JP"/>
              </w:rPr>
            </w:pPr>
            <w:r>
              <w:rPr>
                <w:rFonts w:eastAsia="Malgun Gothic" w:cs="Arial"/>
                <w:lang w:val="en-US" w:eastAsia="ko-KR"/>
              </w:rPr>
              <w:t>N/A</w:t>
            </w:r>
          </w:p>
        </w:tc>
        <w:tc>
          <w:tcPr>
            <w:tcW w:w="1248" w:type="dxa"/>
            <w:tcBorders>
              <w:top w:val="single" w:sz="4" w:space="0" w:color="auto"/>
              <w:left w:val="single" w:sz="4" w:space="0" w:color="auto"/>
              <w:bottom w:val="single" w:sz="4" w:space="0" w:color="auto"/>
              <w:right w:val="single" w:sz="4" w:space="0" w:color="auto"/>
            </w:tcBorders>
          </w:tcPr>
          <w:p w14:paraId="51198FAA" w14:textId="77777777" w:rsidR="00F15EE1" w:rsidRDefault="00F15EE1" w:rsidP="00F15EE1">
            <w:pPr>
              <w:pStyle w:val="TAC"/>
              <w:rPr>
                <w:rFonts w:cs="Arial"/>
                <w:lang w:val="en-US" w:eastAsia="ja-JP"/>
              </w:rPr>
            </w:pPr>
            <w:r>
              <w:rPr>
                <w:rFonts w:eastAsia="Malgun Gothic" w:cs="Arial"/>
                <w:lang w:val="en-US" w:eastAsia="ko-KR"/>
              </w:rPr>
              <w:t>N/A</w:t>
            </w:r>
          </w:p>
        </w:tc>
      </w:tr>
      <w:tr w:rsidR="00F15EE1" w14:paraId="0BAFF826" w14:textId="77777777" w:rsidTr="00F15EE1">
        <w:trPr>
          <w:trHeight w:val="54"/>
          <w:jc w:val="center"/>
        </w:trPr>
        <w:tc>
          <w:tcPr>
            <w:tcW w:w="9379" w:type="dxa"/>
            <w:gridSpan w:val="8"/>
            <w:tcBorders>
              <w:left w:val="single" w:sz="4" w:space="0" w:color="auto"/>
              <w:right w:val="single" w:sz="4" w:space="0" w:color="auto"/>
            </w:tcBorders>
          </w:tcPr>
          <w:p w14:paraId="65370B0E" w14:textId="77777777" w:rsidR="00F15EE1" w:rsidRPr="00962D90" w:rsidRDefault="00F15EE1" w:rsidP="00F15EE1">
            <w:pPr>
              <w:pStyle w:val="TAN"/>
              <w:rPr>
                <w:rFonts w:cs="Arial"/>
                <w:lang w:eastAsia="ja-JP"/>
              </w:rPr>
            </w:pPr>
            <w:r>
              <w:rPr>
                <w:rFonts w:cs="Arial"/>
              </w:rPr>
              <w:t>NOTE 4:</w:t>
            </w:r>
            <w:r>
              <w:rPr>
                <w:rFonts w:cs="Arial"/>
              </w:rPr>
              <w:tab/>
            </w:r>
            <w:r>
              <w:rPr>
                <w:rFonts w:cs="Arial"/>
                <w:lang w:eastAsia="ja-JP"/>
              </w:rPr>
              <w:t>This band is subject to IMD5 also which MSD is not specified.</w:t>
            </w:r>
          </w:p>
        </w:tc>
      </w:tr>
    </w:tbl>
    <w:p w14:paraId="2F5BDDDC" w14:textId="3E055812" w:rsidR="00F15EE1" w:rsidRPr="007168F8" w:rsidRDefault="00BB2370" w:rsidP="00F15EE1">
      <w:pPr>
        <w:pStyle w:val="21"/>
      </w:pPr>
      <w:bookmarkStart w:id="588" w:name="_Toc129096592"/>
      <w:r>
        <w:t>5.</w:t>
      </w:r>
      <w:r w:rsidRPr="0062223B">
        <w:rPr>
          <w:rFonts w:cs="Arial"/>
          <w:lang w:val="en-US"/>
        </w:rPr>
        <w:t>23</w:t>
      </w:r>
      <w:r w:rsidR="00F15EE1" w:rsidRPr="007168F8">
        <w:tab/>
      </w:r>
      <w:r w:rsidR="00F15EE1">
        <w:t>DC_20-32</w:t>
      </w:r>
      <w:r w:rsidR="00F15EE1" w:rsidRPr="000558E4">
        <w:t>_n</w:t>
      </w:r>
      <w:r w:rsidR="00F15EE1">
        <w:t>7</w:t>
      </w:r>
      <w:bookmarkEnd w:id="588"/>
    </w:p>
    <w:p w14:paraId="725B05EE" w14:textId="77A4C5E5" w:rsidR="00F15EE1" w:rsidRPr="00480E79" w:rsidRDefault="00BB2370" w:rsidP="00F15EE1">
      <w:pPr>
        <w:pStyle w:val="31"/>
      </w:pPr>
      <w:r>
        <w:rPr>
          <w:rFonts w:hint="eastAsia"/>
        </w:rPr>
        <w:t>5.23</w:t>
      </w:r>
      <w:r w:rsidR="00F15EE1" w:rsidRPr="000558E4">
        <w:rPr>
          <w:rFonts w:hint="eastAsia"/>
        </w:rPr>
        <w:t>.</w:t>
      </w:r>
      <w:r w:rsidR="00F15EE1">
        <w:t>1</w:t>
      </w:r>
      <w:r w:rsidR="00F15EE1" w:rsidRPr="000558E4">
        <w:tab/>
        <w:t>Configurations for DC</w:t>
      </w:r>
    </w:p>
    <w:p w14:paraId="28FF6077" w14:textId="128F4987" w:rsidR="00F15EE1" w:rsidRDefault="00F15EE1" w:rsidP="00F15EE1">
      <w:pPr>
        <w:pStyle w:val="TH"/>
      </w:pPr>
      <w:r w:rsidRPr="00E062F1">
        <w:t xml:space="preserve">Table </w:t>
      </w:r>
      <w:r w:rsidR="00BB2370">
        <w:t>5.23</w:t>
      </w:r>
      <w:r>
        <w:t>.1-1: Inter-band DC configurations</w:t>
      </w:r>
      <w:r w:rsidRPr="00E062F1">
        <w:t xml:space="preserve"> (</w:t>
      </w:r>
      <w:r>
        <w:t>three</w:t>
      </w:r>
      <w:r w:rsidRPr="00E062F1">
        <w:t xml:space="preserve"> bands)</w:t>
      </w:r>
    </w:p>
    <w:tbl>
      <w:tblPr>
        <w:tblW w:w="4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2"/>
        <w:gridCol w:w="2279"/>
      </w:tblGrid>
      <w:tr w:rsidR="00F15EE1" w14:paraId="7225C3C7" w14:textId="77777777" w:rsidTr="00F15EE1">
        <w:trPr>
          <w:trHeight w:val="187"/>
          <w:tblHeader/>
          <w:jc w:val="center"/>
        </w:trPr>
        <w:tc>
          <w:tcPr>
            <w:tcW w:w="2462" w:type="dxa"/>
            <w:tcBorders>
              <w:top w:val="single" w:sz="4" w:space="0" w:color="auto"/>
              <w:left w:val="single" w:sz="4" w:space="0" w:color="auto"/>
              <w:bottom w:val="single" w:sz="4" w:space="0" w:color="auto"/>
              <w:right w:val="single" w:sz="4" w:space="0" w:color="auto"/>
            </w:tcBorders>
            <w:hideMark/>
          </w:tcPr>
          <w:p w14:paraId="6824895F" w14:textId="77777777" w:rsidR="00F15EE1" w:rsidRDefault="00F15EE1" w:rsidP="00F15EE1">
            <w:pPr>
              <w:keepNext/>
              <w:keepLines/>
              <w:spacing w:after="0"/>
              <w:jc w:val="center"/>
              <w:rPr>
                <w:rFonts w:ascii="Arial" w:hAnsi="Arial"/>
                <w:b/>
                <w:sz w:val="18"/>
                <w:lang w:val="en-US" w:eastAsia="fi-FI"/>
              </w:rPr>
            </w:pPr>
            <w:r>
              <w:rPr>
                <w:rFonts w:ascii="Arial" w:hAnsi="Arial"/>
                <w:b/>
                <w:sz w:val="18"/>
                <w:lang w:val="en-US" w:eastAsia="fi-FI"/>
              </w:rPr>
              <w:t>EN-DC</w:t>
            </w:r>
          </w:p>
          <w:p w14:paraId="5CB7010A" w14:textId="77777777" w:rsidR="00F15EE1" w:rsidRDefault="00F15EE1" w:rsidP="00F15EE1">
            <w:pPr>
              <w:keepNext/>
              <w:keepLines/>
              <w:spacing w:after="0"/>
              <w:jc w:val="center"/>
              <w:rPr>
                <w:rFonts w:ascii="Arial" w:hAnsi="Arial"/>
                <w:b/>
                <w:sz w:val="18"/>
                <w:lang w:val="en-US" w:eastAsia="fi-FI"/>
              </w:rPr>
            </w:pPr>
            <w:r>
              <w:rPr>
                <w:rFonts w:ascii="Arial" w:hAnsi="Arial"/>
                <w:b/>
                <w:sz w:val="18"/>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hideMark/>
          </w:tcPr>
          <w:p w14:paraId="73AFBC50" w14:textId="77777777" w:rsidR="00F15EE1" w:rsidRDefault="00F15EE1" w:rsidP="00F15EE1">
            <w:pPr>
              <w:keepNext/>
              <w:keepLines/>
              <w:spacing w:after="0"/>
              <w:jc w:val="center"/>
              <w:rPr>
                <w:rFonts w:ascii="Arial" w:hAnsi="Arial"/>
                <w:b/>
                <w:sz w:val="18"/>
                <w:lang w:val="fr-FR" w:eastAsia="fi-FI"/>
              </w:rPr>
            </w:pPr>
            <w:r>
              <w:rPr>
                <w:rFonts w:ascii="Arial" w:hAnsi="Arial"/>
                <w:b/>
                <w:sz w:val="18"/>
                <w:lang w:val="fr-FR" w:eastAsia="fi-FI"/>
              </w:rPr>
              <w:t>Uplink EN-DC</w:t>
            </w:r>
          </w:p>
          <w:p w14:paraId="37D8478B" w14:textId="77777777" w:rsidR="00F15EE1" w:rsidRDefault="00F15EE1" w:rsidP="00F15EE1">
            <w:pPr>
              <w:keepNext/>
              <w:keepLines/>
              <w:spacing w:after="0"/>
              <w:jc w:val="center"/>
              <w:rPr>
                <w:rFonts w:ascii="Arial" w:hAnsi="Arial"/>
                <w:b/>
                <w:sz w:val="18"/>
                <w:lang w:val="fr-FR" w:eastAsia="fi-FI"/>
              </w:rPr>
            </w:pPr>
            <w:r>
              <w:rPr>
                <w:rFonts w:ascii="Arial" w:hAnsi="Arial"/>
                <w:b/>
                <w:sz w:val="18"/>
                <w:lang w:val="fr-FR" w:eastAsia="fi-FI"/>
              </w:rPr>
              <w:t>configuration</w:t>
            </w:r>
          </w:p>
          <w:p w14:paraId="7F3D6A59" w14:textId="77777777" w:rsidR="00F15EE1" w:rsidRDefault="00F15EE1" w:rsidP="00F15EE1">
            <w:pPr>
              <w:keepNext/>
              <w:keepLines/>
              <w:spacing w:after="0"/>
              <w:jc w:val="center"/>
              <w:rPr>
                <w:rFonts w:ascii="Arial" w:hAnsi="Arial"/>
                <w:b/>
                <w:sz w:val="18"/>
                <w:lang w:val="fr-FR" w:eastAsia="fi-FI"/>
              </w:rPr>
            </w:pPr>
            <w:r>
              <w:rPr>
                <w:rFonts w:ascii="Arial" w:hAnsi="Arial"/>
                <w:b/>
                <w:sz w:val="18"/>
                <w:lang w:val="fr-FR" w:eastAsia="fi-FI"/>
              </w:rPr>
              <w:t>(NOTE 1)</w:t>
            </w:r>
          </w:p>
        </w:tc>
      </w:tr>
      <w:tr w:rsidR="00F15EE1" w14:paraId="51FD69C3" w14:textId="77777777" w:rsidTr="00F15EE1">
        <w:trPr>
          <w:trHeight w:val="187"/>
          <w:jc w:val="center"/>
        </w:trPr>
        <w:tc>
          <w:tcPr>
            <w:tcW w:w="2462" w:type="dxa"/>
            <w:tcBorders>
              <w:top w:val="single" w:sz="4" w:space="0" w:color="auto"/>
              <w:left w:val="single" w:sz="4" w:space="0" w:color="auto"/>
              <w:bottom w:val="single" w:sz="4" w:space="0" w:color="auto"/>
              <w:right w:val="single" w:sz="4" w:space="0" w:color="auto"/>
            </w:tcBorders>
            <w:vAlign w:val="center"/>
            <w:hideMark/>
          </w:tcPr>
          <w:p w14:paraId="2DD4956A" w14:textId="77777777" w:rsidR="00F15EE1" w:rsidRPr="00216750" w:rsidRDefault="00F15EE1" w:rsidP="00F15EE1">
            <w:pPr>
              <w:keepNext/>
              <w:keepLines/>
              <w:spacing w:after="0"/>
              <w:jc w:val="center"/>
              <w:rPr>
                <w:rFonts w:ascii="Arial" w:hAnsi="Arial" w:cs="Arial"/>
                <w:sz w:val="18"/>
                <w:szCs w:val="18"/>
                <w:lang w:val="en-US" w:eastAsia="fi-FI"/>
              </w:rPr>
            </w:pPr>
            <w:r w:rsidRPr="00BE7C9F">
              <w:rPr>
                <w:rFonts w:ascii="Arial" w:hAnsi="Arial" w:cs="Arial"/>
                <w:sz w:val="18"/>
                <w:szCs w:val="18"/>
                <w:lang w:eastAsia="fr-FR"/>
              </w:rPr>
              <w:t>DC_</w:t>
            </w:r>
            <w:r>
              <w:rPr>
                <w:rFonts w:ascii="Arial" w:hAnsi="Arial" w:cs="Arial"/>
                <w:sz w:val="18"/>
                <w:szCs w:val="18"/>
                <w:lang w:eastAsia="fr-FR"/>
              </w:rPr>
              <w:t>20A-32</w:t>
            </w:r>
            <w:r w:rsidRPr="00BE7C9F">
              <w:rPr>
                <w:rFonts w:ascii="Arial" w:hAnsi="Arial" w:cs="Arial"/>
                <w:sz w:val="18"/>
                <w:szCs w:val="18"/>
                <w:lang w:eastAsia="fr-FR"/>
              </w:rPr>
              <w:t>A_n</w:t>
            </w:r>
            <w:r>
              <w:rPr>
                <w:rFonts w:ascii="Arial" w:hAnsi="Arial" w:cs="Arial"/>
                <w:sz w:val="18"/>
                <w:szCs w:val="18"/>
                <w:lang w:eastAsia="fr-FR"/>
              </w:rPr>
              <w:t>7</w:t>
            </w:r>
            <w:r w:rsidRPr="00BE7C9F">
              <w:rPr>
                <w:rFonts w:ascii="Arial" w:hAnsi="Arial" w:cs="Arial"/>
                <w:sz w:val="18"/>
                <w:szCs w:val="18"/>
                <w:lang w:eastAsia="fr-FR"/>
              </w:rPr>
              <w:t>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4F74E18B" w14:textId="77777777" w:rsidR="00F15EE1" w:rsidRPr="004E1E24" w:rsidRDefault="00F15EE1" w:rsidP="00F15EE1">
            <w:pPr>
              <w:keepNext/>
              <w:keepLines/>
              <w:spacing w:after="0"/>
              <w:jc w:val="center"/>
              <w:rPr>
                <w:rFonts w:ascii="Arial" w:hAnsi="Arial" w:cs="Arial"/>
                <w:sz w:val="18"/>
                <w:szCs w:val="18"/>
              </w:rPr>
            </w:pPr>
            <w:r w:rsidRPr="00BE7C9F">
              <w:rPr>
                <w:rFonts w:ascii="Arial" w:hAnsi="Arial" w:cs="Arial"/>
                <w:sz w:val="18"/>
                <w:szCs w:val="18"/>
              </w:rPr>
              <w:t>DC_</w:t>
            </w:r>
            <w:r>
              <w:rPr>
                <w:rFonts w:ascii="Arial" w:hAnsi="Arial" w:cs="Arial"/>
                <w:sz w:val="18"/>
                <w:szCs w:val="18"/>
              </w:rPr>
              <w:t>20</w:t>
            </w:r>
            <w:r w:rsidRPr="00BE7C9F">
              <w:rPr>
                <w:rFonts w:ascii="Arial" w:hAnsi="Arial" w:cs="Arial"/>
                <w:sz w:val="18"/>
                <w:szCs w:val="18"/>
              </w:rPr>
              <w:t>A_n</w:t>
            </w:r>
            <w:r>
              <w:rPr>
                <w:rFonts w:ascii="Arial" w:hAnsi="Arial" w:cs="Arial"/>
                <w:sz w:val="18"/>
                <w:szCs w:val="18"/>
              </w:rPr>
              <w:t>7</w:t>
            </w:r>
            <w:r w:rsidRPr="00BE7C9F">
              <w:rPr>
                <w:rFonts w:ascii="Arial" w:hAnsi="Arial" w:cs="Arial"/>
                <w:sz w:val="18"/>
                <w:szCs w:val="18"/>
              </w:rPr>
              <w:t>A</w:t>
            </w:r>
          </w:p>
        </w:tc>
      </w:tr>
    </w:tbl>
    <w:p w14:paraId="01CF36A2" w14:textId="5C380E61" w:rsidR="00F15EE1" w:rsidRDefault="00BB2370" w:rsidP="00F15EE1">
      <w:pPr>
        <w:pStyle w:val="31"/>
        <w:rPr>
          <w:rFonts w:cs="Arial"/>
          <w:szCs w:val="28"/>
        </w:rPr>
      </w:pPr>
      <w:r>
        <w:rPr>
          <w:rFonts w:hint="eastAsia"/>
        </w:rPr>
        <w:t>5.23</w:t>
      </w:r>
      <w:r w:rsidR="00F15EE1" w:rsidRPr="000558E4">
        <w:rPr>
          <w:rFonts w:hint="eastAsia"/>
        </w:rPr>
        <w:t>.</w:t>
      </w:r>
      <w:r w:rsidR="00F15EE1">
        <w:t>2</w:t>
      </w:r>
      <w:r w:rsidR="00F15EE1" w:rsidRPr="000558E4">
        <w:tab/>
      </w:r>
      <w:r w:rsidR="00F15EE1" w:rsidRPr="000558E4">
        <w:rPr>
          <w:rFonts w:cs="Arial"/>
          <w:szCs w:val="28"/>
        </w:rPr>
        <w:t>Co-existence studies</w:t>
      </w:r>
    </w:p>
    <w:p w14:paraId="056FA1B2" w14:textId="6FB055EC" w:rsidR="00F15EE1" w:rsidRPr="00587D79" w:rsidRDefault="00F15EE1" w:rsidP="00F15EE1">
      <w:pPr>
        <w:rPr>
          <w:rFonts w:ascii="Arial" w:hAnsi="Arial" w:cs="Arial"/>
          <w:sz w:val="18"/>
          <w:szCs w:val="18"/>
        </w:rPr>
      </w:pPr>
      <w:r w:rsidRPr="00587D79">
        <w:rPr>
          <w:rFonts w:ascii="Arial" w:hAnsi="Arial" w:cs="Arial"/>
          <w:sz w:val="18"/>
          <w:szCs w:val="18"/>
        </w:rPr>
        <w:t xml:space="preserve">Table </w:t>
      </w:r>
      <w:r w:rsidR="00BB2370">
        <w:rPr>
          <w:rFonts w:ascii="Arial" w:hAnsi="Arial" w:cs="Arial"/>
          <w:sz w:val="18"/>
          <w:szCs w:val="18"/>
          <w:lang w:eastAsia="ja-JP"/>
        </w:rPr>
        <w:t>5.23</w:t>
      </w:r>
      <w:r>
        <w:rPr>
          <w:rFonts w:ascii="Arial" w:hAnsi="Arial" w:cs="Arial"/>
          <w:sz w:val="18"/>
          <w:szCs w:val="18"/>
        </w:rPr>
        <w:t>.2</w:t>
      </w:r>
      <w:r w:rsidRPr="00587D79">
        <w:rPr>
          <w:rFonts w:ascii="Arial" w:hAnsi="Arial" w:cs="Arial"/>
          <w:sz w:val="18"/>
          <w:szCs w:val="18"/>
        </w:rPr>
        <w:t>-1 list</w:t>
      </w:r>
      <w:r>
        <w:rPr>
          <w:rFonts w:ascii="Arial" w:hAnsi="Arial" w:cs="Arial"/>
          <w:sz w:val="18"/>
          <w:szCs w:val="18"/>
        </w:rPr>
        <w:t>s</w:t>
      </w:r>
      <w:r w:rsidRPr="00587D79">
        <w:rPr>
          <w:rFonts w:ascii="Arial" w:hAnsi="Arial" w:cs="Arial"/>
          <w:sz w:val="18"/>
          <w:szCs w:val="18"/>
        </w:rPr>
        <w:t xml:space="preserve"> the B</w:t>
      </w:r>
      <w:r>
        <w:rPr>
          <w:rFonts w:ascii="Arial" w:eastAsia="MS Mincho" w:hAnsi="Arial" w:cs="Arial"/>
          <w:sz w:val="18"/>
          <w:szCs w:val="18"/>
          <w:lang w:eastAsia="ja-JP"/>
        </w:rPr>
        <w:t>and 20</w:t>
      </w:r>
      <w:r w:rsidRPr="00587D79">
        <w:rPr>
          <w:rFonts w:ascii="Arial" w:eastAsia="MS Mincho" w:hAnsi="Arial" w:cs="Arial"/>
          <w:sz w:val="18"/>
          <w:szCs w:val="18"/>
          <w:lang w:eastAsia="ja-JP"/>
        </w:rPr>
        <w:t xml:space="preserve">A </w:t>
      </w:r>
      <w:r w:rsidRPr="00587D79">
        <w:rPr>
          <w:rFonts w:ascii="Arial" w:hAnsi="Arial" w:cs="Arial"/>
          <w:sz w:val="18"/>
          <w:szCs w:val="18"/>
        </w:rPr>
        <w:t>+ B</w:t>
      </w:r>
      <w:r w:rsidRPr="00587D79">
        <w:rPr>
          <w:rFonts w:ascii="Arial" w:eastAsia="MS Mincho" w:hAnsi="Arial" w:cs="Arial"/>
          <w:sz w:val="18"/>
          <w:szCs w:val="18"/>
          <w:lang w:eastAsia="ja-JP"/>
        </w:rPr>
        <w:t xml:space="preserve">and </w:t>
      </w:r>
      <w:r w:rsidRPr="00587D79">
        <w:rPr>
          <w:rFonts w:ascii="Arial" w:hAnsi="Arial" w:cs="Arial"/>
          <w:sz w:val="18"/>
          <w:szCs w:val="18"/>
        </w:rPr>
        <w:t>n</w:t>
      </w:r>
      <w:r>
        <w:rPr>
          <w:rFonts w:ascii="Arial" w:hAnsi="Arial" w:cs="Arial"/>
          <w:sz w:val="18"/>
          <w:szCs w:val="18"/>
        </w:rPr>
        <w:t>7</w:t>
      </w:r>
      <w:r w:rsidRPr="00587D79">
        <w:rPr>
          <w:rFonts w:ascii="Arial" w:eastAsia="MS Mincho" w:hAnsi="Arial" w:cs="Arial"/>
          <w:sz w:val="18"/>
          <w:szCs w:val="18"/>
          <w:lang w:eastAsia="ja-JP"/>
        </w:rPr>
        <w:t>A</w:t>
      </w:r>
      <w:r w:rsidRPr="00587D79">
        <w:rPr>
          <w:rFonts w:ascii="Arial" w:hAnsi="Arial" w:cs="Arial"/>
          <w:sz w:val="18"/>
          <w:szCs w:val="18"/>
        </w:rPr>
        <w:t xml:space="preserve"> 2UL </w:t>
      </w:r>
      <w:r w:rsidRPr="00587D79">
        <w:rPr>
          <w:rFonts w:ascii="Arial" w:eastAsia="MS Mincho" w:hAnsi="Arial" w:cs="Arial"/>
          <w:sz w:val="18"/>
          <w:szCs w:val="18"/>
          <w:lang w:eastAsia="ja-JP"/>
        </w:rPr>
        <w:t>DC</w:t>
      </w:r>
      <w:r w:rsidRPr="00587D79">
        <w:rPr>
          <w:rFonts w:ascii="Arial" w:hAnsi="Arial" w:cs="Arial"/>
          <w:sz w:val="18"/>
          <w:szCs w:val="18"/>
        </w:rPr>
        <w:t xml:space="preserve"> 2</w:t>
      </w:r>
      <w:r w:rsidRPr="00587D79">
        <w:rPr>
          <w:rFonts w:ascii="Arial" w:hAnsi="Arial" w:cs="Arial"/>
          <w:sz w:val="18"/>
          <w:szCs w:val="18"/>
          <w:vertAlign w:val="superscript"/>
        </w:rPr>
        <w:t>nd</w:t>
      </w:r>
      <w:r w:rsidRPr="00587D79">
        <w:rPr>
          <w:rFonts w:ascii="Arial" w:hAnsi="Arial" w:cs="Arial"/>
          <w:sz w:val="18"/>
          <w:szCs w:val="18"/>
        </w:rPr>
        <w:t xml:space="preserve"> and 3</w:t>
      </w:r>
      <w:r w:rsidRPr="00587D79">
        <w:rPr>
          <w:rFonts w:ascii="Arial" w:hAnsi="Arial" w:cs="Arial"/>
          <w:sz w:val="18"/>
          <w:szCs w:val="18"/>
          <w:vertAlign w:val="superscript"/>
        </w:rPr>
        <w:t>rd</w:t>
      </w:r>
      <w:r w:rsidRPr="00587D79">
        <w:rPr>
          <w:rFonts w:ascii="Arial" w:hAnsi="Arial" w:cs="Arial"/>
          <w:sz w:val="18"/>
          <w:szCs w:val="18"/>
        </w:rPr>
        <w:t xml:space="preserve"> order harmonics and </w:t>
      </w:r>
      <w:r w:rsidRPr="00587D79">
        <w:rPr>
          <w:rFonts w:ascii="Arial" w:hAnsi="Arial" w:cs="Arial"/>
          <w:sz w:val="18"/>
          <w:szCs w:val="18"/>
          <w:lang w:eastAsia="ja-JP"/>
        </w:rPr>
        <w:t>2</w:t>
      </w:r>
      <w:r w:rsidRPr="00587D79">
        <w:rPr>
          <w:rFonts w:ascii="Arial" w:hAnsi="Arial" w:cs="Arial"/>
          <w:sz w:val="18"/>
          <w:szCs w:val="18"/>
          <w:vertAlign w:val="superscript"/>
          <w:lang w:eastAsia="ja-JP"/>
        </w:rPr>
        <w:t>nd</w:t>
      </w:r>
      <w:r w:rsidRPr="00587D79">
        <w:rPr>
          <w:rFonts w:ascii="Arial" w:hAnsi="Arial" w:cs="Arial"/>
          <w:sz w:val="18"/>
          <w:szCs w:val="18"/>
          <w:lang w:eastAsia="ja-JP"/>
        </w:rPr>
        <w:t xml:space="preserve">, </w:t>
      </w:r>
      <w:r w:rsidRPr="00587D79">
        <w:rPr>
          <w:rFonts w:ascii="Arial" w:hAnsi="Arial" w:cs="Arial"/>
          <w:sz w:val="18"/>
          <w:szCs w:val="18"/>
        </w:rPr>
        <w:t>3</w:t>
      </w:r>
      <w:r w:rsidRPr="00587D79">
        <w:rPr>
          <w:rFonts w:ascii="Arial" w:hAnsi="Arial" w:cs="Arial"/>
          <w:sz w:val="18"/>
          <w:szCs w:val="18"/>
          <w:vertAlign w:val="superscript"/>
        </w:rPr>
        <w:t>rd</w:t>
      </w:r>
      <w:r w:rsidRPr="00587D79">
        <w:rPr>
          <w:rFonts w:ascii="Arial" w:hAnsi="Arial" w:cs="Arial"/>
          <w:sz w:val="18"/>
          <w:szCs w:val="18"/>
          <w:lang w:eastAsia="ja-JP"/>
        </w:rPr>
        <w:t>, 4</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and 5</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w:t>
      </w:r>
      <w:r w:rsidRPr="00587D79">
        <w:rPr>
          <w:rFonts w:ascii="Arial" w:hAnsi="Arial" w:cs="Arial"/>
          <w:sz w:val="18"/>
          <w:szCs w:val="18"/>
        </w:rPr>
        <w:t>order IMD for the UE-to-UE coexistence analysis.</w:t>
      </w:r>
    </w:p>
    <w:p w14:paraId="269AF007" w14:textId="1CE6C7B7" w:rsidR="00F15EE1" w:rsidRDefault="00F15EE1" w:rsidP="00F15EE1">
      <w:pPr>
        <w:pStyle w:val="TH"/>
        <w:rPr>
          <w:lang w:val="en-US"/>
        </w:rPr>
      </w:pPr>
      <w:r w:rsidRPr="00227811">
        <w:rPr>
          <w:lang w:val="en-US"/>
        </w:rPr>
        <w:lastRenderedPageBreak/>
        <w:t xml:space="preserve">Table </w:t>
      </w:r>
      <w:r w:rsidR="00E759A1">
        <w:rPr>
          <w:lang w:val="en-US" w:eastAsia="ja-JP"/>
        </w:rPr>
        <w:t>5.23</w:t>
      </w:r>
      <w:r>
        <w:rPr>
          <w:lang w:val="en-US"/>
        </w:rPr>
        <w:t>.2</w:t>
      </w:r>
      <w:r w:rsidRPr="00227811">
        <w:rPr>
          <w:lang w:val="en-US"/>
        </w:rPr>
        <w:t xml:space="preserve">-1: Band </w:t>
      </w:r>
      <w:r>
        <w:rPr>
          <w:lang w:val="en-US"/>
        </w:rPr>
        <w:t>20</w:t>
      </w:r>
      <w:r w:rsidRPr="00227811">
        <w:rPr>
          <w:lang w:val="en-US"/>
        </w:rPr>
        <w:t xml:space="preserve"> and Band </w:t>
      </w:r>
      <w:r>
        <w:rPr>
          <w:lang w:val="en-US"/>
        </w:rPr>
        <w:t>n7</w:t>
      </w:r>
      <w:r w:rsidRPr="00227811">
        <w:rPr>
          <w:lang w:val="en-US"/>
        </w:rPr>
        <w:t xml:space="preserve"> </w:t>
      </w:r>
      <w:r w:rsidRPr="00227811">
        <w:rPr>
          <w:lang w:val="en-US" w:eastAsia="zh-CN"/>
        </w:rPr>
        <w:t>U</w:t>
      </w:r>
      <w:r w:rsidRPr="00227811">
        <w:rPr>
          <w:lang w:val="en-US"/>
        </w:rPr>
        <w:t>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F15EE1" w:rsidRPr="00227811" w14:paraId="540D2151" w14:textId="77777777" w:rsidTr="00F15EE1">
        <w:trPr>
          <w:trHeight w:val="266"/>
        </w:trPr>
        <w:tc>
          <w:tcPr>
            <w:tcW w:w="3161" w:type="dxa"/>
            <w:shd w:val="clear" w:color="auto" w:fill="auto"/>
            <w:tcMar>
              <w:left w:w="57" w:type="dxa"/>
              <w:right w:w="57" w:type="dxa"/>
            </w:tcMar>
            <w:vAlign w:val="center"/>
          </w:tcPr>
          <w:p w14:paraId="20F6F628"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hint="eastAsia"/>
                <w:b/>
                <w:sz w:val="18"/>
                <w:lang w:val="en-US"/>
              </w:rPr>
              <w:t>UE</w:t>
            </w:r>
            <w:r w:rsidRPr="00227811">
              <w:rPr>
                <w:rFonts w:ascii="Arial" w:hAnsi="Arial"/>
                <w:b/>
                <w:sz w:val="18"/>
                <w:lang w:val="en-US"/>
              </w:rPr>
              <w:t xml:space="preserve"> </w:t>
            </w:r>
            <w:r w:rsidRPr="00227811">
              <w:rPr>
                <w:rFonts w:ascii="Arial" w:hAnsi="Arial" w:hint="eastAsia"/>
                <w:b/>
                <w:sz w:val="18"/>
                <w:lang w:val="en-US"/>
              </w:rPr>
              <w:t>U</w:t>
            </w:r>
            <w:r w:rsidRPr="00227811">
              <w:rPr>
                <w:rFonts w:ascii="Arial" w:hAnsi="Arial"/>
                <w:b/>
                <w:sz w:val="18"/>
                <w:lang w:val="en-US"/>
              </w:rPr>
              <w:t>L carriers</w:t>
            </w:r>
          </w:p>
        </w:tc>
        <w:tc>
          <w:tcPr>
            <w:tcW w:w="1575" w:type="dxa"/>
            <w:shd w:val="clear" w:color="auto" w:fill="auto"/>
            <w:tcMar>
              <w:left w:w="28" w:type="dxa"/>
              <w:right w:w="28" w:type="dxa"/>
            </w:tcMar>
            <w:vAlign w:val="center"/>
          </w:tcPr>
          <w:p w14:paraId="3D4E1AE9"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b/>
                <w:sz w:val="18"/>
                <w:lang w:val="en-US"/>
              </w:rPr>
              <w:t>f</w:t>
            </w:r>
            <w:r w:rsidRPr="00227811">
              <w:rPr>
                <w:rFonts w:ascii="Arial" w:hAnsi="Arial" w:hint="eastAsia"/>
                <w:b/>
                <w:sz w:val="18"/>
                <w:lang w:val="en-US"/>
              </w:rPr>
              <w:t>x</w:t>
            </w:r>
            <w:r w:rsidRPr="00227811">
              <w:rPr>
                <w:rFonts w:ascii="Arial" w:hAnsi="Arial"/>
                <w:b/>
                <w:sz w:val="18"/>
                <w:lang w:val="en-US"/>
              </w:rPr>
              <w:t>_low</w:t>
            </w:r>
          </w:p>
        </w:tc>
        <w:tc>
          <w:tcPr>
            <w:tcW w:w="1684" w:type="dxa"/>
            <w:gridSpan w:val="2"/>
            <w:shd w:val="clear" w:color="auto" w:fill="auto"/>
            <w:tcMar>
              <w:left w:w="28" w:type="dxa"/>
              <w:right w:w="28" w:type="dxa"/>
            </w:tcMar>
            <w:vAlign w:val="center"/>
          </w:tcPr>
          <w:p w14:paraId="786B2B94"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b/>
                <w:sz w:val="18"/>
                <w:lang w:val="en-US"/>
              </w:rPr>
              <w:t>f</w:t>
            </w:r>
            <w:r w:rsidRPr="00227811">
              <w:rPr>
                <w:rFonts w:ascii="Arial" w:hAnsi="Arial" w:hint="eastAsia"/>
                <w:b/>
                <w:sz w:val="18"/>
                <w:lang w:val="en-US"/>
              </w:rPr>
              <w:t>x</w:t>
            </w:r>
            <w:r w:rsidRPr="00227811">
              <w:rPr>
                <w:rFonts w:ascii="Arial" w:hAnsi="Arial"/>
                <w:b/>
                <w:sz w:val="18"/>
                <w:lang w:val="en-US"/>
              </w:rPr>
              <w:t>_high</w:t>
            </w:r>
          </w:p>
        </w:tc>
        <w:tc>
          <w:tcPr>
            <w:tcW w:w="1460" w:type="dxa"/>
            <w:shd w:val="clear" w:color="auto" w:fill="auto"/>
            <w:tcMar>
              <w:left w:w="28" w:type="dxa"/>
              <w:right w:w="28" w:type="dxa"/>
            </w:tcMar>
            <w:vAlign w:val="center"/>
          </w:tcPr>
          <w:p w14:paraId="4273C780"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b/>
                <w:sz w:val="18"/>
                <w:lang w:val="en-US"/>
              </w:rPr>
              <w:t>fn_low</w:t>
            </w:r>
          </w:p>
        </w:tc>
        <w:tc>
          <w:tcPr>
            <w:tcW w:w="1606" w:type="dxa"/>
            <w:gridSpan w:val="2"/>
            <w:shd w:val="clear" w:color="auto" w:fill="auto"/>
            <w:tcMar>
              <w:left w:w="28" w:type="dxa"/>
              <w:right w:w="28" w:type="dxa"/>
            </w:tcMar>
            <w:vAlign w:val="center"/>
          </w:tcPr>
          <w:p w14:paraId="6EB9415B" w14:textId="77777777" w:rsidR="00F15EE1" w:rsidRPr="00227811" w:rsidRDefault="00F15EE1" w:rsidP="00F15EE1">
            <w:pPr>
              <w:keepNext/>
              <w:keepLines/>
              <w:spacing w:after="0"/>
              <w:jc w:val="center"/>
              <w:rPr>
                <w:rFonts w:ascii="Arial" w:hAnsi="Arial"/>
                <w:b/>
                <w:sz w:val="18"/>
                <w:lang w:val="en-US"/>
              </w:rPr>
            </w:pPr>
            <w:r w:rsidRPr="00227811">
              <w:rPr>
                <w:rFonts w:ascii="Arial" w:hAnsi="Arial"/>
                <w:b/>
                <w:sz w:val="18"/>
                <w:lang w:val="en-US"/>
              </w:rPr>
              <w:t>fn_high</w:t>
            </w:r>
          </w:p>
        </w:tc>
      </w:tr>
      <w:tr w:rsidR="00F15EE1" w:rsidRPr="00227811" w14:paraId="5ABF8E92" w14:textId="77777777" w:rsidTr="00F15EE1">
        <w:trPr>
          <w:trHeight w:val="187"/>
        </w:trPr>
        <w:tc>
          <w:tcPr>
            <w:tcW w:w="3161" w:type="dxa"/>
            <w:shd w:val="clear" w:color="auto" w:fill="auto"/>
            <w:tcMar>
              <w:left w:w="57" w:type="dxa"/>
              <w:right w:w="57" w:type="dxa"/>
            </w:tcMar>
            <w:vAlign w:val="bottom"/>
          </w:tcPr>
          <w:p w14:paraId="16C3F193" w14:textId="77777777" w:rsidR="00F15EE1" w:rsidRPr="00227811" w:rsidRDefault="00F15EE1" w:rsidP="00F15EE1">
            <w:pPr>
              <w:keepNext/>
              <w:keepLines/>
              <w:spacing w:after="0"/>
              <w:rPr>
                <w:rFonts w:ascii="Arial" w:hAnsi="Arial"/>
                <w:sz w:val="18"/>
                <w:lang w:val="en-US"/>
              </w:rPr>
            </w:pPr>
            <w:r w:rsidRPr="00227811">
              <w:rPr>
                <w:rFonts w:ascii="Arial" w:hAnsi="Arial" w:hint="eastAsia"/>
                <w:sz w:val="18"/>
                <w:lang w:val="en-US" w:eastAsia="zh-CN"/>
              </w:rPr>
              <w:t>U</w:t>
            </w:r>
            <w:r w:rsidRPr="00227811">
              <w:rPr>
                <w:rFonts w:ascii="Arial" w:hAnsi="Arial"/>
                <w:sz w:val="18"/>
                <w:lang w:val="en-US"/>
              </w:rPr>
              <w:t>L frequency (MHz)</w:t>
            </w:r>
          </w:p>
        </w:tc>
        <w:tc>
          <w:tcPr>
            <w:tcW w:w="15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6176360" w14:textId="77777777" w:rsidR="00F15EE1" w:rsidRPr="00227811" w:rsidRDefault="00F15EE1" w:rsidP="00F15EE1">
            <w:pPr>
              <w:spacing w:after="0"/>
              <w:jc w:val="center"/>
              <w:rPr>
                <w:rFonts w:ascii="Arial" w:hAnsi="Arial" w:cs="Arial"/>
                <w:sz w:val="18"/>
                <w:szCs w:val="18"/>
                <w:lang w:eastAsia="ja-JP"/>
              </w:rPr>
            </w:pPr>
            <w:r>
              <w:rPr>
                <w:rFonts w:ascii="Arial" w:hAnsi="Arial" w:cs="Arial"/>
                <w:color w:val="000000"/>
                <w:sz w:val="18"/>
                <w:szCs w:val="18"/>
              </w:rPr>
              <w:t>832</w:t>
            </w:r>
          </w:p>
        </w:tc>
        <w:tc>
          <w:tcPr>
            <w:tcW w:w="168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4C44F2" w14:textId="77777777" w:rsidR="00F15EE1" w:rsidRPr="00227811" w:rsidRDefault="00F15EE1" w:rsidP="00F15EE1">
            <w:pPr>
              <w:spacing w:after="0"/>
              <w:jc w:val="center"/>
              <w:rPr>
                <w:rFonts w:ascii="Arial" w:hAnsi="Arial" w:cs="Arial"/>
                <w:sz w:val="18"/>
                <w:szCs w:val="18"/>
              </w:rPr>
            </w:pPr>
            <w:r>
              <w:rPr>
                <w:rFonts w:ascii="Arial" w:hAnsi="Arial" w:cs="Arial"/>
                <w:color w:val="000000"/>
                <w:sz w:val="18"/>
                <w:szCs w:val="18"/>
              </w:rPr>
              <w:t>862</w:t>
            </w:r>
          </w:p>
        </w:tc>
        <w:tc>
          <w:tcPr>
            <w:tcW w:w="14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FDE77B" w14:textId="77777777" w:rsidR="00F15EE1" w:rsidRPr="00227811" w:rsidRDefault="00F15EE1" w:rsidP="00F15EE1">
            <w:pPr>
              <w:spacing w:after="0"/>
              <w:jc w:val="center"/>
              <w:rPr>
                <w:rFonts w:ascii="Arial" w:hAnsi="Arial" w:cs="Arial"/>
                <w:sz w:val="18"/>
                <w:szCs w:val="18"/>
              </w:rPr>
            </w:pPr>
            <w:r>
              <w:rPr>
                <w:rFonts w:ascii="Arial" w:hAnsi="Arial" w:cs="Arial"/>
                <w:color w:val="000000"/>
                <w:sz w:val="18"/>
                <w:szCs w:val="18"/>
              </w:rPr>
              <w:t>2500</w:t>
            </w:r>
          </w:p>
        </w:tc>
        <w:tc>
          <w:tcPr>
            <w:tcW w:w="16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A6455B" w14:textId="77777777" w:rsidR="00F15EE1" w:rsidRPr="00227811" w:rsidRDefault="00F15EE1" w:rsidP="00F15EE1">
            <w:pPr>
              <w:spacing w:after="0"/>
              <w:jc w:val="center"/>
              <w:rPr>
                <w:rFonts w:ascii="Arial" w:hAnsi="Arial" w:cs="Arial"/>
                <w:sz w:val="18"/>
                <w:szCs w:val="18"/>
                <w:lang w:eastAsia="ja-JP"/>
              </w:rPr>
            </w:pPr>
            <w:r>
              <w:rPr>
                <w:rFonts w:ascii="Arial" w:hAnsi="Arial" w:cs="Arial"/>
                <w:color w:val="000000"/>
                <w:sz w:val="18"/>
                <w:szCs w:val="18"/>
              </w:rPr>
              <w:t>2570</w:t>
            </w:r>
          </w:p>
        </w:tc>
      </w:tr>
      <w:tr w:rsidR="00F15EE1" w:rsidRPr="00227811" w14:paraId="3E7C8188" w14:textId="77777777" w:rsidTr="00F15EE1">
        <w:trPr>
          <w:trHeight w:val="187"/>
        </w:trPr>
        <w:tc>
          <w:tcPr>
            <w:tcW w:w="3161" w:type="dxa"/>
            <w:shd w:val="clear" w:color="auto" w:fill="auto"/>
            <w:tcMar>
              <w:left w:w="57" w:type="dxa"/>
              <w:right w:w="57" w:type="dxa"/>
            </w:tcMar>
            <w:vAlign w:val="bottom"/>
          </w:tcPr>
          <w:p w14:paraId="01CD6111" w14:textId="77777777" w:rsidR="00F15EE1" w:rsidRPr="00227811" w:rsidRDefault="00F15EE1" w:rsidP="00F15EE1">
            <w:pPr>
              <w:keepNext/>
              <w:keepLines/>
              <w:spacing w:after="0"/>
              <w:rPr>
                <w:rFonts w:ascii="Arial" w:hAnsi="Arial"/>
                <w:sz w:val="18"/>
                <w:lang w:val="en-US" w:eastAsia="zh-CN"/>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harmonics frequency limits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F117D7A" w14:textId="77777777" w:rsidR="00F15EE1" w:rsidRPr="00227811" w:rsidRDefault="00F15EE1" w:rsidP="00F15EE1">
            <w:pPr>
              <w:keepNext/>
              <w:keepLines/>
              <w:spacing w:after="0"/>
              <w:jc w:val="center"/>
              <w:rPr>
                <w:rFonts w:ascii="Arial" w:hAnsi="Arial"/>
                <w:sz w:val="18"/>
              </w:rPr>
            </w:pPr>
            <w:r>
              <w:rPr>
                <w:rFonts w:ascii="Arial" w:hAnsi="Arial" w:cs="Arial"/>
                <w:color w:val="000000"/>
                <w:sz w:val="18"/>
                <w:szCs w:val="18"/>
              </w:rPr>
              <w:t>2*fx_low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D0782EC" w14:textId="77777777" w:rsidR="00F15EE1" w:rsidRPr="00227811" w:rsidRDefault="00F15EE1" w:rsidP="00F15EE1">
            <w:pPr>
              <w:keepNext/>
              <w:keepLines/>
              <w:spacing w:after="0"/>
              <w:jc w:val="center"/>
              <w:rPr>
                <w:rFonts w:ascii="Arial" w:hAnsi="Arial"/>
                <w:sz w:val="18"/>
              </w:rPr>
            </w:pPr>
            <w:r>
              <w:rPr>
                <w:rFonts w:ascii="Arial" w:hAnsi="Arial" w:cs="Arial"/>
                <w:color w:val="000000"/>
                <w:sz w:val="18"/>
                <w:szCs w:val="18"/>
              </w:rPr>
              <w:t>2*fx_high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44365ACC" w14:textId="77777777" w:rsidR="00F15EE1" w:rsidRPr="00227811" w:rsidRDefault="00F15EE1" w:rsidP="00F15EE1">
            <w:pPr>
              <w:keepNext/>
              <w:keepLines/>
              <w:spacing w:after="0"/>
              <w:jc w:val="center"/>
              <w:rPr>
                <w:rFonts w:ascii="Arial" w:hAnsi="Arial"/>
                <w:sz w:val="18"/>
              </w:rPr>
            </w:pPr>
            <w:r>
              <w:rPr>
                <w:rFonts w:ascii="Arial" w:hAnsi="Arial" w:cs="Arial"/>
                <w:color w:val="000000"/>
                <w:sz w:val="18"/>
                <w:szCs w:val="18"/>
              </w:rPr>
              <w:t>2* fn_low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4460D63" w14:textId="77777777" w:rsidR="00F15EE1" w:rsidRPr="00227811" w:rsidRDefault="00F15EE1" w:rsidP="00F15EE1">
            <w:pPr>
              <w:keepNext/>
              <w:keepLines/>
              <w:spacing w:after="0"/>
              <w:jc w:val="center"/>
              <w:rPr>
                <w:rFonts w:ascii="Arial" w:hAnsi="Arial"/>
                <w:sz w:val="18"/>
              </w:rPr>
            </w:pPr>
            <w:r>
              <w:rPr>
                <w:rFonts w:ascii="Arial" w:hAnsi="Arial" w:cs="Arial"/>
                <w:color w:val="000000"/>
                <w:sz w:val="18"/>
                <w:szCs w:val="18"/>
              </w:rPr>
              <w:t>2* fn_high</w:t>
            </w:r>
          </w:p>
        </w:tc>
      </w:tr>
      <w:tr w:rsidR="00F15EE1" w:rsidRPr="00227811" w14:paraId="1172B0DA" w14:textId="77777777" w:rsidTr="00F15EE1">
        <w:trPr>
          <w:trHeight w:val="187"/>
        </w:trPr>
        <w:tc>
          <w:tcPr>
            <w:tcW w:w="3161" w:type="dxa"/>
            <w:shd w:val="clear" w:color="auto" w:fill="auto"/>
            <w:tcMar>
              <w:left w:w="57" w:type="dxa"/>
              <w:right w:w="57" w:type="dxa"/>
            </w:tcMar>
            <w:vAlign w:val="bottom"/>
          </w:tcPr>
          <w:p w14:paraId="49820DE8"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5C4C68"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1664 – 1724</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EC046D" w14:textId="77777777" w:rsidR="00F15EE1" w:rsidRPr="00E87E74" w:rsidRDefault="00F15EE1" w:rsidP="00F15EE1">
            <w:pPr>
              <w:keepNext/>
              <w:keepLines/>
              <w:spacing w:after="0"/>
              <w:jc w:val="center"/>
              <w:rPr>
                <w:rFonts w:ascii="Arial" w:hAnsi="Arial"/>
                <w:sz w:val="18"/>
                <w:lang w:eastAsia="zh-CN"/>
              </w:rPr>
            </w:pPr>
            <w:r>
              <w:rPr>
                <w:rFonts w:ascii="Arial" w:hAnsi="Arial" w:cs="Arial"/>
                <w:color w:val="000000"/>
                <w:sz w:val="18"/>
                <w:szCs w:val="18"/>
              </w:rPr>
              <w:t>5000 – 5140</w:t>
            </w:r>
          </w:p>
        </w:tc>
      </w:tr>
      <w:tr w:rsidR="00F15EE1" w:rsidRPr="00227811" w14:paraId="54E7800C" w14:textId="77777777" w:rsidTr="00F15EE1">
        <w:trPr>
          <w:trHeight w:val="187"/>
        </w:trPr>
        <w:tc>
          <w:tcPr>
            <w:tcW w:w="3161" w:type="dxa"/>
            <w:shd w:val="clear" w:color="auto" w:fill="auto"/>
            <w:tcMar>
              <w:left w:w="57" w:type="dxa"/>
              <w:right w:w="57" w:type="dxa"/>
            </w:tcMar>
            <w:vAlign w:val="bottom"/>
          </w:tcPr>
          <w:p w14:paraId="77F75A5B"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3</w:t>
            </w:r>
            <w:r w:rsidRPr="00227811">
              <w:rPr>
                <w:rFonts w:ascii="Arial" w:hAnsi="Arial"/>
                <w:sz w:val="18"/>
                <w:vertAlign w:val="superscript"/>
                <w:lang w:val="en-US"/>
              </w:rPr>
              <w:t>rd</w:t>
            </w:r>
            <w:r w:rsidRPr="00227811">
              <w:rPr>
                <w:rFonts w:ascii="Arial" w:hAnsi="Arial"/>
                <w:sz w:val="18"/>
                <w:lang w:val="en-US"/>
              </w:rPr>
              <w:t xml:space="preserve"> harmonics frequency limits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75259FB" w14:textId="77777777" w:rsidR="00F15EE1" w:rsidRPr="00E87E74" w:rsidRDefault="00F15EE1" w:rsidP="00F15EE1">
            <w:pPr>
              <w:keepNext/>
              <w:keepLines/>
              <w:spacing w:after="0"/>
              <w:jc w:val="center"/>
              <w:rPr>
                <w:rFonts w:ascii="Arial" w:hAnsi="Arial"/>
                <w:sz w:val="18"/>
              </w:rPr>
            </w:pPr>
            <w:r>
              <w:rPr>
                <w:rFonts w:ascii="Arial" w:hAnsi="Arial" w:cs="Arial"/>
                <w:color w:val="000000"/>
                <w:sz w:val="18"/>
                <w:szCs w:val="18"/>
              </w:rPr>
              <w:t>3*fx_low</w:t>
            </w:r>
          </w:p>
        </w:tc>
        <w:tc>
          <w:tcPr>
            <w:tcW w:w="1630" w:type="dxa"/>
            <w:tcBorders>
              <w:top w:val="nil"/>
              <w:left w:val="nil"/>
              <w:bottom w:val="single" w:sz="4" w:space="0" w:color="auto"/>
              <w:right w:val="single" w:sz="4" w:space="0" w:color="auto"/>
            </w:tcBorders>
            <w:shd w:val="clear" w:color="auto" w:fill="auto"/>
            <w:vAlign w:val="center"/>
          </w:tcPr>
          <w:p w14:paraId="5D52D503" w14:textId="77777777" w:rsidR="00F15EE1" w:rsidRPr="00E87E74" w:rsidRDefault="00F15EE1" w:rsidP="00F15EE1">
            <w:pPr>
              <w:keepNext/>
              <w:keepLines/>
              <w:spacing w:after="0"/>
              <w:jc w:val="center"/>
              <w:rPr>
                <w:rFonts w:ascii="Arial" w:hAnsi="Arial"/>
                <w:sz w:val="18"/>
              </w:rPr>
            </w:pPr>
            <w:r>
              <w:rPr>
                <w:rFonts w:ascii="Arial" w:hAnsi="Arial" w:cs="Arial"/>
                <w:color w:val="000000"/>
                <w:sz w:val="18"/>
                <w:szCs w:val="18"/>
              </w:rPr>
              <w:t>3*fx_high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DC2C455" w14:textId="77777777" w:rsidR="00F15EE1" w:rsidRPr="00E87E74" w:rsidRDefault="00F15EE1" w:rsidP="00F15EE1">
            <w:pPr>
              <w:keepNext/>
              <w:keepLines/>
              <w:spacing w:after="0"/>
              <w:jc w:val="center"/>
              <w:rPr>
                <w:rFonts w:ascii="Arial" w:hAnsi="Arial"/>
                <w:sz w:val="18"/>
              </w:rPr>
            </w:pPr>
            <w:r>
              <w:rPr>
                <w:rFonts w:ascii="Arial" w:hAnsi="Arial" w:cs="Arial"/>
                <w:color w:val="000000"/>
                <w:sz w:val="18"/>
                <w:szCs w:val="18"/>
              </w:rPr>
              <w:t>3* fn_low</w:t>
            </w:r>
          </w:p>
        </w:tc>
        <w:tc>
          <w:tcPr>
            <w:tcW w:w="1533" w:type="dxa"/>
            <w:tcBorders>
              <w:top w:val="nil"/>
              <w:left w:val="nil"/>
              <w:bottom w:val="single" w:sz="4" w:space="0" w:color="auto"/>
              <w:right w:val="single" w:sz="4" w:space="0" w:color="auto"/>
            </w:tcBorders>
            <w:shd w:val="clear" w:color="auto" w:fill="auto"/>
            <w:vAlign w:val="center"/>
          </w:tcPr>
          <w:p w14:paraId="43F2CE77" w14:textId="77777777" w:rsidR="00F15EE1" w:rsidRPr="00E87E74" w:rsidRDefault="00F15EE1" w:rsidP="00F15EE1">
            <w:pPr>
              <w:keepNext/>
              <w:keepLines/>
              <w:spacing w:after="0"/>
              <w:jc w:val="center"/>
              <w:rPr>
                <w:rFonts w:ascii="Arial" w:hAnsi="Arial"/>
                <w:sz w:val="18"/>
              </w:rPr>
            </w:pPr>
            <w:r>
              <w:rPr>
                <w:rFonts w:ascii="Arial" w:hAnsi="Arial" w:cs="Arial"/>
                <w:color w:val="000000"/>
                <w:sz w:val="18"/>
                <w:szCs w:val="18"/>
              </w:rPr>
              <w:t>3* fn_high</w:t>
            </w:r>
          </w:p>
        </w:tc>
      </w:tr>
      <w:tr w:rsidR="00F15EE1" w:rsidRPr="00227811" w14:paraId="3709D2AC" w14:textId="77777777" w:rsidTr="00F15EE1">
        <w:trPr>
          <w:trHeight w:val="187"/>
        </w:trPr>
        <w:tc>
          <w:tcPr>
            <w:tcW w:w="3161" w:type="dxa"/>
            <w:shd w:val="clear" w:color="auto" w:fill="auto"/>
            <w:tcMar>
              <w:left w:w="57" w:type="dxa"/>
              <w:right w:w="57" w:type="dxa"/>
            </w:tcMar>
            <w:vAlign w:val="bottom"/>
          </w:tcPr>
          <w:p w14:paraId="50283DE0"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3</w:t>
            </w:r>
            <w:r w:rsidRPr="00227811">
              <w:rPr>
                <w:rFonts w:ascii="Arial" w:hAnsi="Arial"/>
                <w:sz w:val="18"/>
                <w:vertAlign w:val="superscript"/>
                <w:lang w:val="en-US"/>
              </w:rPr>
              <w:t>rd</w:t>
            </w:r>
            <w:r w:rsidRPr="00227811">
              <w:rPr>
                <w:rFonts w:ascii="Arial" w:hAnsi="Arial"/>
                <w:sz w:val="18"/>
                <w:lang w:val="en-US"/>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DA9B55"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2496 – 2586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85E75F"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7500 – 7710</w:t>
            </w:r>
          </w:p>
        </w:tc>
      </w:tr>
      <w:tr w:rsidR="00F15EE1" w:rsidRPr="00227811" w14:paraId="1128A9D0" w14:textId="77777777" w:rsidTr="00F15EE1">
        <w:trPr>
          <w:trHeight w:val="187"/>
        </w:trPr>
        <w:tc>
          <w:tcPr>
            <w:tcW w:w="3161" w:type="dxa"/>
            <w:shd w:val="clear" w:color="auto" w:fill="auto"/>
            <w:tcMar>
              <w:left w:w="57" w:type="dxa"/>
              <w:right w:w="57" w:type="dxa"/>
            </w:tcMar>
            <w:vAlign w:val="bottom"/>
          </w:tcPr>
          <w:p w14:paraId="0EE3DBF1"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795CA7"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|fn_low – fx_high|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8E4640A"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|fn_high – fx_low|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3CDE804A"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EEC7A9D"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|fn_high + fx_high|</w:t>
            </w:r>
          </w:p>
        </w:tc>
      </w:tr>
      <w:tr w:rsidR="00F15EE1" w:rsidRPr="00227811" w14:paraId="2C80ABED" w14:textId="77777777" w:rsidTr="00F15EE1">
        <w:trPr>
          <w:trHeight w:val="187"/>
        </w:trPr>
        <w:tc>
          <w:tcPr>
            <w:tcW w:w="3161" w:type="dxa"/>
            <w:shd w:val="clear" w:color="auto" w:fill="auto"/>
            <w:tcMar>
              <w:left w:w="57" w:type="dxa"/>
              <w:right w:w="57" w:type="dxa"/>
            </w:tcMar>
            <w:vAlign w:val="bottom"/>
          </w:tcPr>
          <w:p w14:paraId="60073CB2"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B051FB"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1638 – 1738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45D170"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3332 – 3432</w:t>
            </w:r>
          </w:p>
        </w:tc>
      </w:tr>
      <w:tr w:rsidR="00F15EE1" w:rsidRPr="00227811" w14:paraId="55DA36F8" w14:textId="77777777" w:rsidTr="00F15EE1">
        <w:trPr>
          <w:trHeight w:val="187"/>
        </w:trPr>
        <w:tc>
          <w:tcPr>
            <w:tcW w:w="3161" w:type="dxa"/>
            <w:shd w:val="clear" w:color="auto" w:fill="auto"/>
            <w:tcMar>
              <w:left w:w="57" w:type="dxa"/>
              <w:right w:w="57" w:type="dxa"/>
            </w:tcMar>
            <w:vAlign w:val="bottom"/>
          </w:tcPr>
          <w:p w14:paraId="5F506EB3"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BB3AD6F"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 fn_high|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7113E16"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 fn_low|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5B87A5C3"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|2*fn_low – fx_high|</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DEF0686"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|2*fn_high – fx_low|</w:t>
            </w:r>
          </w:p>
        </w:tc>
      </w:tr>
      <w:tr w:rsidR="00F15EE1" w:rsidRPr="00227811" w14:paraId="67C81389" w14:textId="77777777" w:rsidTr="00F15EE1">
        <w:trPr>
          <w:trHeight w:val="187"/>
        </w:trPr>
        <w:tc>
          <w:tcPr>
            <w:tcW w:w="3161" w:type="dxa"/>
            <w:shd w:val="clear" w:color="auto" w:fill="auto"/>
            <w:tcMar>
              <w:left w:w="57" w:type="dxa"/>
              <w:right w:w="57" w:type="dxa"/>
            </w:tcMar>
            <w:vAlign w:val="bottom"/>
          </w:tcPr>
          <w:p w14:paraId="2F7B9E56"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7625B4"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776 – 906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9149C7"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4138 – 4308</w:t>
            </w:r>
          </w:p>
        </w:tc>
      </w:tr>
      <w:tr w:rsidR="00F15EE1" w:rsidRPr="00227811" w14:paraId="140640D4" w14:textId="77777777" w:rsidTr="00F15EE1">
        <w:trPr>
          <w:trHeight w:val="187"/>
        </w:trPr>
        <w:tc>
          <w:tcPr>
            <w:tcW w:w="3161" w:type="dxa"/>
            <w:shd w:val="clear" w:color="auto" w:fill="auto"/>
            <w:tcMar>
              <w:left w:w="57" w:type="dxa"/>
              <w:right w:w="57" w:type="dxa"/>
            </w:tcMar>
            <w:vAlign w:val="bottom"/>
          </w:tcPr>
          <w:p w14:paraId="01A24A1C"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01D7C2"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 fn_low|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3BF012C"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 fn_high|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119CD62B"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8D0F9A6"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|2*fn_high + fx_high|</w:t>
            </w:r>
          </w:p>
        </w:tc>
      </w:tr>
      <w:tr w:rsidR="00F15EE1" w:rsidRPr="00227811" w14:paraId="01BF39FE" w14:textId="77777777" w:rsidTr="00F15EE1">
        <w:trPr>
          <w:trHeight w:val="187"/>
        </w:trPr>
        <w:tc>
          <w:tcPr>
            <w:tcW w:w="3161" w:type="dxa"/>
            <w:shd w:val="clear" w:color="auto" w:fill="auto"/>
            <w:tcMar>
              <w:left w:w="57" w:type="dxa"/>
              <w:right w:w="57" w:type="dxa"/>
            </w:tcMar>
            <w:vAlign w:val="bottom"/>
          </w:tcPr>
          <w:p w14:paraId="4EF1D197"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02801F"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4164 – 4294</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F9FF2D"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5832 – 6002</w:t>
            </w:r>
          </w:p>
        </w:tc>
      </w:tr>
      <w:tr w:rsidR="00F15EE1" w:rsidRPr="00227811" w14:paraId="7ABEFBB5" w14:textId="77777777" w:rsidTr="00F15EE1">
        <w:trPr>
          <w:trHeight w:val="187"/>
        </w:trPr>
        <w:tc>
          <w:tcPr>
            <w:tcW w:w="3161" w:type="dxa"/>
            <w:shd w:val="clear" w:color="auto" w:fill="auto"/>
            <w:tcMar>
              <w:left w:w="57" w:type="dxa"/>
              <w:right w:w="57" w:type="dxa"/>
            </w:tcMar>
            <w:vAlign w:val="bottom"/>
          </w:tcPr>
          <w:p w14:paraId="2020742E"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815D751"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(fx_low – max BW fn)</w:t>
            </w:r>
          </w:p>
        </w:tc>
        <w:tc>
          <w:tcPr>
            <w:tcW w:w="1630" w:type="dxa"/>
            <w:tcBorders>
              <w:top w:val="nil"/>
              <w:left w:val="nil"/>
              <w:bottom w:val="single" w:sz="4" w:space="0" w:color="auto"/>
              <w:right w:val="single" w:sz="4" w:space="0" w:color="auto"/>
            </w:tcBorders>
            <w:shd w:val="clear" w:color="auto" w:fill="auto"/>
            <w:vAlign w:val="center"/>
          </w:tcPr>
          <w:p w14:paraId="18F1F74D"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(fx_high + max BW fn)</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5A8F348"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(fn_low – max BW fx)</w:t>
            </w:r>
          </w:p>
        </w:tc>
        <w:tc>
          <w:tcPr>
            <w:tcW w:w="1533" w:type="dxa"/>
            <w:tcBorders>
              <w:top w:val="nil"/>
              <w:left w:val="nil"/>
              <w:bottom w:val="single" w:sz="4" w:space="0" w:color="auto"/>
              <w:right w:val="single" w:sz="4" w:space="0" w:color="auto"/>
            </w:tcBorders>
            <w:shd w:val="clear" w:color="auto" w:fill="auto"/>
            <w:vAlign w:val="center"/>
          </w:tcPr>
          <w:p w14:paraId="0D89CE60"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(fn_high + max BW fx)</w:t>
            </w:r>
          </w:p>
        </w:tc>
      </w:tr>
      <w:tr w:rsidR="00F15EE1" w:rsidRPr="00227811" w14:paraId="0C9E5AB6" w14:textId="77777777" w:rsidTr="00F15EE1">
        <w:trPr>
          <w:trHeight w:val="187"/>
        </w:trPr>
        <w:tc>
          <w:tcPr>
            <w:tcW w:w="3161" w:type="dxa"/>
            <w:shd w:val="clear" w:color="auto" w:fill="auto"/>
            <w:tcMar>
              <w:left w:w="57" w:type="dxa"/>
              <w:right w:w="57" w:type="dxa"/>
            </w:tcMar>
            <w:vAlign w:val="bottom"/>
          </w:tcPr>
          <w:p w14:paraId="0BCB4FDC"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C35D34"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782 – 912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DB42CD"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2480 – 2590</w:t>
            </w:r>
          </w:p>
        </w:tc>
      </w:tr>
      <w:tr w:rsidR="00F15EE1" w:rsidRPr="00227811" w14:paraId="1736D5CF" w14:textId="77777777" w:rsidTr="00F15EE1">
        <w:trPr>
          <w:trHeight w:val="187"/>
        </w:trPr>
        <w:tc>
          <w:tcPr>
            <w:tcW w:w="3161" w:type="dxa"/>
            <w:shd w:val="clear" w:color="auto" w:fill="auto"/>
            <w:tcMar>
              <w:left w:w="57" w:type="dxa"/>
              <w:right w:w="57" w:type="dxa"/>
            </w:tcMar>
            <w:vAlign w:val="bottom"/>
          </w:tcPr>
          <w:p w14:paraId="320AC059"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181F411"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|3*fx_low –1* fn_high|</w:t>
            </w:r>
          </w:p>
        </w:tc>
        <w:tc>
          <w:tcPr>
            <w:tcW w:w="1630" w:type="dxa"/>
            <w:tcBorders>
              <w:top w:val="nil"/>
              <w:left w:val="nil"/>
              <w:bottom w:val="single" w:sz="4" w:space="0" w:color="auto"/>
              <w:right w:val="single" w:sz="4" w:space="0" w:color="auto"/>
            </w:tcBorders>
            <w:shd w:val="clear" w:color="auto" w:fill="auto"/>
            <w:vAlign w:val="center"/>
          </w:tcPr>
          <w:p w14:paraId="517D12EE"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|3*fx_high – 1*fn_low|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64C1DBC"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|3*fn_low – 1*fx_high|</w:t>
            </w:r>
          </w:p>
        </w:tc>
        <w:tc>
          <w:tcPr>
            <w:tcW w:w="1533" w:type="dxa"/>
            <w:tcBorders>
              <w:top w:val="nil"/>
              <w:left w:val="nil"/>
              <w:bottom w:val="single" w:sz="4" w:space="0" w:color="auto"/>
              <w:right w:val="single" w:sz="4" w:space="0" w:color="auto"/>
            </w:tcBorders>
            <w:shd w:val="clear" w:color="auto" w:fill="auto"/>
            <w:vAlign w:val="center"/>
          </w:tcPr>
          <w:p w14:paraId="711D9700"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|3*fn_high – 1*fx_low|</w:t>
            </w:r>
          </w:p>
        </w:tc>
      </w:tr>
      <w:tr w:rsidR="00F15EE1" w:rsidRPr="00227811" w14:paraId="2CDEEDCA" w14:textId="77777777" w:rsidTr="00F15EE1">
        <w:trPr>
          <w:trHeight w:val="187"/>
        </w:trPr>
        <w:tc>
          <w:tcPr>
            <w:tcW w:w="3161" w:type="dxa"/>
            <w:shd w:val="clear" w:color="auto" w:fill="auto"/>
            <w:tcMar>
              <w:left w:w="57" w:type="dxa"/>
              <w:right w:w="57" w:type="dxa"/>
            </w:tcMar>
            <w:vAlign w:val="bottom"/>
          </w:tcPr>
          <w:p w14:paraId="2DB534F3"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BD2473"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74 – 86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2BFEE8"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6638 – 6878</w:t>
            </w:r>
          </w:p>
        </w:tc>
      </w:tr>
      <w:tr w:rsidR="00F15EE1" w:rsidRPr="00227811" w14:paraId="59623D5D" w14:textId="77777777" w:rsidTr="00F15EE1">
        <w:trPr>
          <w:trHeight w:val="187"/>
        </w:trPr>
        <w:tc>
          <w:tcPr>
            <w:tcW w:w="3161" w:type="dxa"/>
            <w:shd w:val="clear" w:color="auto" w:fill="auto"/>
            <w:tcMar>
              <w:left w:w="57" w:type="dxa"/>
              <w:right w:w="57" w:type="dxa"/>
            </w:tcMar>
            <w:vAlign w:val="bottom"/>
          </w:tcPr>
          <w:p w14:paraId="7F551A3F"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EDCE81B"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–2* fn_high|</w:t>
            </w:r>
          </w:p>
        </w:tc>
        <w:tc>
          <w:tcPr>
            <w:tcW w:w="1630" w:type="dxa"/>
            <w:tcBorders>
              <w:top w:val="nil"/>
              <w:left w:val="nil"/>
              <w:bottom w:val="single" w:sz="4" w:space="0" w:color="auto"/>
              <w:right w:val="single" w:sz="4" w:space="0" w:color="auto"/>
            </w:tcBorders>
            <w:shd w:val="clear" w:color="auto" w:fill="auto"/>
            <w:vAlign w:val="center"/>
          </w:tcPr>
          <w:p w14:paraId="7BC15282"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–2* 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2874B6C"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+2* fn_low|</w:t>
            </w:r>
          </w:p>
        </w:tc>
        <w:tc>
          <w:tcPr>
            <w:tcW w:w="1533" w:type="dxa"/>
            <w:tcBorders>
              <w:top w:val="nil"/>
              <w:left w:val="nil"/>
              <w:bottom w:val="single" w:sz="4" w:space="0" w:color="auto"/>
              <w:right w:val="single" w:sz="4" w:space="0" w:color="auto"/>
            </w:tcBorders>
            <w:shd w:val="clear" w:color="auto" w:fill="auto"/>
            <w:vAlign w:val="center"/>
          </w:tcPr>
          <w:p w14:paraId="5B65545C"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+2* fn_high|</w:t>
            </w:r>
          </w:p>
        </w:tc>
      </w:tr>
      <w:tr w:rsidR="00F15EE1" w:rsidRPr="00227811" w14:paraId="0C7A7F41" w14:textId="77777777" w:rsidTr="00F15EE1">
        <w:trPr>
          <w:trHeight w:val="187"/>
        </w:trPr>
        <w:tc>
          <w:tcPr>
            <w:tcW w:w="3161" w:type="dxa"/>
            <w:shd w:val="clear" w:color="auto" w:fill="auto"/>
            <w:tcMar>
              <w:left w:w="57" w:type="dxa"/>
              <w:right w:w="57" w:type="dxa"/>
            </w:tcMar>
            <w:vAlign w:val="bottom"/>
          </w:tcPr>
          <w:p w14:paraId="28D900DD"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02DD3A"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3276 – 3476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EDC3BA"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6664 – 6864</w:t>
            </w:r>
          </w:p>
        </w:tc>
      </w:tr>
      <w:tr w:rsidR="00F15EE1" w:rsidRPr="00227811" w14:paraId="121D8F22" w14:textId="77777777" w:rsidTr="00F15EE1">
        <w:trPr>
          <w:trHeight w:val="187"/>
        </w:trPr>
        <w:tc>
          <w:tcPr>
            <w:tcW w:w="3161" w:type="dxa"/>
            <w:shd w:val="clear" w:color="auto" w:fill="auto"/>
            <w:tcMar>
              <w:left w:w="57" w:type="dxa"/>
              <w:right w:w="57" w:type="dxa"/>
            </w:tcMar>
            <w:vAlign w:val="bottom"/>
          </w:tcPr>
          <w:p w14:paraId="52709B6E"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507BB5A"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|3*fx_low +1* fn_low|</w:t>
            </w:r>
          </w:p>
        </w:tc>
        <w:tc>
          <w:tcPr>
            <w:tcW w:w="1630" w:type="dxa"/>
            <w:tcBorders>
              <w:top w:val="nil"/>
              <w:left w:val="nil"/>
              <w:bottom w:val="single" w:sz="4" w:space="0" w:color="auto"/>
              <w:right w:val="single" w:sz="4" w:space="0" w:color="auto"/>
            </w:tcBorders>
            <w:shd w:val="clear" w:color="auto" w:fill="auto"/>
            <w:vAlign w:val="center"/>
          </w:tcPr>
          <w:p w14:paraId="54AB5737"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|3*fx_high + 1*fn_high|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C3DCBEC"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|3*fn_low + 1*fx_low|</w:t>
            </w:r>
          </w:p>
        </w:tc>
        <w:tc>
          <w:tcPr>
            <w:tcW w:w="1533" w:type="dxa"/>
            <w:tcBorders>
              <w:top w:val="nil"/>
              <w:left w:val="nil"/>
              <w:bottom w:val="single" w:sz="4" w:space="0" w:color="auto"/>
              <w:right w:val="single" w:sz="4" w:space="0" w:color="auto"/>
            </w:tcBorders>
            <w:shd w:val="clear" w:color="auto" w:fill="auto"/>
            <w:vAlign w:val="center"/>
          </w:tcPr>
          <w:p w14:paraId="79C4E8A2"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|3*fn_high + 1*fx_high|</w:t>
            </w:r>
          </w:p>
        </w:tc>
      </w:tr>
      <w:tr w:rsidR="00F15EE1" w:rsidRPr="00227811" w14:paraId="0E659280" w14:textId="77777777" w:rsidTr="00F15EE1">
        <w:trPr>
          <w:trHeight w:val="187"/>
        </w:trPr>
        <w:tc>
          <w:tcPr>
            <w:tcW w:w="3161" w:type="dxa"/>
            <w:shd w:val="clear" w:color="auto" w:fill="auto"/>
            <w:tcMar>
              <w:left w:w="57" w:type="dxa"/>
              <w:right w:w="57" w:type="dxa"/>
            </w:tcMar>
            <w:vAlign w:val="bottom"/>
          </w:tcPr>
          <w:p w14:paraId="1308BDA2"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5F9EC2"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4996 – 5156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5A4713"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8332 – 8572</w:t>
            </w:r>
          </w:p>
        </w:tc>
      </w:tr>
      <w:tr w:rsidR="00F15EE1" w:rsidRPr="00227811" w14:paraId="73109A95" w14:textId="77777777" w:rsidTr="00F15EE1">
        <w:trPr>
          <w:trHeight w:val="187"/>
        </w:trPr>
        <w:tc>
          <w:tcPr>
            <w:tcW w:w="3161" w:type="dxa"/>
            <w:shd w:val="clear" w:color="auto" w:fill="auto"/>
            <w:tcMar>
              <w:left w:w="57" w:type="dxa"/>
              <w:right w:w="57" w:type="dxa"/>
            </w:tcMar>
            <w:vAlign w:val="bottom"/>
          </w:tcPr>
          <w:p w14:paraId="69B1EFDF"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A4C20C4"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|fx_low – 4*fn_high|</w:t>
            </w:r>
          </w:p>
        </w:tc>
        <w:tc>
          <w:tcPr>
            <w:tcW w:w="1630" w:type="dxa"/>
            <w:tcBorders>
              <w:top w:val="nil"/>
              <w:left w:val="nil"/>
              <w:bottom w:val="single" w:sz="4" w:space="0" w:color="auto"/>
              <w:right w:val="single" w:sz="4" w:space="0" w:color="auto"/>
            </w:tcBorders>
            <w:shd w:val="clear" w:color="auto" w:fill="auto"/>
            <w:vAlign w:val="center"/>
          </w:tcPr>
          <w:p w14:paraId="0591E87B"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|fx_high – 4*fn_low|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9907207"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|fn_low – 4*fx_high|</w:t>
            </w:r>
          </w:p>
        </w:tc>
        <w:tc>
          <w:tcPr>
            <w:tcW w:w="1533" w:type="dxa"/>
            <w:tcBorders>
              <w:top w:val="nil"/>
              <w:left w:val="nil"/>
              <w:bottom w:val="single" w:sz="4" w:space="0" w:color="auto"/>
              <w:right w:val="single" w:sz="4" w:space="0" w:color="auto"/>
            </w:tcBorders>
            <w:shd w:val="clear" w:color="auto" w:fill="auto"/>
            <w:vAlign w:val="center"/>
          </w:tcPr>
          <w:p w14:paraId="45734AFD"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|fn_high – 4*fx_low|</w:t>
            </w:r>
          </w:p>
        </w:tc>
      </w:tr>
      <w:tr w:rsidR="00F15EE1" w:rsidRPr="00227811" w14:paraId="6E44F05B" w14:textId="77777777" w:rsidTr="00F15EE1">
        <w:trPr>
          <w:trHeight w:val="187"/>
        </w:trPr>
        <w:tc>
          <w:tcPr>
            <w:tcW w:w="3161" w:type="dxa"/>
            <w:shd w:val="clear" w:color="auto" w:fill="auto"/>
            <w:tcMar>
              <w:left w:w="57" w:type="dxa"/>
              <w:right w:w="57" w:type="dxa"/>
            </w:tcMar>
            <w:vAlign w:val="bottom"/>
          </w:tcPr>
          <w:p w14:paraId="5F073BB1"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89CEFE" w14:textId="77777777" w:rsidR="00F15EE1" w:rsidRPr="00E87E74" w:rsidRDefault="00F15EE1" w:rsidP="00F15EE1">
            <w:pPr>
              <w:keepNext/>
              <w:keepLines/>
              <w:spacing w:after="0"/>
              <w:ind w:left="360" w:firstLineChars="450" w:firstLine="810"/>
              <w:rPr>
                <w:rFonts w:ascii="Arial" w:hAnsi="Arial"/>
                <w:sz w:val="18"/>
                <w:lang w:eastAsia="ja-JP"/>
              </w:rPr>
            </w:pPr>
            <w:r>
              <w:rPr>
                <w:rFonts w:ascii="Arial" w:hAnsi="Arial" w:cs="Arial"/>
                <w:color w:val="000000"/>
                <w:sz w:val="18"/>
                <w:szCs w:val="18"/>
              </w:rPr>
              <w:t>9138 – 9448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D6AA02" w14:textId="77777777" w:rsidR="00F15EE1" w:rsidRPr="00E87E74" w:rsidRDefault="00F15EE1" w:rsidP="00F15EE1">
            <w:pPr>
              <w:keepNext/>
              <w:keepLines/>
              <w:spacing w:after="0"/>
              <w:jc w:val="center"/>
              <w:rPr>
                <w:rFonts w:ascii="Arial" w:hAnsi="Arial"/>
                <w:sz w:val="18"/>
                <w:lang w:eastAsia="ja-JP"/>
              </w:rPr>
            </w:pPr>
            <w:r>
              <w:rPr>
                <w:rFonts w:ascii="Arial" w:hAnsi="Arial" w:cs="Arial"/>
                <w:color w:val="000000"/>
                <w:sz w:val="18"/>
                <w:szCs w:val="18"/>
              </w:rPr>
              <w:t>758 – 948</w:t>
            </w:r>
          </w:p>
        </w:tc>
      </w:tr>
      <w:tr w:rsidR="00F15EE1" w:rsidRPr="00227811" w14:paraId="371520FD" w14:textId="77777777" w:rsidTr="00F15EE1">
        <w:trPr>
          <w:trHeight w:val="187"/>
        </w:trPr>
        <w:tc>
          <w:tcPr>
            <w:tcW w:w="3161" w:type="dxa"/>
            <w:shd w:val="clear" w:color="auto" w:fill="auto"/>
            <w:tcMar>
              <w:left w:w="57" w:type="dxa"/>
              <w:right w:w="57" w:type="dxa"/>
            </w:tcMar>
            <w:vAlign w:val="bottom"/>
          </w:tcPr>
          <w:p w14:paraId="65C5C6E5"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6C387F"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|2*fx_low - 3*fn_high|</w:t>
            </w:r>
          </w:p>
        </w:tc>
        <w:tc>
          <w:tcPr>
            <w:tcW w:w="1630" w:type="dxa"/>
            <w:tcBorders>
              <w:top w:val="nil"/>
              <w:left w:val="nil"/>
              <w:bottom w:val="single" w:sz="4" w:space="0" w:color="auto"/>
              <w:right w:val="single" w:sz="4" w:space="0" w:color="auto"/>
            </w:tcBorders>
            <w:shd w:val="clear" w:color="auto" w:fill="auto"/>
            <w:vAlign w:val="center"/>
          </w:tcPr>
          <w:p w14:paraId="25C06343"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|2*fx_high - 3*fn_low|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0ACD662"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|2*fn_low - 3*fx_high|</w:t>
            </w:r>
          </w:p>
        </w:tc>
        <w:tc>
          <w:tcPr>
            <w:tcW w:w="1533" w:type="dxa"/>
            <w:tcBorders>
              <w:top w:val="nil"/>
              <w:left w:val="nil"/>
              <w:bottom w:val="single" w:sz="4" w:space="0" w:color="auto"/>
              <w:right w:val="single" w:sz="4" w:space="0" w:color="auto"/>
            </w:tcBorders>
            <w:shd w:val="clear" w:color="auto" w:fill="auto"/>
            <w:vAlign w:val="center"/>
          </w:tcPr>
          <w:p w14:paraId="61A94DA8" w14:textId="77777777" w:rsidR="00F15EE1" w:rsidRPr="00E87E74" w:rsidRDefault="00F15EE1" w:rsidP="00F15EE1">
            <w:pPr>
              <w:keepNext/>
              <w:keepLines/>
              <w:spacing w:after="0"/>
              <w:jc w:val="center"/>
              <w:rPr>
                <w:rFonts w:ascii="Arial" w:hAnsi="Arial"/>
                <w:sz w:val="18"/>
                <w:lang w:val="en-US"/>
              </w:rPr>
            </w:pPr>
            <w:r>
              <w:rPr>
                <w:rFonts w:ascii="Arial" w:hAnsi="Arial" w:cs="Arial"/>
                <w:color w:val="000000"/>
                <w:sz w:val="18"/>
                <w:szCs w:val="18"/>
              </w:rPr>
              <w:t>|2*fn_high -3*fx_low|</w:t>
            </w:r>
          </w:p>
        </w:tc>
      </w:tr>
      <w:tr w:rsidR="00F15EE1" w:rsidRPr="00227811" w14:paraId="507FC5DA" w14:textId="77777777" w:rsidTr="00F15EE1">
        <w:trPr>
          <w:trHeight w:val="187"/>
        </w:trPr>
        <w:tc>
          <w:tcPr>
            <w:tcW w:w="3161" w:type="dxa"/>
            <w:shd w:val="clear" w:color="auto" w:fill="auto"/>
            <w:tcMar>
              <w:left w:w="57" w:type="dxa"/>
              <w:right w:w="57" w:type="dxa"/>
            </w:tcMar>
            <w:vAlign w:val="bottom"/>
          </w:tcPr>
          <w:p w14:paraId="409F6686"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E2CE9A3" w14:textId="77777777" w:rsidR="00F15EE1" w:rsidRPr="00E87E74"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5776 – 6046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0BEC94" w14:textId="77777777" w:rsidR="00F15EE1" w:rsidRPr="004928F9"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2414 – 2644</w:t>
            </w:r>
          </w:p>
        </w:tc>
      </w:tr>
      <w:tr w:rsidR="00F15EE1" w:rsidRPr="00227811" w14:paraId="67309704" w14:textId="77777777" w:rsidTr="00F15EE1">
        <w:trPr>
          <w:trHeight w:val="187"/>
        </w:trPr>
        <w:tc>
          <w:tcPr>
            <w:tcW w:w="3161" w:type="dxa"/>
            <w:shd w:val="clear" w:color="auto" w:fill="auto"/>
            <w:tcMar>
              <w:left w:w="57" w:type="dxa"/>
              <w:right w:w="57" w:type="dxa"/>
            </w:tcMar>
            <w:vAlign w:val="bottom"/>
          </w:tcPr>
          <w:p w14:paraId="50D61F1A"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173F94B"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|fx_low + 4*fn_low|</w:t>
            </w:r>
          </w:p>
        </w:tc>
        <w:tc>
          <w:tcPr>
            <w:tcW w:w="1630" w:type="dxa"/>
            <w:tcBorders>
              <w:top w:val="nil"/>
              <w:left w:val="nil"/>
              <w:bottom w:val="single" w:sz="4" w:space="0" w:color="auto"/>
              <w:right w:val="single" w:sz="4" w:space="0" w:color="auto"/>
            </w:tcBorders>
            <w:shd w:val="clear" w:color="auto" w:fill="auto"/>
            <w:vAlign w:val="center"/>
          </w:tcPr>
          <w:p w14:paraId="192F8BB7"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|fx_high + 4*fn_high|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00F9A4F"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|fn_low + 4*fx_low|</w:t>
            </w:r>
          </w:p>
        </w:tc>
        <w:tc>
          <w:tcPr>
            <w:tcW w:w="1533" w:type="dxa"/>
            <w:tcBorders>
              <w:top w:val="nil"/>
              <w:left w:val="nil"/>
              <w:bottom w:val="single" w:sz="4" w:space="0" w:color="auto"/>
              <w:right w:val="single" w:sz="4" w:space="0" w:color="auto"/>
            </w:tcBorders>
            <w:shd w:val="clear" w:color="auto" w:fill="auto"/>
            <w:vAlign w:val="center"/>
          </w:tcPr>
          <w:p w14:paraId="019FB6B3"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|fn_high + 4*fx_high|</w:t>
            </w:r>
          </w:p>
        </w:tc>
      </w:tr>
      <w:tr w:rsidR="00F15EE1" w:rsidRPr="00227811" w14:paraId="18D85DF2" w14:textId="77777777" w:rsidTr="00F15EE1">
        <w:trPr>
          <w:trHeight w:val="187"/>
        </w:trPr>
        <w:tc>
          <w:tcPr>
            <w:tcW w:w="3161" w:type="dxa"/>
            <w:shd w:val="clear" w:color="auto" w:fill="auto"/>
            <w:tcMar>
              <w:left w:w="57" w:type="dxa"/>
              <w:right w:w="57" w:type="dxa"/>
            </w:tcMar>
            <w:vAlign w:val="bottom"/>
          </w:tcPr>
          <w:p w14:paraId="4E1E51D0"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358A4D" w14:textId="77777777" w:rsidR="00F15EE1" w:rsidRPr="00227811"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10832 – 11142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07A1D6" w14:textId="77777777" w:rsidR="00F15EE1" w:rsidRPr="00227811"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5828 – 6018</w:t>
            </w:r>
          </w:p>
        </w:tc>
      </w:tr>
      <w:tr w:rsidR="00F15EE1" w:rsidRPr="00227811" w14:paraId="39D4B8DD" w14:textId="77777777" w:rsidTr="00F15EE1">
        <w:trPr>
          <w:trHeight w:val="187"/>
        </w:trPr>
        <w:tc>
          <w:tcPr>
            <w:tcW w:w="3161" w:type="dxa"/>
            <w:shd w:val="clear" w:color="auto" w:fill="auto"/>
            <w:tcMar>
              <w:left w:w="57" w:type="dxa"/>
              <w:right w:w="57" w:type="dxa"/>
            </w:tcMar>
            <w:vAlign w:val="bottom"/>
          </w:tcPr>
          <w:p w14:paraId="3F98C02A" w14:textId="77777777" w:rsidR="00F15EE1" w:rsidRPr="00227811" w:rsidRDefault="00F15EE1" w:rsidP="00F15EE1">
            <w:pPr>
              <w:keepNext/>
              <w:keepLines/>
              <w:spacing w:after="0"/>
              <w:rPr>
                <w:rFonts w:ascii="Arial" w:hAnsi="Arial"/>
                <w:sz w:val="18"/>
                <w:lang w:val="en-US"/>
              </w:rPr>
            </w:pPr>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10EE63"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|2*fx_low + 3*fn_low|</w:t>
            </w:r>
          </w:p>
        </w:tc>
        <w:tc>
          <w:tcPr>
            <w:tcW w:w="1630" w:type="dxa"/>
            <w:tcBorders>
              <w:top w:val="nil"/>
              <w:left w:val="nil"/>
              <w:bottom w:val="single" w:sz="4" w:space="0" w:color="auto"/>
              <w:right w:val="single" w:sz="4" w:space="0" w:color="auto"/>
            </w:tcBorders>
            <w:shd w:val="clear" w:color="auto" w:fill="auto"/>
            <w:vAlign w:val="center"/>
          </w:tcPr>
          <w:p w14:paraId="3E9631B8"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|2*fx_high + 3*fn_high|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2FE2CF2"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|2*fn_low + 3*fx_low|</w:t>
            </w:r>
          </w:p>
        </w:tc>
        <w:tc>
          <w:tcPr>
            <w:tcW w:w="1533" w:type="dxa"/>
            <w:tcBorders>
              <w:top w:val="nil"/>
              <w:left w:val="nil"/>
              <w:bottom w:val="single" w:sz="4" w:space="0" w:color="auto"/>
              <w:right w:val="single" w:sz="4" w:space="0" w:color="auto"/>
            </w:tcBorders>
            <w:shd w:val="clear" w:color="auto" w:fill="auto"/>
            <w:vAlign w:val="center"/>
          </w:tcPr>
          <w:p w14:paraId="0C0F163C" w14:textId="77777777" w:rsidR="00F15EE1" w:rsidRPr="00227811" w:rsidRDefault="00F15EE1" w:rsidP="00F15EE1">
            <w:pPr>
              <w:keepNext/>
              <w:keepLines/>
              <w:spacing w:after="0"/>
              <w:jc w:val="center"/>
              <w:rPr>
                <w:rFonts w:ascii="Arial" w:hAnsi="Arial"/>
                <w:sz w:val="18"/>
                <w:lang w:val="en-US"/>
              </w:rPr>
            </w:pPr>
            <w:r>
              <w:rPr>
                <w:rFonts w:ascii="Arial" w:hAnsi="Arial" w:cs="Arial"/>
                <w:color w:val="000000"/>
                <w:sz w:val="18"/>
                <w:szCs w:val="18"/>
              </w:rPr>
              <w:t>|2*fn_high + 3*fx_high|</w:t>
            </w:r>
          </w:p>
        </w:tc>
      </w:tr>
      <w:tr w:rsidR="00F15EE1" w:rsidRPr="00227811" w14:paraId="55A84014" w14:textId="77777777" w:rsidTr="00F15EE1">
        <w:trPr>
          <w:trHeight w:val="187"/>
        </w:trPr>
        <w:tc>
          <w:tcPr>
            <w:tcW w:w="3161" w:type="dxa"/>
            <w:shd w:val="clear" w:color="auto" w:fill="auto"/>
            <w:tcMar>
              <w:left w:w="57" w:type="dxa"/>
              <w:right w:w="57" w:type="dxa"/>
            </w:tcMar>
            <w:vAlign w:val="bottom"/>
          </w:tcPr>
          <w:p w14:paraId="30C4D18D" w14:textId="77777777" w:rsidR="00F15EE1" w:rsidRPr="00227811" w:rsidRDefault="00F15EE1" w:rsidP="00F15EE1">
            <w:pPr>
              <w:keepNext/>
              <w:keepLines/>
              <w:spacing w:after="0"/>
              <w:rPr>
                <w:rFonts w:ascii="Arial" w:hAnsi="Arial"/>
                <w:sz w:val="18"/>
                <w:lang w:val="en-US"/>
              </w:rPr>
            </w:pPr>
            <w:r w:rsidRPr="00227811">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A7CAD8" w14:textId="77777777" w:rsidR="00F15EE1" w:rsidRPr="00227811"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9164 – 9434</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1D71ED" w14:textId="77777777" w:rsidR="00F15EE1" w:rsidRPr="00227811" w:rsidRDefault="00F15EE1" w:rsidP="00F15EE1">
            <w:pPr>
              <w:keepNext/>
              <w:keepLines/>
              <w:spacing w:after="0"/>
              <w:jc w:val="center"/>
              <w:rPr>
                <w:rFonts w:ascii="Arial" w:hAnsi="Arial"/>
                <w:sz w:val="18"/>
                <w:szCs w:val="24"/>
                <w:lang w:eastAsia="ja-JP"/>
              </w:rPr>
            </w:pPr>
            <w:r>
              <w:rPr>
                <w:rFonts w:ascii="Arial" w:hAnsi="Arial" w:cs="Arial"/>
                <w:color w:val="000000"/>
                <w:sz w:val="18"/>
                <w:szCs w:val="18"/>
              </w:rPr>
              <w:t>7496 – 7726</w:t>
            </w:r>
          </w:p>
        </w:tc>
      </w:tr>
    </w:tbl>
    <w:p w14:paraId="32AF14D6" w14:textId="77777777" w:rsidR="00F15EE1" w:rsidRPr="00227811" w:rsidRDefault="00F15EE1" w:rsidP="00F15EE1">
      <w:pPr>
        <w:rPr>
          <w:lang w:eastAsia="zh-CN"/>
        </w:rPr>
      </w:pPr>
    </w:p>
    <w:p w14:paraId="01BF19DB" w14:textId="70B5225E" w:rsidR="00F15EE1" w:rsidRPr="007D6CD0" w:rsidRDefault="00F15EE1" w:rsidP="00F15EE1">
      <w:pPr>
        <w:rPr>
          <w:rFonts w:ascii="Arial" w:hAnsi="Arial" w:cs="Arial"/>
          <w:sz w:val="18"/>
          <w:szCs w:val="18"/>
          <w:lang w:eastAsia="ko-KR"/>
        </w:rPr>
      </w:pPr>
      <w:r w:rsidRPr="00587D79">
        <w:rPr>
          <w:rFonts w:ascii="Arial" w:hAnsi="Arial" w:cs="Arial"/>
          <w:sz w:val="18"/>
          <w:szCs w:val="18"/>
          <w:lang w:eastAsia="ko-KR"/>
        </w:rPr>
        <w:t xml:space="preserve">Based on Table </w:t>
      </w:r>
      <w:r w:rsidR="00E759A1">
        <w:rPr>
          <w:rFonts w:ascii="Arial" w:hAnsi="Arial" w:cs="Arial"/>
          <w:sz w:val="18"/>
          <w:szCs w:val="18"/>
          <w:lang w:eastAsia="ja-JP"/>
        </w:rPr>
        <w:t>5.23</w:t>
      </w:r>
      <w:r>
        <w:rPr>
          <w:rFonts w:ascii="Arial" w:hAnsi="Arial" w:cs="Arial"/>
          <w:sz w:val="18"/>
          <w:szCs w:val="18"/>
          <w:lang w:eastAsia="ko-KR"/>
        </w:rPr>
        <w:t>.2</w:t>
      </w:r>
      <w:r w:rsidRPr="00587D79">
        <w:rPr>
          <w:rFonts w:ascii="Arial" w:hAnsi="Arial" w:cs="Arial"/>
          <w:sz w:val="18"/>
          <w:szCs w:val="18"/>
          <w:lang w:eastAsia="ko-KR"/>
        </w:rPr>
        <w:t>-1</w:t>
      </w:r>
      <w:r w:rsidRPr="00587D79">
        <w:rPr>
          <w:rFonts w:ascii="Arial" w:hAnsi="Arial" w:cs="Arial"/>
          <w:sz w:val="18"/>
          <w:szCs w:val="18"/>
          <w:lang w:eastAsia="ja-JP"/>
        </w:rPr>
        <w:t>,</w:t>
      </w:r>
    </w:p>
    <w:p w14:paraId="1B4F9E4F" w14:textId="77777777" w:rsidR="00F15EE1" w:rsidRDefault="00F15EE1" w:rsidP="00F15EE1">
      <w:pPr>
        <w:ind w:left="568" w:hanging="284"/>
        <w:rPr>
          <w:lang w:eastAsia="x-none"/>
        </w:rPr>
      </w:pPr>
      <w:r w:rsidRPr="00F555CE">
        <w:rPr>
          <w:lang w:eastAsia="ja-JP"/>
        </w:rPr>
        <w:t>-</w:t>
      </w:r>
      <w:r w:rsidRPr="00F555CE">
        <w:rPr>
          <w:lang w:eastAsia="ja-JP"/>
        </w:rPr>
        <w:tab/>
      </w:r>
      <w:r>
        <w:rPr>
          <w:lang w:eastAsia="x-none"/>
        </w:rPr>
        <w:t>3</w:t>
      </w:r>
      <w:r>
        <w:rPr>
          <w:vertAlign w:val="superscript"/>
          <w:lang w:eastAsia="x-none"/>
        </w:rPr>
        <w:t>r</w:t>
      </w:r>
      <w:r w:rsidRPr="00CF33F3">
        <w:rPr>
          <w:vertAlign w:val="superscript"/>
          <w:lang w:eastAsia="x-none"/>
        </w:rPr>
        <w:t>d</w:t>
      </w:r>
      <w:r>
        <w:rPr>
          <w:lang w:eastAsia="x-none"/>
        </w:rPr>
        <w:t xml:space="preserve"> </w:t>
      </w:r>
      <w:r w:rsidRPr="00F555CE">
        <w:rPr>
          <w:lang w:eastAsia="x-none"/>
        </w:rPr>
        <w:t>order harmonics may fall into Rx f</w:t>
      </w:r>
      <w:r>
        <w:rPr>
          <w:lang w:eastAsia="x-none"/>
        </w:rPr>
        <w:t xml:space="preserve">requencies of </w:t>
      </w:r>
      <w:r w:rsidRPr="00E87E74">
        <w:rPr>
          <w:lang w:eastAsia="x-none"/>
        </w:rPr>
        <w:t>band</w:t>
      </w:r>
      <w:r>
        <w:rPr>
          <w:lang w:eastAsia="x-none"/>
        </w:rPr>
        <w:t>s</w:t>
      </w:r>
      <w:r w:rsidRPr="005418B8">
        <w:rPr>
          <w:lang w:eastAsia="x-none"/>
        </w:rPr>
        <w:t xml:space="preserve"> </w:t>
      </w:r>
      <w:r w:rsidRPr="0027071C">
        <w:rPr>
          <w:lang w:eastAsia="x-none"/>
        </w:rPr>
        <w:t>38, 41, 69</w:t>
      </w:r>
      <w:r>
        <w:rPr>
          <w:lang w:eastAsia="x-none"/>
        </w:rPr>
        <w:t xml:space="preserve"> and</w:t>
      </w:r>
      <w:r w:rsidRPr="0027071C">
        <w:rPr>
          <w:lang w:eastAsia="x-none"/>
        </w:rPr>
        <w:t xml:space="preserve"> 90</w:t>
      </w:r>
      <w:r w:rsidRPr="00E87E74">
        <w:rPr>
          <w:lang w:eastAsia="x-none"/>
        </w:rPr>
        <w:t>.</w:t>
      </w:r>
    </w:p>
    <w:p w14:paraId="5878F592" w14:textId="77777777" w:rsidR="00F15EE1" w:rsidRPr="00E87E74" w:rsidRDefault="00F15EE1" w:rsidP="00F15EE1">
      <w:pPr>
        <w:ind w:left="568" w:hanging="284"/>
        <w:rPr>
          <w:lang w:eastAsia="x-none"/>
        </w:rPr>
      </w:pPr>
      <w:r w:rsidRPr="00E87E74">
        <w:rPr>
          <w:lang w:eastAsia="ja-JP"/>
        </w:rPr>
        <w:t>-</w:t>
      </w:r>
      <w:r w:rsidRPr="00E87E74">
        <w:rPr>
          <w:lang w:eastAsia="ja-JP"/>
        </w:rPr>
        <w:tab/>
      </w:r>
      <w:r>
        <w:rPr>
          <w:lang w:eastAsia="ja-JP"/>
        </w:rPr>
        <w:t>2</w:t>
      </w:r>
      <w:r>
        <w:rPr>
          <w:vertAlign w:val="superscript"/>
          <w:lang w:eastAsia="x-none"/>
        </w:rPr>
        <w:t>n</w:t>
      </w:r>
      <w:r w:rsidRPr="00E87E74">
        <w:rPr>
          <w:vertAlign w:val="superscript"/>
          <w:lang w:eastAsia="x-none"/>
        </w:rPr>
        <w:t>d</w:t>
      </w:r>
      <w:r w:rsidRPr="00E87E74">
        <w:rPr>
          <w:lang w:eastAsia="x-none"/>
        </w:rPr>
        <w:t xml:space="preserve"> order IMD may fall into Rx frequencies of band</w:t>
      </w:r>
      <w:r>
        <w:rPr>
          <w:lang w:eastAsia="x-none"/>
        </w:rPr>
        <w:t xml:space="preserve">s </w:t>
      </w:r>
      <w:r w:rsidRPr="00883647">
        <w:rPr>
          <w:lang w:eastAsia="x-none"/>
        </w:rPr>
        <w:t>42, 52, 77</w:t>
      </w:r>
      <w:r>
        <w:rPr>
          <w:lang w:eastAsia="x-none"/>
        </w:rPr>
        <w:t xml:space="preserve"> and</w:t>
      </w:r>
      <w:r w:rsidRPr="00883647">
        <w:rPr>
          <w:lang w:eastAsia="x-none"/>
        </w:rPr>
        <w:t xml:space="preserve"> 78</w:t>
      </w:r>
      <w:r>
        <w:rPr>
          <w:lang w:eastAsia="x-none"/>
        </w:rPr>
        <w:t>.</w:t>
      </w:r>
    </w:p>
    <w:p w14:paraId="3371CDB6" w14:textId="77777777" w:rsidR="00F15EE1" w:rsidRPr="00E87E74" w:rsidRDefault="00F15EE1" w:rsidP="00F15EE1">
      <w:pPr>
        <w:ind w:left="568" w:hanging="284"/>
        <w:rPr>
          <w:lang w:eastAsia="x-none"/>
        </w:rPr>
      </w:pPr>
      <w:r w:rsidRPr="00E87E74">
        <w:rPr>
          <w:lang w:eastAsia="ja-JP"/>
        </w:rPr>
        <w:t>-</w:t>
      </w:r>
      <w:r w:rsidRPr="00E87E74">
        <w:rPr>
          <w:lang w:eastAsia="ja-JP"/>
        </w:rPr>
        <w:tab/>
      </w:r>
      <w:r w:rsidRPr="00E87E74">
        <w:rPr>
          <w:lang w:eastAsia="x-none"/>
        </w:rPr>
        <w:t>3</w:t>
      </w:r>
      <w:r w:rsidRPr="00E87E74">
        <w:rPr>
          <w:vertAlign w:val="superscript"/>
          <w:lang w:eastAsia="x-none"/>
        </w:rPr>
        <w:t>rd</w:t>
      </w:r>
      <w:r w:rsidRPr="00E87E74">
        <w:rPr>
          <w:lang w:eastAsia="x-none"/>
        </w:rPr>
        <w:t xml:space="preserve"> order IMD may fall into Rx frequencies of bands </w:t>
      </w:r>
      <w:r w:rsidRPr="00883647">
        <w:rPr>
          <w:lang w:eastAsia="x-none"/>
        </w:rPr>
        <w:t>5, 6, 18, 19, 20, 26, 27, 28, 44, 46, 47, 68</w:t>
      </w:r>
      <w:r>
        <w:rPr>
          <w:lang w:eastAsia="x-none"/>
        </w:rPr>
        <w:t xml:space="preserve"> and</w:t>
      </w:r>
      <w:r w:rsidRPr="00883647">
        <w:rPr>
          <w:lang w:eastAsia="x-none"/>
        </w:rPr>
        <w:t xml:space="preserve"> 77</w:t>
      </w:r>
      <w:r>
        <w:rPr>
          <w:lang w:eastAsia="x-none"/>
        </w:rPr>
        <w:t>.</w:t>
      </w:r>
    </w:p>
    <w:p w14:paraId="2FED99A2" w14:textId="77777777" w:rsidR="00F15EE1" w:rsidRPr="00E87E74" w:rsidRDefault="00F15EE1" w:rsidP="00F15EE1">
      <w:pPr>
        <w:ind w:left="568" w:hanging="284"/>
        <w:rPr>
          <w:lang w:eastAsia="x-none"/>
        </w:rPr>
      </w:pPr>
      <w:r w:rsidRPr="00E87E74">
        <w:rPr>
          <w:lang w:eastAsia="ja-JP"/>
        </w:rPr>
        <w:t>-</w:t>
      </w:r>
      <w:r w:rsidRPr="00E87E74">
        <w:rPr>
          <w:lang w:eastAsia="ja-JP"/>
        </w:rPr>
        <w:tab/>
      </w:r>
      <w:r w:rsidRPr="00E87E74">
        <w:rPr>
          <w:lang w:eastAsia="x-none"/>
        </w:rPr>
        <w:t>4</w:t>
      </w:r>
      <w:r w:rsidRPr="00E87E74">
        <w:rPr>
          <w:vertAlign w:val="superscript"/>
          <w:lang w:eastAsia="x-none"/>
        </w:rPr>
        <w:t>th</w:t>
      </w:r>
      <w:r w:rsidRPr="00E87E74">
        <w:rPr>
          <w:lang w:eastAsia="x-none"/>
        </w:rPr>
        <w:t xml:space="preserve"> order IMD may fall into Rx frequencies of bands </w:t>
      </w:r>
      <w:r w:rsidRPr="00883647">
        <w:rPr>
          <w:lang w:eastAsia="x-none"/>
        </w:rPr>
        <w:t>42, 46, 52, 77, 78</w:t>
      </w:r>
      <w:r>
        <w:rPr>
          <w:lang w:eastAsia="x-none"/>
        </w:rPr>
        <w:t xml:space="preserve"> and</w:t>
      </w:r>
      <w:r w:rsidRPr="00883647">
        <w:rPr>
          <w:lang w:eastAsia="x-none"/>
        </w:rPr>
        <w:t xml:space="preserve"> 79</w:t>
      </w:r>
      <w:r>
        <w:rPr>
          <w:lang w:eastAsia="x-none"/>
        </w:rPr>
        <w:t>.</w:t>
      </w:r>
    </w:p>
    <w:p w14:paraId="492B9F83" w14:textId="77777777" w:rsidR="00F15EE1" w:rsidRPr="00791935" w:rsidRDefault="00F15EE1" w:rsidP="00F15EE1">
      <w:pPr>
        <w:ind w:left="568" w:hanging="284"/>
        <w:rPr>
          <w:lang w:eastAsia="x-none"/>
        </w:rPr>
      </w:pPr>
      <w:r w:rsidRPr="00E87E74">
        <w:rPr>
          <w:lang w:eastAsia="x-none"/>
        </w:rPr>
        <w:t>-</w:t>
      </w:r>
      <w:r w:rsidRPr="00E87E74">
        <w:rPr>
          <w:lang w:eastAsia="x-none"/>
        </w:rPr>
        <w:tab/>
        <w:t>5</w:t>
      </w:r>
      <w:r w:rsidRPr="00E87E74">
        <w:rPr>
          <w:vertAlign w:val="superscript"/>
          <w:lang w:eastAsia="x-none"/>
        </w:rPr>
        <w:t>th</w:t>
      </w:r>
      <w:r w:rsidRPr="00E87E74">
        <w:rPr>
          <w:lang w:eastAsia="x-none"/>
        </w:rPr>
        <w:t xml:space="preserve"> order IMD may fall into Rx frequencies of bands </w:t>
      </w:r>
      <w:r w:rsidRPr="00A80784">
        <w:rPr>
          <w:lang w:eastAsia="x-none"/>
        </w:rPr>
        <w:t>5, 6, 7, 8, 14, 18, 19, 20, 26, 27, 28, 38, 41, 44, 46, 47, 53, 68, 69</w:t>
      </w:r>
      <w:r>
        <w:rPr>
          <w:lang w:eastAsia="x-none"/>
        </w:rPr>
        <w:t xml:space="preserve"> and</w:t>
      </w:r>
      <w:r w:rsidRPr="00A80784">
        <w:rPr>
          <w:lang w:eastAsia="x-none"/>
        </w:rPr>
        <w:t xml:space="preserve"> 90</w:t>
      </w:r>
      <w:r>
        <w:rPr>
          <w:lang w:eastAsia="x-none"/>
        </w:rPr>
        <w:t>.</w:t>
      </w:r>
    </w:p>
    <w:p w14:paraId="29933F41" w14:textId="77777777" w:rsidR="00F15EE1" w:rsidRPr="00587D79" w:rsidRDefault="00F15EE1" w:rsidP="00F15EE1">
      <w:pPr>
        <w:pStyle w:val="B1"/>
        <w:ind w:left="0" w:firstLine="0"/>
        <w:rPr>
          <w:rFonts w:ascii="Arial" w:hAnsi="Arial" w:cs="Arial"/>
          <w:sz w:val="18"/>
          <w:szCs w:val="18"/>
          <w:lang w:eastAsia="ko-KR"/>
        </w:rPr>
      </w:pPr>
    </w:p>
    <w:p w14:paraId="10EE7237" w14:textId="1BE674F3" w:rsidR="00F15EE1" w:rsidRPr="00587D79" w:rsidRDefault="00F15EE1" w:rsidP="00F15EE1">
      <w:pPr>
        <w:rPr>
          <w:rFonts w:ascii="Arial" w:hAnsi="Arial" w:cs="Arial"/>
          <w:sz w:val="18"/>
          <w:szCs w:val="18"/>
          <w:lang w:eastAsia="ja-JP"/>
        </w:rPr>
      </w:pPr>
      <w:r w:rsidRPr="00587D79">
        <w:rPr>
          <w:rFonts w:ascii="Arial" w:hAnsi="Arial" w:cs="Arial"/>
          <w:sz w:val="18"/>
          <w:szCs w:val="18"/>
          <w:lang w:eastAsia="ko-KR"/>
        </w:rPr>
        <w:t xml:space="preserve">When </w:t>
      </w:r>
      <w:r>
        <w:rPr>
          <w:rFonts w:ascii="Arial" w:hAnsi="Arial" w:cs="Arial"/>
          <w:sz w:val="18"/>
          <w:szCs w:val="18"/>
          <w:lang w:eastAsia="ko-KR"/>
        </w:rPr>
        <w:t xml:space="preserve">a </w:t>
      </w:r>
      <w:r w:rsidRPr="00587D79">
        <w:rPr>
          <w:rFonts w:ascii="Arial" w:hAnsi="Arial" w:cs="Arial"/>
          <w:sz w:val="18"/>
          <w:szCs w:val="18"/>
          <w:lang w:eastAsia="ko-KR"/>
        </w:rPr>
        <w:t xml:space="preserve">2UL inter-band </w:t>
      </w:r>
      <w:r w:rsidRPr="00587D79">
        <w:rPr>
          <w:rFonts w:ascii="Arial" w:eastAsia="MS Mincho" w:hAnsi="Arial" w:cs="Arial"/>
          <w:sz w:val="18"/>
          <w:szCs w:val="18"/>
          <w:lang w:eastAsia="ja-JP"/>
        </w:rPr>
        <w:t>DC</w:t>
      </w:r>
      <w:r w:rsidRPr="00587D79">
        <w:rPr>
          <w:rFonts w:ascii="Arial" w:hAnsi="Arial" w:cs="Arial"/>
          <w:sz w:val="18"/>
          <w:szCs w:val="18"/>
          <w:lang w:eastAsia="ko-KR"/>
        </w:rPr>
        <w:t xml:space="preserve"> UE is operating with other systems such as </w:t>
      </w:r>
      <w:r w:rsidRPr="00587D79">
        <w:rPr>
          <w:rFonts w:ascii="Arial" w:hAnsi="Arial" w:cs="Arial"/>
          <w:sz w:val="18"/>
          <w:szCs w:val="18"/>
        </w:rPr>
        <w:t>W</w:t>
      </w:r>
      <w:r w:rsidRPr="00587D79">
        <w:rPr>
          <w:rFonts w:ascii="Arial" w:hAnsi="Arial" w:cs="Arial"/>
          <w:sz w:val="18"/>
          <w:szCs w:val="18"/>
          <w:lang w:eastAsia="ko-KR"/>
        </w:rPr>
        <w:t>i-Fi, Bluetooth and GNSS</w:t>
      </w:r>
      <w:r>
        <w:rPr>
          <w:rFonts w:ascii="Arial" w:hAnsi="Arial" w:cs="Arial"/>
          <w:sz w:val="18"/>
          <w:szCs w:val="18"/>
          <w:lang w:eastAsia="ko-KR"/>
        </w:rPr>
        <w:t>,</w:t>
      </w:r>
      <w:r w:rsidRPr="00587D79">
        <w:rPr>
          <w:rFonts w:ascii="Arial" w:hAnsi="Arial" w:cs="Arial"/>
          <w:sz w:val="18"/>
          <w:szCs w:val="18"/>
          <w:lang w:eastAsia="ko-KR"/>
        </w:rPr>
        <w:t xml:space="preserve"> the harmonics and </w:t>
      </w:r>
      <w:r w:rsidRPr="00587D79">
        <w:rPr>
          <w:rFonts w:ascii="Arial" w:hAnsi="Arial" w:cs="Arial"/>
          <w:sz w:val="18"/>
          <w:szCs w:val="18"/>
        </w:rPr>
        <w:t>intermodulation</w:t>
      </w:r>
      <w:r w:rsidRPr="00587D79">
        <w:rPr>
          <w:rFonts w:ascii="Arial" w:hAnsi="Arial" w:cs="Arial"/>
          <w:sz w:val="18"/>
          <w:szCs w:val="18"/>
          <w:lang w:eastAsia="ko-KR"/>
        </w:rPr>
        <w:t xml:space="preserve"> products can have </w:t>
      </w:r>
      <w:r>
        <w:rPr>
          <w:rFonts w:ascii="Arial" w:hAnsi="Arial" w:cs="Arial"/>
          <w:sz w:val="18"/>
          <w:szCs w:val="18"/>
          <w:lang w:eastAsia="ko-KR"/>
        </w:rPr>
        <w:t xml:space="preserve">an </w:t>
      </w:r>
      <w:r w:rsidRPr="00587D79">
        <w:rPr>
          <w:rFonts w:ascii="Arial" w:hAnsi="Arial" w:cs="Arial"/>
          <w:sz w:val="18"/>
          <w:szCs w:val="18"/>
          <w:lang w:eastAsia="ko-KR"/>
        </w:rPr>
        <w:t xml:space="preserve">impact on these systems. Table </w:t>
      </w:r>
      <w:r w:rsidR="00E759A1">
        <w:rPr>
          <w:rFonts w:ascii="Arial" w:hAnsi="Arial" w:cs="Arial"/>
          <w:sz w:val="18"/>
          <w:szCs w:val="18"/>
          <w:lang w:eastAsia="ja-JP"/>
        </w:rPr>
        <w:t>5.23</w:t>
      </w:r>
      <w:r>
        <w:rPr>
          <w:rFonts w:ascii="Arial" w:hAnsi="Arial" w:cs="Arial"/>
          <w:sz w:val="18"/>
          <w:szCs w:val="18"/>
          <w:lang w:eastAsia="ko-KR"/>
        </w:rPr>
        <w:t>.2</w:t>
      </w:r>
      <w:r w:rsidRPr="00587D79">
        <w:rPr>
          <w:rFonts w:ascii="Arial" w:hAnsi="Arial" w:cs="Arial"/>
          <w:sz w:val="18"/>
          <w:szCs w:val="18"/>
          <w:lang w:eastAsia="ko-KR"/>
        </w:rPr>
        <w:t>-</w:t>
      </w:r>
      <w:r>
        <w:rPr>
          <w:rFonts w:ascii="Arial" w:hAnsi="Arial" w:cs="Arial"/>
          <w:sz w:val="18"/>
          <w:szCs w:val="18"/>
          <w:lang w:eastAsia="ko-KR"/>
        </w:rPr>
        <w:t>2</w:t>
      </w:r>
      <w:r w:rsidRPr="00587D79">
        <w:rPr>
          <w:rFonts w:ascii="Arial" w:hAnsi="Arial" w:cs="Arial"/>
          <w:sz w:val="18"/>
          <w:szCs w:val="18"/>
          <w:lang w:eastAsia="ko-KR"/>
        </w:rPr>
        <w:t xml:space="preserve"> lists if up to 3</w:t>
      </w:r>
      <w:r w:rsidRPr="00587D79">
        <w:rPr>
          <w:rFonts w:ascii="Arial" w:hAnsi="Arial" w:cs="Arial"/>
          <w:sz w:val="18"/>
          <w:szCs w:val="18"/>
          <w:vertAlign w:val="superscript"/>
          <w:lang w:eastAsia="ko-KR"/>
        </w:rPr>
        <w:t>rd</w:t>
      </w:r>
      <w:r w:rsidRPr="00587D79">
        <w:rPr>
          <w:rFonts w:ascii="Arial" w:hAnsi="Arial" w:cs="Arial"/>
          <w:sz w:val="18"/>
          <w:szCs w:val="18"/>
          <w:lang w:eastAsia="ko-KR"/>
        </w:rPr>
        <w:t xml:space="preserve"> order harmonics and IMD up to 5</w:t>
      </w:r>
      <w:r w:rsidRPr="00587D79">
        <w:rPr>
          <w:rFonts w:ascii="Arial" w:hAnsi="Arial" w:cs="Arial"/>
          <w:sz w:val="18"/>
          <w:szCs w:val="18"/>
          <w:vertAlign w:val="superscript"/>
          <w:lang w:eastAsia="ko-KR"/>
        </w:rPr>
        <w:t>th</w:t>
      </w:r>
      <w:r w:rsidRPr="00587D79">
        <w:rPr>
          <w:rFonts w:ascii="Arial" w:hAnsi="Arial" w:cs="Arial"/>
          <w:sz w:val="18"/>
          <w:szCs w:val="18"/>
          <w:lang w:eastAsia="ko-KR"/>
        </w:rPr>
        <w:t xml:space="preserve"> order falls into one of these receiving bands.</w:t>
      </w:r>
    </w:p>
    <w:p w14:paraId="26A0540A" w14:textId="6F28B29F" w:rsidR="00F15EE1" w:rsidRPr="00227811" w:rsidRDefault="00F15EE1" w:rsidP="00F15EE1">
      <w:pPr>
        <w:pStyle w:val="TH"/>
        <w:rPr>
          <w:lang w:val="en-US" w:eastAsia="ko-KR"/>
        </w:rPr>
      </w:pPr>
      <w:r w:rsidRPr="00227811">
        <w:rPr>
          <w:lang w:val="en-US"/>
        </w:rPr>
        <w:lastRenderedPageBreak/>
        <w:t xml:space="preserve">Table </w:t>
      </w:r>
      <w:r w:rsidR="00E759A1">
        <w:rPr>
          <w:lang w:val="en-US" w:eastAsia="ja-JP"/>
        </w:rPr>
        <w:t>5.23</w:t>
      </w:r>
      <w:r>
        <w:rPr>
          <w:lang w:val="en-US"/>
        </w:rPr>
        <w:t>.2</w:t>
      </w:r>
      <w:r w:rsidRPr="00227811">
        <w:rPr>
          <w:lang w:val="en-US"/>
        </w:rPr>
        <w:t>-</w:t>
      </w:r>
      <w:r>
        <w:rPr>
          <w:lang w:val="en-US"/>
        </w:rPr>
        <w:t>2</w:t>
      </w:r>
      <w:r w:rsidRPr="00227811">
        <w:rPr>
          <w:lang w:val="en-US"/>
        </w:rPr>
        <w:t>: 2UL B</w:t>
      </w:r>
      <w:r>
        <w:rPr>
          <w:rFonts w:eastAsia="MS Mincho"/>
          <w:lang w:val="en-US" w:eastAsia="ja-JP"/>
        </w:rPr>
        <w:t>and 20</w:t>
      </w:r>
      <w:r w:rsidRPr="00227811">
        <w:rPr>
          <w:rFonts w:eastAsia="MS Mincho"/>
          <w:lang w:val="en-US" w:eastAsia="ja-JP"/>
        </w:rPr>
        <w:t xml:space="preserve"> </w:t>
      </w:r>
      <w:r w:rsidRPr="00227811">
        <w:rPr>
          <w:lang w:val="en-US"/>
        </w:rPr>
        <w:t>+</w:t>
      </w:r>
      <w:r>
        <w:rPr>
          <w:lang w:val="en-US"/>
        </w:rPr>
        <w:t xml:space="preserve"> </w:t>
      </w:r>
      <w:r w:rsidRPr="00227811">
        <w:rPr>
          <w:lang w:val="en-US"/>
        </w:rPr>
        <w:t>B</w:t>
      </w:r>
      <w:r w:rsidRPr="00227811">
        <w:rPr>
          <w:rFonts w:eastAsia="MS Mincho"/>
          <w:lang w:val="en-US" w:eastAsia="ja-JP"/>
        </w:rPr>
        <w:t>and n</w:t>
      </w:r>
      <w:r>
        <w:rPr>
          <w:rFonts w:eastAsia="MS Mincho"/>
          <w:lang w:val="en-US" w:eastAsia="ja-JP"/>
        </w:rPr>
        <w:t>7</w:t>
      </w:r>
      <w:r w:rsidRPr="00227811">
        <w:rPr>
          <w:lang w:val="en-US"/>
        </w:rPr>
        <w:t xml:space="preserve"> harmonic and IMD for </w:t>
      </w:r>
      <w:r w:rsidRPr="00227811">
        <w:rPr>
          <w:lang w:val="en-US"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F15EE1" w:rsidRPr="00227811" w14:paraId="576FA18C" w14:textId="77777777" w:rsidTr="00F15EE1">
        <w:trPr>
          <w:trHeight w:val="544"/>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4D5FA"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Victim Systems</w:t>
            </w:r>
          </w:p>
        </w:tc>
        <w:tc>
          <w:tcPr>
            <w:tcW w:w="24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6D51C98F"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Frequency range [MHz]</w:t>
            </w:r>
          </w:p>
        </w:tc>
        <w:tc>
          <w:tcPr>
            <w:tcW w:w="1603" w:type="dxa"/>
            <w:tcBorders>
              <w:top w:val="single" w:sz="4" w:space="0" w:color="auto"/>
              <w:left w:val="nil"/>
              <w:bottom w:val="single" w:sz="4" w:space="0" w:color="auto"/>
              <w:right w:val="single" w:sz="4" w:space="0" w:color="auto"/>
            </w:tcBorders>
            <w:vAlign w:val="center"/>
          </w:tcPr>
          <w:p w14:paraId="75AE68F5"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Impact</w:t>
            </w:r>
          </w:p>
        </w:tc>
        <w:tc>
          <w:tcPr>
            <w:tcW w:w="1082" w:type="dxa"/>
            <w:tcBorders>
              <w:top w:val="single" w:sz="4" w:space="0" w:color="auto"/>
              <w:left w:val="nil"/>
              <w:bottom w:val="single" w:sz="4" w:space="0" w:color="auto"/>
              <w:right w:val="single" w:sz="4" w:space="0" w:color="auto"/>
            </w:tcBorders>
            <w:vAlign w:val="center"/>
          </w:tcPr>
          <w:p w14:paraId="3EFD8281"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tcPr>
          <w:p w14:paraId="1E846050" w14:textId="77777777" w:rsidR="00F15EE1" w:rsidRPr="00227811" w:rsidRDefault="00F15EE1" w:rsidP="00F15EE1">
            <w:pPr>
              <w:keepNext/>
              <w:keepLines/>
              <w:spacing w:after="0"/>
              <w:jc w:val="center"/>
              <w:rPr>
                <w:rFonts w:ascii="Arial" w:hAnsi="Arial"/>
                <w:b/>
                <w:sz w:val="18"/>
                <w:lang w:val="en-US" w:eastAsia="ko-KR"/>
              </w:rPr>
            </w:pPr>
            <w:r w:rsidRPr="00227811">
              <w:rPr>
                <w:rFonts w:ascii="Arial" w:hAnsi="Arial" w:hint="eastAsia"/>
                <w:b/>
                <w:sz w:val="18"/>
                <w:lang w:val="en-US" w:eastAsia="ko-KR"/>
              </w:rPr>
              <w:t>Comments</w:t>
            </w:r>
          </w:p>
        </w:tc>
      </w:tr>
      <w:tr w:rsidR="00F15EE1" w:rsidRPr="00227811" w14:paraId="40BE27FA" w14:textId="77777777" w:rsidTr="00F15EE1">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55272"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COMPASS</w:t>
            </w:r>
          </w:p>
          <w:p w14:paraId="2B88D068"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(Beidou)</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3AAFFC53"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1559</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0C6FCE21"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38437086"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159</w:t>
            </w:r>
            <w:r w:rsidRPr="00227811">
              <w:rPr>
                <w:rFonts w:ascii="Arial" w:hAnsi="Arial" w:hint="eastAsia"/>
                <w:sz w:val="18"/>
                <w:lang w:val="en-US" w:eastAsia="ko-KR"/>
              </w:rPr>
              <w:t>1</w:t>
            </w:r>
          </w:p>
        </w:tc>
        <w:tc>
          <w:tcPr>
            <w:tcW w:w="1603" w:type="dxa"/>
            <w:tcBorders>
              <w:top w:val="single" w:sz="4" w:space="0" w:color="auto"/>
              <w:left w:val="nil"/>
              <w:bottom w:val="single" w:sz="4" w:space="0" w:color="auto"/>
              <w:right w:val="single" w:sz="4" w:space="0" w:color="auto"/>
            </w:tcBorders>
            <w:vAlign w:val="center"/>
          </w:tcPr>
          <w:p w14:paraId="0E40A8CA"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6197F445" w14:textId="77777777" w:rsidR="00F15EE1" w:rsidRPr="00227811" w:rsidRDefault="00F15EE1" w:rsidP="00F15EE1">
            <w:pPr>
              <w:keepNext/>
              <w:keepLines/>
              <w:spacing w:after="0"/>
              <w:jc w:val="center"/>
              <w:rPr>
                <w:rFonts w:ascii="Arial" w:hAnsi="Arial"/>
                <w:sz w:val="18"/>
                <w:lang w:val="en-US"/>
              </w:rPr>
            </w:pPr>
          </w:p>
        </w:tc>
        <w:tc>
          <w:tcPr>
            <w:tcW w:w="1406" w:type="dxa"/>
            <w:tcBorders>
              <w:top w:val="single" w:sz="4" w:space="0" w:color="auto"/>
              <w:left w:val="single" w:sz="4" w:space="0" w:color="auto"/>
              <w:bottom w:val="single" w:sz="4" w:space="0" w:color="auto"/>
              <w:right w:val="single" w:sz="4" w:space="0" w:color="auto"/>
            </w:tcBorders>
            <w:vAlign w:val="center"/>
          </w:tcPr>
          <w:p w14:paraId="1D82DF53" w14:textId="77777777" w:rsidR="00F15EE1" w:rsidRPr="00227811" w:rsidRDefault="00F15EE1" w:rsidP="00F15EE1">
            <w:pPr>
              <w:keepNext/>
              <w:keepLines/>
              <w:spacing w:after="0"/>
              <w:jc w:val="center"/>
              <w:rPr>
                <w:rFonts w:ascii="Arial" w:eastAsia="MS Mincho" w:hAnsi="Arial"/>
                <w:sz w:val="18"/>
                <w:lang w:val="en-US" w:eastAsia="ja-JP"/>
              </w:rPr>
            </w:pPr>
          </w:p>
        </w:tc>
      </w:tr>
      <w:tr w:rsidR="00F15EE1" w:rsidRPr="00227811" w14:paraId="39BA100B" w14:textId="77777777" w:rsidTr="00F15EE1">
        <w:trPr>
          <w:trHeight w:val="365"/>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07DD5"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Galileo</w:t>
            </w:r>
          </w:p>
        </w:tc>
        <w:tc>
          <w:tcPr>
            <w:tcW w:w="1136" w:type="dxa"/>
            <w:tcBorders>
              <w:top w:val="nil"/>
              <w:left w:val="nil"/>
              <w:bottom w:val="single" w:sz="4" w:space="0" w:color="auto"/>
              <w:right w:val="single" w:sz="4" w:space="0" w:color="auto"/>
            </w:tcBorders>
            <w:shd w:val="clear" w:color="auto" w:fill="auto"/>
            <w:noWrap/>
            <w:vAlign w:val="center"/>
            <w:hideMark/>
          </w:tcPr>
          <w:p w14:paraId="45B83051"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1559</w:t>
            </w:r>
          </w:p>
        </w:tc>
        <w:tc>
          <w:tcPr>
            <w:tcW w:w="284" w:type="dxa"/>
            <w:tcBorders>
              <w:top w:val="nil"/>
              <w:left w:val="nil"/>
              <w:bottom w:val="single" w:sz="4" w:space="0" w:color="auto"/>
              <w:right w:val="single" w:sz="4" w:space="0" w:color="auto"/>
            </w:tcBorders>
            <w:shd w:val="clear" w:color="auto" w:fill="auto"/>
            <w:noWrap/>
            <w:vAlign w:val="center"/>
            <w:hideMark/>
          </w:tcPr>
          <w:p w14:paraId="46226865"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310BC3C8"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15</w:t>
            </w:r>
            <w:r w:rsidRPr="00227811">
              <w:rPr>
                <w:rFonts w:ascii="Arial" w:hAnsi="Arial" w:hint="eastAsia"/>
                <w:sz w:val="18"/>
                <w:lang w:val="en-US" w:eastAsia="ko-KR"/>
              </w:rPr>
              <w:t>91</w:t>
            </w:r>
          </w:p>
        </w:tc>
        <w:tc>
          <w:tcPr>
            <w:tcW w:w="1603" w:type="dxa"/>
            <w:tcBorders>
              <w:top w:val="nil"/>
              <w:left w:val="nil"/>
              <w:bottom w:val="single" w:sz="4" w:space="0" w:color="auto"/>
              <w:right w:val="single" w:sz="4" w:space="0" w:color="auto"/>
            </w:tcBorders>
            <w:vAlign w:val="center"/>
          </w:tcPr>
          <w:p w14:paraId="2B62A85F"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02E220C1" w14:textId="77777777" w:rsidR="00F15EE1" w:rsidRPr="00227811" w:rsidRDefault="00F15EE1" w:rsidP="00F15EE1">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380F303B" w14:textId="77777777" w:rsidR="00F15EE1" w:rsidRPr="00227811" w:rsidRDefault="00F15EE1" w:rsidP="00F15EE1">
            <w:pPr>
              <w:keepNext/>
              <w:keepLines/>
              <w:spacing w:after="0"/>
              <w:jc w:val="center"/>
              <w:rPr>
                <w:rFonts w:ascii="Arial" w:hAnsi="Arial"/>
                <w:sz w:val="18"/>
                <w:lang w:val="en-US" w:eastAsia="ko-KR"/>
              </w:rPr>
            </w:pPr>
          </w:p>
        </w:tc>
      </w:tr>
      <w:tr w:rsidR="00F15EE1" w:rsidRPr="00227811" w14:paraId="7590778D" w14:textId="77777777" w:rsidTr="00F15EE1">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640DA"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GLONASS</w:t>
            </w:r>
          </w:p>
        </w:tc>
        <w:tc>
          <w:tcPr>
            <w:tcW w:w="1136" w:type="dxa"/>
            <w:tcBorders>
              <w:top w:val="nil"/>
              <w:left w:val="nil"/>
              <w:bottom w:val="single" w:sz="4" w:space="0" w:color="auto"/>
              <w:right w:val="single" w:sz="4" w:space="0" w:color="auto"/>
            </w:tcBorders>
            <w:shd w:val="clear" w:color="auto" w:fill="auto"/>
            <w:noWrap/>
            <w:vAlign w:val="center"/>
            <w:hideMark/>
          </w:tcPr>
          <w:p w14:paraId="34F2B048"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159</w:t>
            </w:r>
            <w:r w:rsidRPr="00227811">
              <w:rPr>
                <w:rFonts w:ascii="Arial" w:hAnsi="Arial" w:hint="eastAsia"/>
                <w:sz w:val="18"/>
                <w:lang w:val="en-US" w:eastAsia="ko-KR"/>
              </w:rPr>
              <w:t>1</w:t>
            </w:r>
          </w:p>
        </w:tc>
        <w:tc>
          <w:tcPr>
            <w:tcW w:w="284" w:type="dxa"/>
            <w:tcBorders>
              <w:top w:val="nil"/>
              <w:left w:val="nil"/>
              <w:bottom w:val="single" w:sz="4" w:space="0" w:color="auto"/>
              <w:right w:val="single" w:sz="4" w:space="0" w:color="auto"/>
            </w:tcBorders>
            <w:shd w:val="clear" w:color="auto" w:fill="auto"/>
            <w:noWrap/>
            <w:vAlign w:val="center"/>
            <w:hideMark/>
          </w:tcPr>
          <w:p w14:paraId="5D617FC3"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006F523B"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1610</w:t>
            </w:r>
          </w:p>
        </w:tc>
        <w:tc>
          <w:tcPr>
            <w:tcW w:w="1603" w:type="dxa"/>
            <w:tcBorders>
              <w:top w:val="nil"/>
              <w:left w:val="nil"/>
              <w:bottom w:val="single" w:sz="4" w:space="0" w:color="auto"/>
              <w:right w:val="single" w:sz="4" w:space="0" w:color="auto"/>
            </w:tcBorders>
            <w:vAlign w:val="center"/>
          </w:tcPr>
          <w:p w14:paraId="49B2549C"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5964C0D5" w14:textId="77777777" w:rsidR="00F15EE1" w:rsidRPr="00227811" w:rsidRDefault="00F15EE1" w:rsidP="00F15EE1">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0946A0B8" w14:textId="77777777" w:rsidR="00F15EE1" w:rsidRPr="00227811" w:rsidRDefault="00F15EE1" w:rsidP="00F15EE1">
            <w:pPr>
              <w:keepNext/>
              <w:keepLines/>
              <w:spacing w:after="0"/>
              <w:jc w:val="center"/>
              <w:rPr>
                <w:rFonts w:ascii="Arial" w:hAnsi="Arial"/>
                <w:sz w:val="18"/>
                <w:lang w:val="en-US" w:eastAsia="ko-KR"/>
              </w:rPr>
            </w:pPr>
          </w:p>
        </w:tc>
      </w:tr>
      <w:tr w:rsidR="00F15EE1" w:rsidRPr="00227811" w14:paraId="1828C37F" w14:textId="77777777" w:rsidTr="00F15EE1">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74BB7"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GPS</w:t>
            </w:r>
          </w:p>
        </w:tc>
        <w:tc>
          <w:tcPr>
            <w:tcW w:w="1136" w:type="dxa"/>
            <w:tcBorders>
              <w:top w:val="nil"/>
              <w:left w:val="nil"/>
              <w:bottom w:val="single" w:sz="4" w:space="0" w:color="auto"/>
              <w:right w:val="single" w:sz="4" w:space="0" w:color="auto"/>
            </w:tcBorders>
            <w:shd w:val="clear" w:color="auto" w:fill="auto"/>
            <w:noWrap/>
            <w:vAlign w:val="center"/>
            <w:hideMark/>
          </w:tcPr>
          <w:p w14:paraId="4430901C"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1563</w:t>
            </w:r>
          </w:p>
        </w:tc>
        <w:tc>
          <w:tcPr>
            <w:tcW w:w="284" w:type="dxa"/>
            <w:tcBorders>
              <w:top w:val="nil"/>
              <w:left w:val="nil"/>
              <w:bottom w:val="single" w:sz="4" w:space="0" w:color="auto"/>
              <w:right w:val="single" w:sz="4" w:space="0" w:color="auto"/>
            </w:tcBorders>
            <w:shd w:val="clear" w:color="auto" w:fill="auto"/>
            <w:noWrap/>
            <w:vAlign w:val="center"/>
            <w:hideMark/>
          </w:tcPr>
          <w:p w14:paraId="161559D7"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4C245483"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1587</w:t>
            </w:r>
          </w:p>
        </w:tc>
        <w:tc>
          <w:tcPr>
            <w:tcW w:w="1603" w:type="dxa"/>
            <w:tcBorders>
              <w:top w:val="nil"/>
              <w:left w:val="nil"/>
              <w:bottom w:val="single" w:sz="4" w:space="0" w:color="auto"/>
              <w:right w:val="single" w:sz="4" w:space="0" w:color="auto"/>
            </w:tcBorders>
            <w:vAlign w:val="center"/>
          </w:tcPr>
          <w:p w14:paraId="28CB0367"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0F4E49C8" w14:textId="77777777" w:rsidR="00F15EE1" w:rsidRPr="00227811" w:rsidRDefault="00F15EE1" w:rsidP="00F15EE1">
            <w:pPr>
              <w:keepNext/>
              <w:keepLines/>
              <w:spacing w:after="0"/>
              <w:jc w:val="center"/>
              <w:rPr>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49713C72" w14:textId="77777777" w:rsidR="00F15EE1" w:rsidRPr="00227811" w:rsidRDefault="00F15EE1" w:rsidP="00F15EE1">
            <w:pPr>
              <w:keepNext/>
              <w:keepLines/>
              <w:spacing w:after="0"/>
              <w:jc w:val="center"/>
              <w:rPr>
                <w:rFonts w:ascii="Arial" w:hAnsi="Arial"/>
                <w:sz w:val="18"/>
                <w:lang w:val="en-US" w:eastAsia="ko-KR"/>
              </w:rPr>
            </w:pPr>
          </w:p>
        </w:tc>
      </w:tr>
      <w:tr w:rsidR="00F15EE1" w:rsidRPr="00227811" w14:paraId="6C107A61" w14:textId="77777777" w:rsidTr="00F15EE1">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6EE0B00F"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ISM band</w:t>
            </w:r>
          </w:p>
          <w:p w14:paraId="3CCF0FE2"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 xml:space="preserve"> </w:t>
            </w:r>
            <w:r w:rsidRPr="00227811">
              <w:rPr>
                <w:rFonts w:ascii="Arial" w:hAnsi="Arial" w:hint="eastAsia"/>
                <w:sz w:val="18"/>
                <w:lang w:val="en-US" w:eastAsia="ko-KR"/>
              </w:rPr>
              <w:t>(</w:t>
            </w:r>
            <w:r w:rsidRPr="00227811">
              <w:rPr>
                <w:rFonts w:ascii="Arial" w:hAnsi="Arial" w:hint="eastAsia"/>
                <w:sz w:val="18"/>
                <w:lang w:val="en-US"/>
              </w:rPr>
              <w:t>2.4GHz</w:t>
            </w:r>
            <w:r w:rsidRPr="00227811">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6EA1223F"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36ABC03A"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75FA35ED"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2483.5</w:t>
            </w:r>
          </w:p>
        </w:tc>
        <w:tc>
          <w:tcPr>
            <w:tcW w:w="1603" w:type="dxa"/>
            <w:tcBorders>
              <w:top w:val="nil"/>
              <w:left w:val="nil"/>
              <w:bottom w:val="single" w:sz="4" w:space="0" w:color="auto"/>
              <w:right w:val="single" w:sz="4" w:space="0" w:color="auto"/>
            </w:tcBorders>
            <w:vAlign w:val="center"/>
          </w:tcPr>
          <w:p w14:paraId="1AF3C288"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147A9195"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US/Europe</w:t>
            </w:r>
          </w:p>
        </w:tc>
        <w:tc>
          <w:tcPr>
            <w:tcW w:w="1406" w:type="dxa"/>
            <w:tcBorders>
              <w:top w:val="nil"/>
              <w:left w:val="single" w:sz="4" w:space="0" w:color="auto"/>
              <w:bottom w:val="single" w:sz="4" w:space="0" w:color="auto"/>
              <w:right w:val="single" w:sz="4" w:space="0" w:color="auto"/>
            </w:tcBorders>
            <w:vAlign w:val="center"/>
          </w:tcPr>
          <w:p w14:paraId="3D2FC11E"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IMD5</w:t>
            </w:r>
          </w:p>
        </w:tc>
      </w:tr>
      <w:tr w:rsidR="00F15EE1" w:rsidRPr="00227811" w14:paraId="3E61EC30" w14:textId="77777777" w:rsidTr="00F15EE1">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4F33DD50" w14:textId="77777777" w:rsidR="00F15EE1" w:rsidRPr="00227811" w:rsidRDefault="00F15EE1" w:rsidP="00F15EE1">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13BE2C7E"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01BD9CDE"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6237A1E0"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2494</w:t>
            </w:r>
          </w:p>
        </w:tc>
        <w:tc>
          <w:tcPr>
            <w:tcW w:w="1603" w:type="dxa"/>
            <w:tcBorders>
              <w:top w:val="nil"/>
              <w:left w:val="nil"/>
              <w:bottom w:val="single" w:sz="4" w:space="0" w:color="auto"/>
              <w:right w:val="single" w:sz="4" w:space="0" w:color="auto"/>
            </w:tcBorders>
            <w:vAlign w:val="center"/>
          </w:tcPr>
          <w:p w14:paraId="0B49F52F"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2F4FB849"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205D8271"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IMD5</w:t>
            </w:r>
          </w:p>
        </w:tc>
      </w:tr>
      <w:tr w:rsidR="00F15EE1" w:rsidRPr="00227811" w14:paraId="735619F4" w14:textId="77777777" w:rsidTr="00F15EE1">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4DAEBDAF"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ISM band</w:t>
            </w:r>
          </w:p>
          <w:p w14:paraId="43AFD105"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rPr>
              <w:t xml:space="preserve"> </w:t>
            </w:r>
            <w:r w:rsidRPr="00227811">
              <w:rPr>
                <w:rFonts w:ascii="Arial" w:hAnsi="Arial" w:hint="eastAsia"/>
                <w:sz w:val="18"/>
                <w:lang w:val="en-US" w:eastAsia="ko-KR"/>
              </w:rPr>
              <w:t>(</w:t>
            </w:r>
            <w:r w:rsidRPr="00227811">
              <w:rPr>
                <w:rFonts w:ascii="Arial" w:hAnsi="Arial" w:hint="eastAsia"/>
                <w:sz w:val="18"/>
                <w:lang w:val="en-US"/>
              </w:rPr>
              <w:t>5GHz</w:t>
            </w:r>
            <w:r w:rsidRPr="00227811">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4AF27C9D"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51</w:t>
            </w:r>
            <w:r w:rsidRPr="00227811">
              <w:rPr>
                <w:rFonts w:ascii="Arial" w:hAnsi="Arial" w:hint="eastAsia"/>
                <w:sz w:val="18"/>
                <w:lang w:val="en-US" w:eastAsia="ko-KR"/>
              </w:rPr>
              <w:t>5</w:t>
            </w:r>
            <w:r w:rsidRPr="00227811">
              <w:rPr>
                <w:rFonts w:ascii="Arial" w:hAnsi="Arial" w:hint="eastAsia"/>
                <w:sz w:val="18"/>
                <w:lang w:val="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53A37E08"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4226E16E"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5</w:t>
            </w:r>
            <w:r w:rsidRPr="00227811">
              <w:rPr>
                <w:rFonts w:ascii="Arial" w:hAnsi="Arial" w:hint="eastAsia"/>
                <w:sz w:val="18"/>
                <w:lang w:val="en-US" w:eastAsia="ko-KR"/>
              </w:rPr>
              <w:t>92</w:t>
            </w:r>
            <w:r w:rsidRPr="00227811">
              <w:rPr>
                <w:rFonts w:ascii="Arial" w:hAnsi="Arial" w:hint="eastAsia"/>
                <w:sz w:val="18"/>
                <w:lang w:val="en-US"/>
              </w:rPr>
              <w:t>5</w:t>
            </w:r>
          </w:p>
        </w:tc>
        <w:tc>
          <w:tcPr>
            <w:tcW w:w="1603" w:type="dxa"/>
            <w:tcBorders>
              <w:top w:val="nil"/>
              <w:left w:val="nil"/>
              <w:bottom w:val="single" w:sz="4" w:space="0" w:color="auto"/>
              <w:right w:val="single" w:sz="4" w:space="0" w:color="auto"/>
            </w:tcBorders>
            <w:vAlign w:val="center"/>
          </w:tcPr>
          <w:p w14:paraId="68A321B5"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55511A68"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US</w:t>
            </w:r>
          </w:p>
        </w:tc>
        <w:tc>
          <w:tcPr>
            <w:tcW w:w="1406" w:type="dxa"/>
            <w:tcBorders>
              <w:top w:val="nil"/>
              <w:left w:val="single" w:sz="4" w:space="0" w:color="auto"/>
              <w:bottom w:val="single" w:sz="4" w:space="0" w:color="auto"/>
              <w:right w:val="single" w:sz="4" w:space="0" w:color="auto"/>
            </w:tcBorders>
            <w:vAlign w:val="center"/>
          </w:tcPr>
          <w:p w14:paraId="236EF913"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IMD3, IMD4, IMD5</w:t>
            </w:r>
          </w:p>
        </w:tc>
      </w:tr>
      <w:tr w:rsidR="00F15EE1" w:rsidRPr="00227811" w14:paraId="6F34686C" w14:textId="77777777" w:rsidTr="00F15EE1">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492E8D7E" w14:textId="77777777" w:rsidR="00F15EE1" w:rsidRPr="00227811" w:rsidRDefault="00F15EE1" w:rsidP="00F15EE1">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19F6EB53"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5150</w:t>
            </w:r>
          </w:p>
        </w:tc>
        <w:tc>
          <w:tcPr>
            <w:tcW w:w="284" w:type="dxa"/>
            <w:tcBorders>
              <w:top w:val="nil"/>
              <w:left w:val="nil"/>
              <w:bottom w:val="single" w:sz="4" w:space="0" w:color="auto"/>
              <w:right w:val="single" w:sz="4" w:space="0" w:color="auto"/>
            </w:tcBorders>
            <w:shd w:val="clear" w:color="auto" w:fill="auto"/>
            <w:noWrap/>
            <w:vAlign w:val="center"/>
            <w:hideMark/>
          </w:tcPr>
          <w:p w14:paraId="30AE8CBF"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335A3AB4"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5350</w:t>
            </w:r>
          </w:p>
        </w:tc>
        <w:tc>
          <w:tcPr>
            <w:tcW w:w="1603" w:type="dxa"/>
            <w:tcBorders>
              <w:top w:val="nil"/>
              <w:left w:val="nil"/>
              <w:bottom w:val="single" w:sz="4" w:space="0" w:color="auto"/>
              <w:right w:val="single" w:sz="4" w:space="0" w:color="auto"/>
            </w:tcBorders>
            <w:vAlign w:val="center"/>
          </w:tcPr>
          <w:p w14:paraId="278AD186"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vMerge w:val="restart"/>
            <w:tcBorders>
              <w:top w:val="single" w:sz="4" w:space="0" w:color="auto"/>
              <w:left w:val="nil"/>
              <w:right w:val="single" w:sz="4" w:space="0" w:color="auto"/>
            </w:tcBorders>
            <w:vAlign w:val="center"/>
          </w:tcPr>
          <w:p w14:paraId="1394DC1F"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Europe</w:t>
            </w:r>
          </w:p>
        </w:tc>
        <w:tc>
          <w:tcPr>
            <w:tcW w:w="1406" w:type="dxa"/>
            <w:tcBorders>
              <w:top w:val="nil"/>
              <w:left w:val="single" w:sz="4" w:space="0" w:color="auto"/>
              <w:bottom w:val="single" w:sz="4" w:space="0" w:color="auto"/>
              <w:right w:val="single" w:sz="4" w:space="0" w:color="auto"/>
            </w:tcBorders>
            <w:vAlign w:val="center"/>
          </w:tcPr>
          <w:p w14:paraId="50CD4DF4"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IMD4, IMD5</w:t>
            </w:r>
          </w:p>
        </w:tc>
      </w:tr>
      <w:tr w:rsidR="00F15EE1" w:rsidRPr="00227811" w14:paraId="54A35B6F" w14:textId="77777777" w:rsidTr="00F15EE1">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4896EED2" w14:textId="77777777" w:rsidR="00F15EE1" w:rsidRPr="00227811" w:rsidRDefault="00F15EE1" w:rsidP="00F15EE1">
            <w:pPr>
              <w:keepNext/>
              <w:keepLines/>
              <w:spacing w:after="0"/>
              <w:jc w:val="center"/>
              <w:rPr>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6154C43B"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5470</w:t>
            </w:r>
          </w:p>
        </w:tc>
        <w:tc>
          <w:tcPr>
            <w:tcW w:w="284" w:type="dxa"/>
            <w:tcBorders>
              <w:top w:val="nil"/>
              <w:left w:val="nil"/>
              <w:bottom w:val="single" w:sz="4" w:space="0" w:color="auto"/>
              <w:right w:val="single" w:sz="4" w:space="0" w:color="auto"/>
            </w:tcBorders>
            <w:shd w:val="clear" w:color="auto" w:fill="auto"/>
            <w:noWrap/>
            <w:vAlign w:val="center"/>
            <w:hideMark/>
          </w:tcPr>
          <w:p w14:paraId="0BF8F263"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68778978"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eastAsia="ko-KR"/>
              </w:rPr>
              <w:t>5725</w:t>
            </w:r>
          </w:p>
        </w:tc>
        <w:tc>
          <w:tcPr>
            <w:tcW w:w="1603" w:type="dxa"/>
            <w:tcBorders>
              <w:top w:val="nil"/>
              <w:left w:val="nil"/>
              <w:bottom w:val="single" w:sz="4" w:space="0" w:color="auto"/>
              <w:right w:val="single" w:sz="4" w:space="0" w:color="auto"/>
            </w:tcBorders>
            <w:vAlign w:val="center"/>
          </w:tcPr>
          <w:p w14:paraId="4CE1A1B3"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vMerge/>
            <w:tcBorders>
              <w:left w:val="nil"/>
              <w:bottom w:val="single" w:sz="4" w:space="0" w:color="auto"/>
              <w:right w:val="single" w:sz="4" w:space="0" w:color="auto"/>
            </w:tcBorders>
            <w:vAlign w:val="center"/>
          </w:tcPr>
          <w:p w14:paraId="07053975" w14:textId="77777777" w:rsidR="00F15EE1" w:rsidRPr="00227811" w:rsidRDefault="00F15EE1" w:rsidP="00F15EE1">
            <w:pPr>
              <w:keepNext/>
              <w:keepLines/>
              <w:spacing w:after="0"/>
              <w:jc w:val="center"/>
              <w:rPr>
                <w:rFonts w:ascii="Arial" w:hAnsi="Arial"/>
                <w:sz w:val="18"/>
                <w:lang w:val="en-US" w:eastAsia="ko-KR"/>
              </w:rPr>
            </w:pPr>
          </w:p>
        </w:tc>
        <w:tc>
          <w:tcPr>
            <w:tcW w:w="1406" w:type="dxa"/>
            <w:tcBorders>
              <w:top w:val="nil"/>
              <w:left w:val="single" w:sz="4" w:space="0" w:color="auto"/>
              <w:bottom w:val="single" w:sz="4" w:space="0" w:color="auto"/>
              <w:right w:val="single" w:sz="4" w:space="0" w:color="auto"/>
            </w:tcBorders>
            <w:vAlign w:val="center"/>
          </w:tcPr>
          <w:p w14:paraId="6E79E06B" w14:textId="77777777" w:rsidR="00F15EE1" w:rsidRPr="00227811" w:rsidRDefault="00F15EE1" w:rsidP="00F15EE1">
            <w:pPr>
              <w:keepNext/>
              <w:keepLines/>
              <w:spacing w:after="0"/>
              <w:jc w:val="center"/>
              <w:rPr>
                <w:rFonts w:ascii="Arial" w:hAnsi="Arial"/>
                <w:sz w:val="18"/>
                <w:lang w:val="en-US" w:eastAsia="ko-KR"/>
              </w:rPr>
            </w:pPr>
          </w:p>
        </w:tc>
      </w:tr>
      <w:tr w:rsidR="00F15EE1" w:rsidRPr="00227811" w14:paraId="57172F17" w14:textId="77777777" w:rsidTr="00F15EE1">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19F7A730" w14:textId="77777777" w:rsidR="00F15EE1" w:rsidRPr="00227811" w:rsidRDefault="00F15EE1" w:rsidP="00F15EE1">
            <w:pPr>
              <w:keepNext/>
              <w:keepLines/>
              <w:spacing w:after="0"/>
              <w:jc w:val="center"/>
              <w:rPr>
                <w:rFonts w:ascii="Arial" w:hAnsi="Arial"/>
                <w:sz w:val="18"/>
                <w:lang w:val="en-US" w:eastAsia="ko-KR"/>
              </w:rPr>
            </w:pPr>
          </w:p>
        </w:tc>
        <w:tc>
          <w:tcPr>
            <w:tcW w:w="1136" w:type="dxa"/>
            <w:tcBorders>
              <w:top w:val="nil"/>
              <w:left w:val="nil"/>
              <w:bottom w:val="single" w:sz="4" w:space="0" w:color="auto"/>
              <w:right w:val="single" w:sz="4" w:space="0" w:color="auto"/>
            </w:tcBorders>
            <w:shd w:val="clear" w:color="auto" w:fill="auto"/>
            <w:noWrap/>
            <w:vAlign w:val="center"/>
            <w:hideMark/>
          </w:tcPr>
          <w:p w14:paraId="4CD5AB90"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51</w:t>
            </w:r>
            <w:r w:rsidRPr="00227811">
              <w:rPr>
                <w:rFonts w:ascii="Arial" w:hAnsi="Arial" w:hint="eastAsia"/>
                <w:sz w:val="18"/>
                <w:lang w:val="en-US" w:eastAsia="ko-KR"/>
              </w:rPr>
              <w:t>5</w:t>
            </w:r>
            <w:r w:rsidRPr="00227811">
              <w:rPr>
                <w:rFonts w:ascii="Arial" w:hAnsi="Arial" w:hint="eastAsia"/>
                <w:sz w:val="18"/>
                <w:lang w:val="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3C2385F5"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39D6EF41" w14:textId="77777777" w:rsidR="00F15EE1" w:rsidRPr="00227811" w:rsidRDefault="00F15EE1" w:rsidP="00F15EE1">
            <w:pPr>
              <w:keepNext/>
              <w:keepLines/>
              <w:spacing w:after="0"/>
              <w:jc w:val="center"/>
              <w:rPr>
                <w:rFonts w:ascii="Arial" w:hAnsi="Arial"/>
                <w:sz w:val="18"/>
                <w:lang w:val="en-US"/>
              </w:rPr>
            </w:pPr>
            <w:r w:rsidRPr="00227811">
              <w:rPr>
                <w:rFonts w:ascii="Arial" w:hAnsi="Arial" w:hint="eastAsia"/>
                <w:sz w:val="18"/>
                <w:lang w:val="en-US"/>
              </w:rPr>
              <w:t>5</w:t>
            </w:r>
            <w:r w:rsidRPr="00227811">
              <w:rPr>
                <w:rFonts w:ascii="Arial" w:hAnsi="Arial" w:hint="eastAsia"/>
                <w:sz w:val="18"/>
                <w:lang w:val="en-US" w:eastAsia="ko-KR"/>
              </w:rPr>
              <w:t>82</w:t>
            </w:r>
            <w:r w:rsidRPr="00227811">
              <w:rPr>
                <w:rFonts w:ascii="Arial" w:hAnsi="Arial" w:hint="eastAsia"/>
                <w:sz w:val="18"/>
                <w:lang w:val="en-US"/>
              </w:rPr>
              <w:t>5</w:t>
            </w:r>
          </w:p>
        </w:tc>
        <w:tc>
          <w:tcPr>
            <w:tcW w:w="1603" w:type="dxa"/>
            <w:tcBorders>
              <w:top w:val="nil"/>
              <w:left w:val="nil"/>
              <w:bottom w:val="single" w:sz="4" w:space="0" w:color="auto"/>
              <w:right w:val="single" w:sz="4" w:space="0" w:color="auto"/>
            </w:tcBorders>
            <w:vAlign w:val="center"/>
          </w:tcPr>
          <w:p w14:paraId="05A575FF"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37AC61E6" w14:textId="77777777" w:rsidR="00F15EE1" w:rsidRPr="00227811" w:rsidRDefault="00F15EE1" w:rsidP="00F15EE1">
            <w:pPr>
              <w:keepNext/>
              <w:keepLines/>
              <w:spacing w:after="0"/>
              <w:jc w:val="center"/>
              <w:rPr>
                <w:rFonts w:ascii="Arial" w:hAnsi="Arial"/>
                <w:sz w:val="18"/>
                <w:lang w:val="en-US" w:eastAsia="ko-KR"/>
              </w:rPr>
            </w:pPr>
            <w:r w:rsidRPr="00227811">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6B34791D" w14:textId="77777777" w:rsidR="00F15EE1" w:rsidRPr="00227811" w:rsidRDefault="00F15EE1" w:rsidP="00F15EE1">
            <w:pPr>
              <w:keepNext/>
              <w:keepLines/>
              <w:spacing w:after="0"/>
              <w:jc w:val="center"/>
              <w:rPr>
                <w:rFonts w:ascii="Arial" w:hAnsi="Arial"/>
                <w:sz w:val="18"/>
                <w:lang w:val="en-US" w:eastAsia="ko-KR"/>
              </w:rPr>
            </w:pPr>
            <w:r>
              <w:rPr>
                <w:rFonts w:ascii="Arial" w:hAnsi="Arial"/>
                <w:sz w:val="18"/>
                <w:lang w:val="en-US" w:eastAsia="ko-KR"/>
              </w:rPr>
              <w:t>IMD4, IMD5</w:t>
            </w:r>
          </w:p>
        </w:tc>
      </w:tr>
    </w:tbl>
    <w:p w14:paraId="2F767261" w14:textId="77777777" w:rsidR="00F15EE1" w:rsidRPr="00227811" w:rsidRDefault="00F15EE1" w:rsidP="00F15EE1">
      <w:pPr>
        <w:rPr>
          <w:rFonts w:eastAsia="MS Mincho"/>
          <w:lang w:eastAsia="ja-JP"/>
        </w:rPr>
      </w:pPr>
    </w:p>
    <w:p w14:paraId="6E0EB1BA" w14:textId="77777777" w:rsidR="00F15EE1" w:rsidRDefault="00F15EE1" w:rsidP="00F15EE1">
      <w:pPr>
        <w:rPr>
          <w:rFonts w:ascii="Arial" w:hAnsi="Arial" w:cs="Arial"/>
          <w:sz w:val="18"/>
          <w:szCs w:val="18"/>
        </w:rPr>
      </w:pPr>
      <w:r w:rsidRPr="00413A7B">
        <w:rPr>
          <w:rFonts w:ascii="Arial" w:hAnsi="Arial" w:cs="Arial"/>
          <w:sz w:val="18"/>
          <w:szCs w:val="18"/>
        </w:rPr>
        <w:t xml:space="preserve">The requirements for </w:t>
      </w:r>
      <w:r>
        <w:rPr>
          <w:rFonts w:ascii="Arial" w:hAnsi="Arial" w:cs="Arial"/>
          <w:sz w:val="18"/>
          <w:szCs w:val="18"/>
        </w:rPr>
        <w:t xml:space="preserve">spurious emission band UE </w:t>
      </w:r>
      <w:r w:rsidRPr="00413A7B">
        <w:rPr>
          <w:rFonts w:ascii="Arial" w:hAnsi="Arial" w:cs="Arial"/>
          <w:sz w:val="18"/>
          <w:szCs w:val="18"/>
        </w:rPr>
        <w:t>coexist</w:t>
      </w:r>
      <w:r>
        <w:rPr>
          <w:rFonts w:ascii="Arial" w:hAnsi="Arial" w:cs="Arial"/>
          <w:sz w:val="18"/>
          <w:szCs w:val="18"/>
        </w:rPr>
        <w:t>ence already exist in 38.101-3 for DC_20_n7</w:t>
      </w:r>
      <w:r w:rsidRPr="00413A7B">
        <w:rPr>
          <w:rFonts w:ascii="Arial" w:hAnsi="Arial" w:cs="Arial"/>
          <w:sz w:val="18"/>
          <w:szCs w:val="18"/>
        </w:rPr>
        <w:t>.</w:t>
      </w:r>
    </w:p>
    <w:p w14:paraId="44C51924" w14:textId="63BA1208" w:rsidR="00F15EE1" w:rsidRPr="00A80B0F" w:rsidRDefault="00E759A1" w:rsidP="00F15EE1">
      <w:pPr>
        <w:pStyle w:val="31"/>
        <w:rPr>
          <w:rFonts w:cs="Arial"/>
          <w:szCs w:val="28"/>
        </w:rPr>
      </w:pPr>
      <w:r>
        <w:rPr>
          <w:rFonts w:hint="eastAsia"/>
        </w:rPr>
        <w:t>5.23</w:t>
      </w:r>
      <w:r w:rsidR="00F15EE1" w:rsidRPr="000558E4">
        <w:rPr>
          <w:rFonts w:hint="eastAsia"/>
        </w:rPr>
        <w:t>.</w:t>
      </w:r>
      <w:r w:rsidR="00F15EE1">
        <w:t>3</w:t>
      </w:r>
      <w:r w:rsidR="00F15EE1" w:rsidRPr="000558E4">
        <w:tab/>
      </w:r>
      <w:r w:rsidR="00F15EE1" w:rsidRPr="000558E4">
        <w:rPr>
          <w:rFonts w:cs="Arial"/>
          <w:szCs w:val="28"/>
        </w:rPr>
        <w:t>∆T</w:t>
      </w:r>
      <w:r w:rsidR="00F15EE1" w:rsidRPr="00F56375">
        <w:rPr>
          <w:rFonts w:cs="Arial"/>
          <w:szCs w:val="28"/>
          <w:vertAlign w:val="subscript"/>
        </w:rPr>
        <w:t>IB</w:t>
      </w:r>
      <w:r w:rsidR="00F15EE1" w:rsidRPr="000558E4">
        <w:rPr>
          <w:rFonts w:cs="Arial"/>
          <w:szCs w:val="28"/>
        </w:rPr>
        <w:t xml:space="preserve"> and ∆R</w:t>
      </w:r>
      <w:r w:rsidR="00F15EE1" w:rsidRPr="00F56375">
        <w:rPr>
          <w:rFonts w:cs="Arial"/>
          <w:szCs w:val="28"/>
          <w:vertAlign w:val="subscript"/>
        </w:rPr>
        <w:t>IB</w:t>
      </w:r>
      <w:r w:rsidR="00F15EE1" w:rsidRPr="000558E4">
        <w:rPr>
          <w:rFonts w:cs="Arial"/>
          <w:szCs w:val="28"/>
        </w:rPr>
        <w:t xml:space="preserve"> values</w:t>
      </w:r>
    </w:p>
    <w:p w14:paraId="58625B8F" w14:textId="237E803F" w:rsidR="00F15EE1" w:rsidRDefault="00F15EE1" w:rsidP="00F15EE1">
      <w:pPr>
        <w:pStyle w:val="TH"/>
      </w:pPr>
      <w:r>
        <w:t xml:space="preserve">Table </w:t>
      </w:r>
      <w:r w:rsidR="00E759A1">
        <w:rPr>
          <w:rFonts w:hint="eastAsia"/>
          <w:lang w:eastAsia="ja-JP"/>
        </w:rPr>
        <w:t>5.23</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F15EE1" w14:paraId="77542E56" w14:textId="77777777" w:rsidTr="00F15EE1">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505F62DA" w14:textId="77777777" w:rsidR="00F15EE1" w:rsidRDefault="00F15EE1" w:rsidP="00F15EE1">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7660203B" w14:textId="77777777" w:rsidR="00F15EE1" w:rsidRDefault="00F15EE1" w:rsidP="00F15EE1">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0C16BDF" w14:textId="77777777" w:rsidR="00F15EE1" w:rsidRDefault="00F15EE1" w:rsidP="00F15EE1">
            <w:pPr>
              <w:pStyle w:val="TAH"/>
            </w:pPr>
            <w:r>
              <w:t>ΔT</w:t>
            </w:r>
            <w:r>
              <w:rPr>
                <w:vertAlign w:val="subscript"/>
              </w:rPr>
              <w:t>IB,c</w:t>
            </w:r>
            <w:r>
              <w:t xml:space="preserve"> [dB]</w:t>
            </w:r>
          </w:p>
        </w:tc>
      </w:tr>
      <w:tr w:rsidR="00F15EE1" w14:paraId="3B37C510" w14:textId="77777777" w:rsidTr="00F15EE1">
        <w:trPr>
          <w:jc w:val="center"/>
        </w:trPr>
        <w:tc>
          <w:tcPr>
            <w:tcW w:w="1535" w:type="dxa"/>
            <w:vMerge w:val="restart"/>
            <w:vAlign w:val="center"/>
          </w:tcPr>
          <w:p w14:paraId="7382A1C2" w14:textId="77777777" w:rsidR="00F15EE1" w:rsidRPr="00F4639D" w:rsidRDefault="00F15EE1" w:rsidP="00F15EE1">
            <w:pPr>
              <w:keepNext/>
              <w:keepLines/>
              <w:spacing w:after="0"/>
              <w:jc w:val="center"/>
              <w:rPr>
                <w:rFonts w:ascii="Arial" w:hAnsi="Arial" w:cs="Arial"/>
                <w:sz w:val="18"/>
                <w:vertAlign w:val="superscript"/>
                <w:lang w:eastAsia="ja-JP"/>
              </w:rPr>
            </w:pPr>
            <w:r>
              <w:rPr>
                <w:rFonts w:ascii="Arial" w:hAnsi="Arial" w:cs="Arial"/>
                <w:sz w:val="18"/>
              </w:rPr>
              <w:t>DC_20-32_</w:t>
            </w:r>
            <w:r w:rsidRPr="00227811">
              <w:rPr>
                <w:rFonts w:ascii="Arial" w:hAnsi="Arial" w:cs="Arial"/>
                <w:sz w:val="18"/>
              </w:rPr>
              <w:t>n</w:t>
            </w:r>
            <w:r>
              <w:rPr>
                <w:rFonts w:ascii="Arial" w:hAnsi="Arial" w:cs="Arial"/>
                <w:sz w:val="18"/>
              </w:rPr>
              <w:t>7</w:t>
            </w:r>
          </w:p>
        </w:tc>
        <w:tc>
          <w:tcPr>
            <w:tcW w:w="2049" w:type="dxa"/>
            <w:vAlign w:val="center"/>
          </w:tcPr>
          <w:p w14:paraId="75848DE1" w14:textId="77777777" w:rsidR="00F15EE1" w:rsidRDefault="00F15EE1" w:rsidP="00F15EE1">
            <w:pPr>
              <w:keepNext/>
              <w:keepLines/>
              <w:spacing w:after="0"/>
              <w:jc w:val="center"/>
              <w:rPr>
                <w:rFonts w:ascii="Arial" w:hAnsi="Arial" w:cs="Arial"/>
                <w:sz w:val="18"/>
                <w:lang w:eastAsia="ja-JP"/>
              </w:rPr>
            </w:pPr>
            <w:r>
              <w:rPr>
                <w:rFonts w:ascii="Arial" w:hAnsi="Arial" w:cs="Arial"/>
                <w:sz w:val="18"/>
                <w:lang w:eastAsia="ja-JP"/>
              </w:rPr>
              <w:t>20</w:t>
            </w:r>
          </w:p>
        </w:tc>
        <w:tc>
          <w:tcPr>
            <w:tcW w:w="2340" w:type="dxa"/>
            <w:vAlign w:val="center"/>
          </w:tcPr>
          <w:p w14:paraId="7943DB0F" w14:textId="77777777" w:rsidR="00F15EE1" w:rsidRPr="004A2501" w:rsidRDefault="00F15EE1" w:rsidP="00F15EE1">
            <w:pPr>
              <w:keepNext/>
              <w:keepLines/>
              <w:spacing w:after="0"/>
              <w:jc w:val="center"/>
              <w:rPr>
                <w:rFonts w:ascii="Arial" w:hAnsi="Arial" w:cs="Arial"/>
                <w:sz w:val="18"/>
              </w:rPr>
            </w:pPr>
            <w:r>
              <w:rPr>
                <w:rFonts w:ascii="Arial" w:hAnsi="Arial" w:cs="Arial"/>
                <w:sz w:val="18"/>
              </w:rPr>
              <w:t>0.3</w:t>
            </w:r>
          </w:p>
        </w:tc>
      </w:tr>
      <w:tr w:rsidR="00F15EE1" w14:paraId="7049D702" w14:textId="77777777" w:rsidTr="00F15EE1">
        <w:trPr>
          <w:jc w:val="center"/>
        </w:trPr>
        <w:tc>
          <w:tcPr>
            <w:tcW w:w="1535" w:type="dxa"/>
            <w:vMerge/>
            <w:vAlign w:val="center"/>
          </w:tcPr>
          <w:p w14:paraId="658FBEF7" w14:textId="77777777" w:rsidR="00F15EE1" w:rsidRDefault="00F15EE1" w:rsidP="00F15EE1">
            <w:pPr>
              <w:keepNext/>
              <w:keepLines/>
              <w:spacing w:after="0"/>
              <w:jc w:val="center"/>
              <w:rPr>
                <w:rFonts w:ascii="Arial" w:hAnsi="Arial" w:cs="Arial"/>
                <w:sz w:val="18"/>
              </w:rPr>
            </w:pPr>
          </w:p>
        </w:tc>
        <w:tc>
          <w:tcPr>
            <w:tcW w:w="2049" w:type="dxa"/>
            <w:vAlign w:val="center"/>
          </w:tcPr>
          <w:p w14:paraId="569E06DC" w14:textId="77777777" w:rsidR="00F15EE1" w:rsidRDefault="00F15EE1" w:rsidP="00F15EE1">
            <w:pPr>
              <w:keepNext/>
              <w:keepLines/>
              <w:spacing w:after="0"/>
              <w:jc w:val="center"/>
              <w:rPr>
                <w:rFonts w:ascii="Arial" w:hAnsi="Arial" w:cs="Arial"/>
                <w:sz w:val="18"/>
                <w:lang w:eastAsia="ja-JP"/>
              </w:rPr>
            </w:pPr>
            <w:r>
              <w:rPr>
                <w:rFonts w:ascii="Arial" w:hAnsi="Arial" w:cs="Arial"/>
                <w:sz w:val="18"/>
                <w:lang w:eastAsia="ja-JP"/>
              </w:rPr>
              <w:t>n7</w:t>
            </w:r>
          </w:p>
        </w:tc>
        <w:tc>
          <w:tcPr>
            <w:tcW w:w="2340" w:type="dxa"/>
            <w:vAlign w:val="center"/>
          </w:tcPr>
          <w:p w14:paraId="077A0CCD" w14:textId="77777777" w:rsidR="00F15EE1" w:rsidRDefault="00F15EE1" w:rsidP="00F15EE1">
            <w:pPr>
              <w:keepNext/>
              <w:keepLines/>
              <w:spacing w:after="0"/>
              <w:jc w:val="center"/>
              <w:rPr>
                <w:rFonts w:ascii="Arial" w:hAnsi="Arial" w:cs="Arial"/>
                <w:sz w:val="18"/>
              </w:rPr>
            </w:pPr>
            <w:r>
              <w:rPr>
                <w:rFonts w:ascii="Arial" w:hAnsi="Arial" w:cs="Arial"/>
                <w:sz w:val="18"/>
              </w:rPr>
              <w:t>0.7</w:t>
            </w:r>
          </w:p>
        </w:tc>
      </w:tr>
    </w:tbl>
    <w:p w14:paraId="5BCA4CF4" w14:textId="77777777" w:rsidR="00F15EE1" w:rsidRDefault="00F15EE1" w:rsidP="00F15EE1"/>
    <w:p w14:paraId="7AF715C3" w14:textId="5138C535" w:rsidR="00F15EE1" w:rsidRDefault="00E759A1" w:rsidP="00F15EE1">
      <w:pPr>
        <w:pStyle w:val="31"/>
      </w:pPr>
      <w:r>
        <w:rPr>
          <w:rFonts w:hint="eastAsia"/>
        </w:rPr>
        <w:t>5.23</w:t>
      </w:r>
      <w:r w:rsidR="00F15EE1" w:rsidRPr="000558E4">
        <w:rPr>
          <w:rFonts w:hint="eastAsia"/>
        </w:rPr>
        <w:t>.</w:t>
      </w:r>
      <w:r w:rsidR="00F15EE1">
        <w:t>4</w:t>
      </w:r>
      <w:r w:rsidR="00F15EE1" w:rsidRPr="000558E4">
        <w:tab/>
      </w:r>
      <w:r w:rsidR="00F15EE1" w:rsidRPr="00E062F1">
        <w:t>Re</w:t>
      </w:r>
      <w:r w:rsidR="00F15EE1">
        <w:t>ference sensitivity exceptions</w:t>
      </w:r>
    </w:p>
    <w:p w14:paraId="7C2DDF6F" w14:textId="09F2640A" w:rsidR="00F15EE1" w:rsidRDefault="00F15EE1" w:rsidP="00E60DB6">
      <w:pPr>
        <w:rPr>
          <w:lang w:val="en-US"/>
        </w:rPr>
      </w:pPr>
      <w:r>
        <w:t>No addition exceptions required compared to fallbacks.</w:t>
      </w:r>
    </w:p>
    <w:p w14:paraId="2C6E2469" w14:textId="0E378096" w:rsidR="00C11F06" w:rsidRDefault="00E759A1" w:rsidP="00C11F06">
      <w:pPr>
        <w:pStyle w:val="21"/>
      </w:pPr>
      <w:bookmarkStart w:id="589" w:name="_Toc129096593"/>
      <w:r>
        <w:t>5.24</w:t>
      </w:r>
      <w:r w:rsidR="00C11F06">
        <w:tab/>
        <w:t>DC_7-8_n7</w:t>
      </w:r>
      <w:bookmarkEnd w:id="589"/>
    </w:p>
    <w:p w14:paraId="1877ABDC" w14:textId="5510B9DD" w:rsidR="00C11F06" w:rsidRDefault="00E759A1" w:rsidP="00C11F06">
      <w:pPr>
        <w:pStyle w:val="31"/>
      </w:pPr>
      <w:r>
        <w:t>5.24</w:t>
      </w:r>
      <w:r w:rsidR="00C11F06">
        <w:t>.1</w:t>
      </w:r>
      <w:r w:rsidR="00C11F06">
        <w:tab/>
        <w:t>Configurations for DC</w:t>
      </w:r>
    </w:p>
    <w:p w14:paraId="4208D6FC" w14:textId="7AFFA29E" w:rsidR="00C11F06" w:rsidRDefault="00C11F06" w:rsidP="00C11F06">
      <w:pPr>
        <w:pStyle w:val="TH"/>
      </w:pPr>
      <w:r>
        <w:t xml:space="preserve">Table </w:t>
      </w:r>
      <w:r w:rsidR="00E759A1">
        <w:t>5.24</w:t>
      </w:r>
      <w:r>
        <w:t>.1-1: Inter-band DC 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1"/>
        <w:gridCol w:w="5235"/>
      </w:tblGrid>
      <w:tr w:rsidR="00C11F06" w14:paraId="7C3DEBF6" w14:textId="77777777" w:rsidTr="00C11F06">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82C66FF" w14:textId="77777777" w:rsidR="00C11F06" w:rsidRDefault="00C11F06">
            <w:pPr>
              <w:pStyle w:val="TAH"/>
              <w:keepNext w:val="0"/>
              <w:rPr>
                <w:lang w:eastAsia="fi-FI"/>
              </w:rPr>
            </w:pPr>
            <w:r>
              <w:rPr>
                <w:lang w:eastAsia="fi-FI"/>
              </w:rPr>
              <w:t>DC</w:t>
            </w:r>
          </w:p>
          <w:p w14:paraId="0A784298" w14:textId="77777777" w:rsidR="00C11F06" w:rsidRDefault="00C11F06">
            <w:pPr>
              <w:pStyle w:val="TAH"/>
              <w:keepNext w:val="0"/>
              <w:rPr>
                <w:lang w:eastAsia="fi-FI"/>
              </w:rPr>
            </w:pPr>
            <w:r>
              <w:rPr>
                <w:lang w:eastAsia="fi-FI"/>
              </w:rPr>
              <w:t>Configuration</w:t>
            </w:r>
          </w:p>
        </w:tc>
        <w:tc>
          <w:tcPr>
            <w:tcW w:w="5235" w:type="dxa"/>
            <w:tcBorders>
              <w:top w:val="single" w:sz="4" w:space="0" w:color="auto"/>
              <w:left w:val="single" w:sz="4" w:space="0" w:color="auto"/>
              <w:bottom w:val="single" w:sz="4" w:space="0" w:color="auto"/>
              <w:right w:val="single" w:sz="4" w:space="0" w:color="auto"/>
            </w:tcBorders>
            <w:vAlign w:val="center"/>
            <w:hideMark/>
          </w:tcPr>
          <w:p w14:paraId="429F81A8" w14:textId="77777777" w:rsidR="00C11F06" w:rsidRDefault="00C11F06">
            <w:pPr>
              <w:pStyle w:val="TAH"/>
              <w:keepNext w:val="0"/>
              <w:rPr>
                <w:lang w:eastAsia="fi-FI"/>
              </w:rPr>
            </w:pPr>
            <w:r>
              <w:rPr>
                <w:lang w:eastAsia="fi-FI"/>
              </w:rPr>
              <w:t>Uplink configuration</w:t>
            </w:r>
          </w:p>
        </w:tc>
      </w:tr>
      <w:tr w:rsidR="00C11F06" w14:paraId="7154A055" w14:textId="77777777" w:rsidTr="00C11F06">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E9225B7" w14:textId="77777777" w:rsidR="00C11F06" w:rsidRDefault="00C11F06">
            <w:pPr>
              <w:pStyle w:val="TAC"/>
              <w:rPr>
                <w:lang w:eastAsia="fr-FR"/>
              </w:rPr>
            </w:pPr>
            <w:r>
              <w:rPr>
                <w:lang w:eastAsia="fr-FR"/>
              </w:rPr>
              <w:t>DC_7A-8A_n7A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77BDC64D" w14:textId="77777777" w:rsidR="00C11F06" w:rsidRDefault="00C11F06">
            <w:pPr>
              <w:pStyle w:val="TAC"/>
              <w:rPr>
                <w:lang w:eastAsia="en-US"/>
              </w:rPr>
            </w:pPr>
            <w:r>
              <w:t>DC_7A_n7A</w:t>
            </w:r>
          </w:p>
          <w:p w14:paraId="466D7CAC" w14:textId="77777777" w:rsidR="00C11F06" w:rsidRDefault="00C11F06">
            <w:pPr>
              <w:pStyle w:val="TAC"/>
            </w:pPr>
            <w:r>
              <w:t>DC_8A_n7A</w:t>
            </w:r>
          </w:p>
        </w:tc>
      </w:tr>
    </w:tbl>
    <w:p w14:paraId="5697D284" w14:textId="16355C85" w:rsidR="00C11F06" w:rsidRDefault="00E759A1" w:rsidP="00C11F06">
      <w:pPr>
        <w:pStyle w:val="31"/>
        <w:rPr>
          <w:rFonts w:cs="Arial"/>
          <w:szCs w:val="28"/>
          <w:lang w:val="sv-SE" w:eastAsia="en-US"/>
        </w:rPr>
      </w:pPr>
      <w:r>
        <w:t>5.24</w:t>
      </w:r>
      <w:r w:rsidR="00C11F06">
        <w:t>.2</w:t>
      </w:r>
      <w:r w:rsidR="00C11F06">
        <w:tab/>
      </w:r>
      <w:r w:rsidR="00C11F06">
        <w:rPr>
          <w:rFonts w:cs="Arial"/>
          <w:szCs w:val="28"/>
        </w:rPr>
        <w:t>Co-existence studies</w:t>
      </w:r>
    </w:p>
    <w:p w14:paraId="1973F2B0" w14:textId="77777777" w:rsidR="00C11F06" w:rsidRDefault="00C11F06" w:rsidP="00C11F06">
      <w:pPr>
        <w:rPr>
          <w:lang w:val="en-US" w:eastAsia="zh-CN"/>
        </w:rPr>
      </w:pPr>
      <w:r>
        <w:rPr>
          <w:lang w:val="en-US" w:eastAsia="zh-CN"/>
        </w:rPr>
        <w:t>For UL configuration of DC_7A_n7A, only single UL is required. Thus no IMD issue needs to be evaluated. Besides, there is no harmonic issue from DC_7A_n7A to Band 8 DL reception.</w:t>
      </w:r>
    </w:p>
    <w:p w14:paraId="10321086" w14:textId="491B7B21" w:rsidR="00C11F06" w:rsidRDefault="00C11F06" w:rsidP="00C11F06">
      <w:pPr>
        <w:rPr>
          <w:lang w:val="en-US" w:eastAsia="zh-CN"/>
        </w:rPr>
      </w:pPr>
      <w:r>
        <w:rPr>
          <w:lang w:val="en-US" w:eastAsia="zh-CN"/>
        </w:rPr>
        <w:t>For UE coexistence study of Band 8 + Band n7, the 2</w:t>
      </w:r>
      <w:r>
        <w:rPr>
          <w:vertAlign w:val="superscript"/>
          <w:lang w:val="en-US" w:eastAsia="zh-CN"/>
        </w:rPr>
        <w:t>nd</w:t>
      </w:r>
      <w:r>
        <w:rPr>
          <w:lang w:val="en-US" w:eastAsia="zh-CN"/>
        </w:rPr>
        <w:t>, 3</w:t>
      </w:r>
      <w:r>
        <w:rPr>
          <w:vertAlign w:val="superscript"/>
          <w:lang w:val="en-US" w:eastAsia="zh-CN"/>
        </w:rPr>
        <w:t>rd</w:t>
      </w:r>
      <w:r>
        <w:rPr>
          <w:lang w:val="en-US" w:eastAsia="zh-CN"/>
        </w:rPr>
        <w:t xml:space="preserve"> and 4</w:t>
      </w:r>
      <w:r>
        <w:rPr>
          <w:vertAlign w:val="superscript"/>
          <w:lang w:val="en-US" w:eastAsia="zh-CN"/>
        </w:rPr>
        <w:t>th</w:t>
      </w:r>
      <w:r>
        <w:rPr>
          <w:lang w:val="en-US" w:eastAsia="zh-CN"/>
        </w:rPr>
        <w:t xml:space="preserve"> order harmonics and 2</w:t>
      </w:r>
      <w:r>
        <w:rPr>
          <w:vertAlign w:val="superscript"/>
          <w:lang w:val="en-US" w:eastAsia="zh-CN"/>
        </w:rPr>
        <w:t>nd</w:t>
      </w:r>
      <w:r>
        <w:rPr>
          <w:lang w:val="en-US" w:eastAsia="zh-CN"/>
        </w:rPr>
        <w:t>, 3</w:t>
      </w:r>
      <w:r>
        <w:rPr>
          <w:vertAlign w:val="superscript"/>
          <w:lang w:val="en-US" w:eastAsia="zh-CN"/>
        </w:rPr>
        <w:t>rd</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order intermodulation products were calculated and presented in Table </w:t>
      </w:r>
      <w:r w:rsidR="00E759A1">
        <w:rPr>
          <w:lang w:val="en-US" w:eastAsia="zh-CN"/>
        </w:rPr>
        <w:t>5.24</w:t>
      </w:r>
      <w:r>
        <w:rPr>
          <w:lang w:val="en-US" w:eastAsia="zh-CN"/>
        </w:rPr>
        <w:t>.2-1.</w:t>
      </w:r>
    </w:p>
    <w:p w14:paraId="6BB09C33" w14:textId="77777777" w:rsidR="00C11F06" w:rsidRDefault="00C11F06" w:rsidP="00C11F06">
      <w:pPr>
        <w:rPr>
          <w:lang w:val="en-US" w:eastAsia="zh-CN"/>
        </w:rPr>
      </w:pPr>
    </w:p>
    <w:p w14:paraId="71654138" w14:textId="0C02335A" w:rsidR="00C11F06" w:rsidRDefault="00C11F06" w:rsidP="00C11F06">
      <w:pPr>
        <w:keepNext/>
        <w:keepLines/>
        <w:spacing w:before="60"/>
        <w:jc w:val="center"/>
        <w:rPr>
          <w:rFonts w:ascii="Arial" w:hAnsi="Arial"/>
          <w:b/>
          <w:lang w:eastAsia="en-US"/>
        </w:rPr>
      </w:pPr>
      <w:r>
        <w:rPr>
          <w:rFonts w:ascii="Arial" w:hAnsi="Arial"/>
          <w:b/>
          <w:lang w:val="en-US" w:eastAsia="zh-CN"/>
        </w:rPr>
        <w:lastRenderedPageBreak/>
        <w:t xml:space="preserve">Table </w:t>
      </w:r>
      <w:r w:rsidR="00E759A1">
        <w:rPr>
          <w:rFonts w:ascii="Arial" w:hAnsi="Arial"/>
          <w:b/>
          <w:lang w:val="en-US" w:eastAsia="zh-CN"/>
        </w:rPr>
        <w:t>5.24</w:t>
      </w:r>
      <w:r>
        <w:rPr>
          <w:rFonts w:ascii="Arial" w:hAnsi="Arial"/>
          <w:b/>
          <w:lang w:val="en-US" w:eastAsia="zh-CN"/>
        </w:rPr>
        <w:t>.2-1: Harmonic and IMD analysis</w:t>
      </w:r>
    </w:p>
    <w:tbl>
      <w:tblPr>
        <w:tblW w:w="5000" w:type="pct"/>
        <w:tblLook w:val="04A0" w:firstRow="1" w:lastRow="0" w:firstColumn="1" w:lastColumn="0" w:noHBand="0" w:noVBand="1"/>
      </w:tblPr>
      <w:tblGrid>
        <w:gridCol w:w="2922"/>
        <w:gridCol w:w="1663"/>
        <w:gridCol w:w="1663"/>
        <w:gridCol w:w="1570"/>
        <w:gridCol w:w="1803"/>
      </w:tblGrid>
      <w:tr w:rsidR="00C11F06" w14:paraId="065051E8" w14:textId="77777777" w:rsidTr="00C11F06">
        <w:trPr>
          <w:trHeight w:val="285"/>
        </w:trPr>
        <w:tc>
          <w:tcPr>
            <w:tcW w:w="1519" w:type="pct"/>
            <w:tcBorders>
              <w:top w:val="single" w:sz="8" w:space="0" w:color="auto"/>
              <w:left w:val="single" w:sz="8" w:space="0" w:color="auto"/>
              <w:bottom w:val="single" w:sz="4" w:space="0" w:color="auto"/>
              <w:right w:val="single" w:sz="4" w:space="0" w:color="auto"/>
            </w:tcBorders>
            <w:vAlign w:val="center"/>
            <w:hideMark/>
          </w:tcPr>
          <w:p w14:paraId="5483E260" w14:textId="77777777" w:rsidR="00C11F06" w:rsidRDefault="00C11F06">
            <w:pPr>
              <w:spacing w:after="0"/>
              <w:jc w:val="center"/>
              <w:rPr>
                <w:rFonts w:ascii="Arial" w:hAnsi="Arial" w:cs="Arial"/>
                <w:b/>
                <w:bCs/>
                <w:sz w:val="18"/>
                <w:szCs w:val="18"/>
                <w:lang w:val="en-US" w:eastAsia="zh-CN"/>
              </w:rPr>
            </w:pPr>
            <w:r>
              <w:rPr>
                <w:rFonts w:ascii="Arial" w:hAnsi="Arial" w:cs="Arial"/>
                <w:b/>
                <w:bCs/>
                <w:sz w:val="18"/>
                <w:szCs w:val="18"/>
                <w:lang w:val="en-US" w:eastAsia="zh-CN"/>
              </w:rPr>
              <w:t>UE UL carriers</w:t>
            </w:r>
          </w:p>
        </w:tc>
        <w:tc>
          <w:tcPr>
            <w:tcW w:w="864" w:type="pct"/>
            <w:tcBorders>
              <w:top w:val="single" w:sz="8" w:space="0" w:color="auto"/>
              <w:left w:val="nil"/>
              <w:bottom w:val="single" w:sz="4" w:space="0" w:color="auto"/>
              <w:right w:val="single" w:sz="4" w:space="0" w:color="auto"/>
            </w:tcBorders>
            <w:vAlign w:val="center"/>
            <w:hideMark/>
          </w:tcPr>
          <w:p w14:paraId="62905F67" w14:textId="77777777" w:rsidR="00C11F06" w:rsidRDefault="00C11F06">
            <w:pPr>
              <w:spacing w:after="0"/>
              <w:jc w:val="center"/>
              <w:rPr>
                <w:rFonts w:ascii="Arial" w:hAnsi="Arial" w:cs="Arial"/>
                <w:b/>
                <w:bCs/>
                <w:sz w:val="18"/>
                <w:szCs w:val="18"/>
                <w:lang w:val="en-US" w:eastAsia="zh-CN"/>
              </w:rPr>
            </w:pPr>
            <w:r>
              <w:rPr>
                <w:rFonts w:ascii="Arial" w:hAnsi="Arial" w:cs="Arial"/>
                <w:b/>
                <w:bCs/>
                <w:sz w:val="18"/>
                <w:szCs w:val="18"/>
                <w:lang w:val="en-US" w:eastAsia="zh-CN"/>
              </w:rPr>
              <w:t>fx_low</w:t>
            </w:r>
          </w:p>
        </w:tc>
        <w:tc>
          <w:tcPr>
            <w:tcW w:w="864" w:type="pct"/>
            <w:tcBorders>
              <w:top w:val="single" w:sz="8" w:space="0" w:color="auto"/>
              <w:left w:val="nil"/>
              <w:bottom w:val="single" w:sz="4" w:space="0" w:color="auto"/>
              <w:right w:val="single" w:sz="4" w:space="0" w:color="auto"/>
            </w:tcBorders>
            <w:vAlign w:val="center"/>
            <w:hideMark/>
          </w:tcPr>
          <w:p w14:paraId="57A8ED26" w14:textId="77777777" w:rsidR="00C11F06" w:rsidRDefault="00C11F06">
            <w:pPr>
              <w:spacing w:after="0"/>
              <w:jc w:val="center"/>
              <w:rPr>
                <w:rFonts w:ascii="Arial" w:hAnsi="Arial" w:cs="Arial"/>
                <w:b/>
                <w:bCs/>
                <w:sz w:val="18"/>
                <w:szCs w:val="18"/>
                <w:lang w:val="en-US" w:eastAsia="zh-CN"/>
              </w:rPr>
            </w:pPr>
            <w:r>
              <w:rPr>
                <w:rFonts w:ascii="Arial" w:hAnsi="Arial" w:cs="Arial"/>
                <w:b/>
                <w:bCs/>
                <w:sz w:val="18"/>
                <w:szCs w:val="18"/>
                <w:lang w:val="en-US" w:eastAsia="zh-CN"/>
              </w:rPr>
              <w:t>fx_high</w:t>
            </w:r>
          </w:p>
        </w:tc>
        <w:tc>
          <w:tcPr>
            <w:tcW w:w="816" w:type="pct"/>
            <w:tcBorders>
              <w:top w:val="single" w:sz="8" w:space="0" w:color="auto"/>
              <w:left w:val="nil"/>
              <w:bottom w:val="single" w:sz="4" w:space="0" w:color="auto"/>
              <w:right w:val="single" w:sz="4" w:space="0" w:color="auto"/>
            </w:tcBorders>
            <w:vAlign w:val="center"/>
            <w:hideMark/>
          </w:tcPr>
          <w:p w14:paraId="069EB8E1" w14:textId="77777777" w:rsidR="00C11F06" w:rsidRDefault="00C11F06">
            <w:pPr>
              <w:spacing w:after="0"/>
              <w:jc w:val="center"/>
              <w:rPr>
                <w:rFonts w:ascii="Arial" w:hAnsi="Arial" w:cs="Arial"/>
                <w:b/>
                <w:bCs/>
                <w:sz w:val="18"/>
                <w:szCs w:val="18"/>
                <w:lang w:val="en-US" w:eastAsia="zh-CN"/>
              </w:rPr>
            </w:pPr>
            <w:r>
              <w:rPr>
                <w:rFonts w:ascii="Arial" w:hAnsi="Arial" w:cs="Arial"/>
                <w:b/>
                <w:bCs/>
                <w:sz w:val="18"/>
                <w:szCs w:val="18"/>
                <w:lang w:val="en-US" w:eastAsia="zh-CN"/>
              </w:rPr>
              <w:t>fy_low</w:t>
            </w:r>
          </w:p>
        </w:tc>
        <w:tc>
          <w:tcPr>
            <w:tcW w:w="937" w:type="pct"/>
            <w:tcBorders>
              <w:top w:val="single" w:sz="8" w:space="0" w:color="auto"/>
              <w:left w:val="nil"/>
              <w:bottom w:val="single" w:sz="4" w:space="0" w:color="auto"/>
              <w:right w:val="single" w:sz="8" w:space="0" w:color="auto"/>
            </w:tcBorders>
            <w:vAlign w:val="center"/>
            <w:hideMark/>
          </w:tcPr>
          <w:p w14:paraId="12273CB3" w14:textId="77777777" w:rsidR="00C11F06" w:rsidRDefault="00C11F06">
            <w:pPr>
              <w:spacing w:after="0"/>
              <w:jc w:val="center"/>
              <w:rPr>
                <w:rFonts w:ascii="Arial" w:hAnsi="Arial" w:cs="Arial"/>
                <w:b/>
                <w:bCs/>
                <w:sz w:val="18"/>
                <w:szCs w:val="18"/>
                <w:lang w:val="en-US" w:eastAsia="zh-CN"/>
              </w:rPr>
            </w:pPr>
            <w:r>
              <w:rPr>
                <w:rFonts w:ascii="Arial" w:hAnsi="Arial" w:cs="Arial"/>
                <w:b/>
                <w:bCs/>
                <w:sz w:val="18"/>
                <w:szCs w:val="18"/>
                <w:lang w:val="en-US" w:eastAsia="zh-CN"/>
              </w:rPr>
              <w:t>fy_high</w:t>
            </w:r>
          </w:p>
        </w:tc>
      </w:tr>
      <w:tr w:rsidR="00C11F06" w14:paraId="5D12E59B" w14:textId="77777777" w:rsidTr="00C11F06">
        <w:trPr>
          <w:trHeight w:val="720"/>
        </w:trPr>
        <w:tc>
          <w:tcPr>
            <w:tcW w:w="1519" w:type="pct"/>
            <w:tcBorders>
              <w:top w:val="nil"/>
              <w:left w:val="single" w:sz="8" w:space="0" w:color="auto"/>
              <w:bottom w:val="single" w:sz="4" w:space="0" w:color="auto"/>
              <w:right w:val="single" w:sz="4" w:space="0" w:color="auto"/>
            </w:tcBorders>
            <w:shd w:val="clear" w:color="auto" w:fill="FFFF00"/>
            <w:vAlign w:val="center"/>
            <w:hideMark/>
          </w:tcPr>
          <w:p w14:paraId="5262F192"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UL frequency (MHz)</w:t>
            </w:r>
          </w:p>
        </w:tc>
        <w:tc>
          <w:tcPr>
            <w:tcW w:w="864" w:type="pct"/>
            <w:tcBorders>
              <w:top w:val="nil"/>
              <w:left w:val="nil"/>
              <w:bottom w:val="single" w:sz="4" w:space="0" w:color="auto"/>
              <w:right w:val="single" w:sz="4" w:space="0" w:color="auto"/>
            </w:tcBorders>
            <w:shd w:val="clear" w:color="auto" w:fill="FFFF00"/>
            <w:vAlign w:val="center"/>
            <w:hideMark/>
          </w:tcPr>
          <w:p w14:paraId="38DA4209"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880</w:t>
            </w:r>
          </w:p>
        </w:tc>
        <w:tc>
          <w:tcPr>
            <w:tcW w:w="864" w:type="pct"/>
            <w:tcBorders>
              <w:top w:val="nil"/>
              <w:left w:val="nil"/>
              <w:bottom w:val="single" w:sz="4" w:space="0" w:color="auto"/>
              <w:right w:val="single" w:sz="4" w:space="0" w:color="auto"/>
            </w:tcBorders>
            <w:shd w:val="clear" w:color="auto" w:fill="FFFF00"/>
            <w:vAlign w:val="center"/>
            <w:hideMark/>
          </w:tcPr>
          <w:p w14:paraId="28241E80"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915</w:t>
            </w:r>
          </w:p>
        </w:tc>
        <w:tc>
          <w:tcPr>
            <w:tcW w:w="816" w:type="pct"/>
            <w:tcBorders>
              <w:top w:val="nil"/>
              <w:left w:val="nil"/>
              <w:bottom w:val="single" w:sz="4" w:space="0" w:color="auto"/>
              <w:right w:val="single" w:sz="4" w:space="0" w:color="auto"/>
            </w:tcBorders>
            <w:shd w:val="clear" w:color="auto" w:fill="FFFF00"/>
            <w:vAlign w:val="center"/>
            <w:hideMark/>
          </w:tcPr>
          <w:p w14:paraId="0CB2D611"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2500</w:t>
            </w:r>
          </w:p>
        </w:tc>
        <w:tc>
          <w:tcPr>
            <w:tcW w:w="937" w:type="pct"/>
            <w:tcBorders>
              <w:top w:val="nil"/>
              <w:left w:val="nil"/>
              <w:bottom w:val="single" w:sz="4" w:space="0" w:color="auto"/>
              <w:right w:val="single" w:sz="8" w:space="0" w:color="auto"/>
            </w:tcBorders>
            <w:shd w:val="clear" w:color="auto" w:fill="FFFF00"/>
            <w:vAlign w:val="center"/>
            <w:hideMark/>
          </w:tcPr>
          <w:p w14:paraId="43CAFB2E"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2570</w:t>
            </w:r>
          </w:p>
        </w:tc>
      </w:tr>
      <w:tr w:rsidR="00C11F06" w14:paraId="735B1A83" w14:textId="77777777" w:rsidTr="00C11F06">
        <w:trPr>
          <w:trHeight w:val="285"/>
        </w:trPr>
        <w:tc>
          <w:tcPr>
            <w:tcW w:w="1519" w:type="pct"/>
            <w:tcBorders>
              <w:top w:val="nil"/>
              <w:left w:val="single" w:sz="8" w:space="0" w:color="auto"/>
              <w:bottom w:val="single" w:sz="4" w:space="0" w:color="auto"/>
              <w:right w:val="single" w:sz="4" w:space="0" w:color="auto"/>
            </w:tcBorders>
            <w:vAlign w:val="center"/>
            <w:hideMark/>
          </w:tcPr>
          <w:p w14:paraId="38FF599B"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2</w:t>
            </w:r>
            <w:r>
              <w:rPr>
                <w:rFonts w:ascii="Arial" w:hAnsi="Arial" w:cs="Arial"/>
                <w:sz w:val="18"/>
                <w:szCs w:val="18"/>
                <w:vertAlign w:val="superscript"/>
                <w:lang w:val="en-US" w:eastAsia="zh-CN"/>
              </w:rPr>
              <w:t>nd</w:t>
            </w:r>
            <w:r>
              <w:rPr>
                <w:rFonts w:ascii="Arial" w:hAnsi="Arial" w:cs="Arial"/>
                <w:sz w:val="18"/>
                <w:szCs w:val="18"/>
                <w:lang w:val="en-US" w:eastAsia="zh-CN"/>
              </w:rPr>
              <w:t xml:space="preserve"> harmonics frequency limits</w:t>
            </w:r>
          </w:p>
        </w:tc>
        <w:tc>
          <w:tcPr>
            <w:tcW w:w="864" w:type="pct"/>
            <w:tcBorders>
              <w:top w:val="nil"/>
              <w:left w:val="nil"/>
              <w:bottom w:val="single" w:sz="4" w:space="0" w:color="auto"/>
              <w:right w:val="single" w:sz="4" w:space="0" w:color="auto"/>
            </w:tcBorders>
            <w:vAlign w:val="center"/>
            <w:hideMark/>
          </w:tcPr>
          <w:p w14:paraId="371D512C"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2*fx_low</w:t>
            </w:r>
          </w:p>
        </w:tc>
        <w:tc>
          <w:tcPr>
            <w:tcW w:w="864" w:type="pct"/>
            <w:tcBorders>
              <w:top w:val="nil"/>
              <w:left w:val="nil"/>
              <w:bottom w:val="single" w:sz="4" w:space="0" w:color="auto"/>
              <w:right w:val="single" w:sz="4" w:space="0" w:color="auto"/>
            </w:tcBorders>
            <w:vAlign w:val="center"/>
            <w:hideMark/>
          </w:tcPr>
          <w:p w14:paraId="7ABFD1DC"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2*fx_high</w:t>
            </w:r>
          </w:p>
        </w:tc>
        <w:tc>
          <w:tcPr>
            <w:tcW w:w="816" w:type="pct"/>
            <w:tcBorders>
              <w:top w:val="nil"/>
              <w:left w:val="nil"/>
              <w:bottom w:val="single" w:sz="4" w:space="0" w:color="auto"/>
              <w:right w:val="single" w:sz="4" w:space="0" w:color="auto"/>
            </w:tcBorders>
            <w:vAlign w:val="center"/>
            <w:hideMark/>
          </w:tcPr>
          <w:p w14:paraId="2BE2CCB3"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 fy_low</w:t>
            </w:r>
          </w:p>
        </w:tc>
        <w:tc>
          <w:tcPr>
            <w:tcW w:w="937" w:type="pct"/>
            <w:tcBorders>
              <w:top w:val="nil"/>
              <w:left w:val="nil"/>
              <w:bottom w:val="single" w:sz="4" w:space="0" w:color="auto"/>
              <w:right w:val="single" w:sz="8" w:space="0" w:color="auto"/>
            </w:tcBorders>
            <w:vAlign w:val="center"/>
            <w:hideMark/>
          </w:tcPr>
          <w:p w14:paraId="36D3B888"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 fy_high</w:t>
            </w:r>
          </w:p>
        </w:tc>
      </w:tr>
      <w:tr w:rsidR="00C11F06" w14:paraId="4C93BFC0" w14:textId="77777777" w:rsidTr="00C11F06">
        <w:trPr>
          <w:trHeight w:val="825"/>
        </w:trPr>
        <w:tc>
          <w:tcPr>
            <w:tcW w:w="1519" w:type="pct"/>
            <w:tcBorders>
              <w:top w:val="nil"/>
              <w:left w:val="single" w:sz="8" w:space="0" w:color="auto"/>
              <w:bottom w:val="single" w:sz="4" w:space="0" w:color="auto"/>
              <w:right w:val="single" w:sz="4" w:space="0" w:color="auto"/>
            </w:tcBorders>
            <w:shd w:val="clear" w:color="auto" w:fill="4BACC6"/>
            <w:vAlign w:val="center"/>
            <w:hideMark/>
          </w:tcPr>
          <w:p w14:paraId="0914FD05"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2</w:t>
            </w:r>
            <w:r>
              <w:rPr>
                <w:rFonts w:ascii="Arial" w:hAnsi="Arial" w:cs="Arial"/>
                <w:sz w:val="18"/>
                <w:szCs w:val="18"/>
                <w:vertAlign w:val="superscript"/>
                <w:lang w:val="en-US" w:eastAsia="zh-CN"/>
              </w:rPr>
              <w:t>nd</w:t>
            </w:r>
            <w:r>
              <w:rPr>
                <w:rFonts w:ascii="Arial" w:hAnsi="Arial" w:cs="Arial"/>
                <w:sz w:val="18"/>
                <w:szCs w:val="18"/>
                <w:lang w:val="en-US" w:eastAsia="zh-CN"/>
              </w:rPr>
              <w:t xml:space="preserve"> harmonics frequency limits (MHz) </w:t>
            </w:r>
          </w:p>
        </w:tc>
        <w:tc>
          <w:tcPr>
            <w:tcW w:w="864" w:type="pct"/>
            <w:tcBorders>
              <w:top w:val="nil"/>
              <w:left w:val="nil"/>
              <w:bottom w:val="single" w:sz="4" w:space="0" w:color="auto"/>
              <w:right w:val="single" w:sz="4" w:space="0" w:color="auto"/>
            </w:tcBorders>
            <w:shd w:val="clear" w:color="auto" w:fill="4BACC6"/>
            <w:vAlign w:val="center"/>
            <w:hideMark/>
          </w:tcPr>
          <w:p w14:paraId="053B4BD0"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1760</w:t>
            </w:r>
          </w:p>
        </w:tc>
        <w:tc>
          <w:tcPr>
            <w:tcW w:w="864" w:type="pct"/>
            <w:tcBorders>
              <w:top w:val="nil"/>
              <w:left w:val="nil"/>
              <w:bottom w:val="single" w:sz="4" w:space="0" w:color="auto"/>
              <w:right w:val="single" w:sz="4" w:space="0" w:color="auto"/>
            </w:tcBorders>
            <w:shd w:val="clear" w:color="auto" w:fill="4BACC6"/>
            <w:vAlign w:val="center"/>
            <w:hideMark/>
          </w:tcPr>
          <w:p w14:paraId="4ED8175E"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1830</w:t>
            </w:r>
          </w:p>
        </w:tc>
        <w:tc>
          <w:tcPr>
            <w:tcW w:w="816" w:type="pct"/>
            <w:tcBorders>
              <w:top w:val="nil"/>
              <w:left w:val="nil"/>
              <w:bottom w:val="single" w:sz="4" w:space="0" w:color="auto"/>
              <w:right w:val="single" w:sz="4" w:space="0" w:color="auto"/>
            </w:tcBorders>
            <w:shd w:val="clear" w:color="auto" w:fill="4BACC6"/>
            <w:vAlign w:val="center"/>
            <w:hideMark/>
          </w:tcPr>
          <w:p w14:paraId="530562D0"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5000</w:t>
            </w:r>
          </w:p>
        </w:tc>
        <w:tc>
          <w:tcPr>
            <w:tcW w:w="937" w:type="pct"/>
            <w:tcBorders>
              <w:top w:val="nil"/>
              <w:left w:val="nil"/>
              <w:bottom w:val="single" w:sz="4" w:space="0" w:color="auto"/>
              <w:right w:val="single" w:sz="8" w:space="0" w:color="auto"/>
            </w:tcBorders>
            <w:shd w:val="clear" w:color="auto" w:fill="4BACC6"/>
            <w:vAlign w:val="center"/>
            <w:hideMark/>
          </w:tcPr>
          <w:p w14:paraId="10ACB476"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5140</w:t>
            </w:r>
          </w:p>
        </w:tc>
      </w:tr>
      <w:tr w:rsidR="00C11F06" w14:paraId="13FED940" w14:textId="77777777" w:rsidTr="00C11F06">
        <w:trPr>
          <w:trHeight w:val="285"/>
        </w:trPr>
        <w:tc>
          <w:tcPr>
            <w:tcW w:w="1519" w:type="pct"/>
            <w:tcBorders>
              <w:top w:val="nil"/>
              <w:left w:val="single" w:sz="8" w:space="0" w:color="auto"/>
              <w:bottom w:val="single" w:sz="4" w:space="0" w:color="auto"/>
              <w:right w:val="single" w:sz="4" w:space="0" w:color="auto"/>
            </w:tcBorders>
            <w:vAlign w:val="center"/>
            <w:hideMark/>
          </w:tcPr>
          <w:p w14:paraId="5B2FFB05"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3</w:t>
            </w:r>
            <w:r>
              <w:rPr>
                <w:rFonts w:ascii="Arial" w:hAnsi="Arial" w:cs="Arial"/>
                <w:sz w:val="18"/>
                <w:szCs w:val="18"/>
                <w:vertAlign w:val="superscript"/>
                <w:lang w:val="en-US" w:eastAsia="zh-CN"/>
              </w:rPr>
              <w:t>rd</w:t>
            </w:r>
            <w:r>
              <w:rPr>
                <w:rFonts w:ascii="Arial" w:hAnsi="Arial" w:cs="Arial"/>
                <w:sz w:val="18"/>
                <w:szCs w:val="18"/>
                <w:lang w:val="en-US" w:eastAsia="zh-CN"/>
              </w:rPr>
              <w:t xml:space="preserve"> harmonics frequency limits</w:t>
            </w:r>
          </w:p>
        </w:tc>
        <w:tc>
          <w:tcPr>
            <w:tcW w:w="864" w:type="pct"/>
            <w:tcBorders>
              <w:top w:val="nil"/>
              <w:left w:val="nil"/>
              <w:bottom w:val="single" w:sz="4" w:space="0" w:color="auto"/>
              <w:right w:val="single" w:sz="4" w:space="0" w:color="auto"/>
            </w:tcBorders>
            <w:vAlign w:val="center"/>
            <w:hideMark/>
          </w:tcPr>
          <w:p w14:paraId="5ABDD997"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3*fx_low</w:t>
            </w:r>
          </w:p>
        </w:tc>
        <w:tc>
          <w:tcPr>
            <w:tcW w:w="864" w:type="pct"/>
            <w:tcBorders>
              <w:top w:val="nil"/>
              <w:left w:val="nil"/>
              <w:bottom w:val="single" w:sz="4" w:space="0" w:color="auto"/>
              <w:right w:val="single" w:sz="4" w:space="0" w:color="auto"/>
            </w:tcBorders>
            <w:vAlign w:val="center"/>
            <w:hideMark/>
          </w:tcPr>
          <w:p w14:paraId="4051497A"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3*fx_high</w:t>
            </w:r>
          </w:p>
        </w:tc>
        <w:tc>
          <w:tcPr>
            <w:tcW w:w="816" w:type="pct"/>
            <w:tcBorders>
              <w:top w:val="nil"/>
              <w:left w:val="nil"/>
              <w:bottom w:val="single" w:sz="4" w:space="0" w:color="auto"/>
              <w:right w:val="single" w:sz="4" w:space="0" w:color="auto"/>
            </w:tcBorders>
            <w:vAlign w:val="center"/>
            <w:hideMark/>
          </w:tcPr>
          <w:p w14:paraId="097C9C13"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3* fy_low</w:t>
            </w:r>
          </w:p>
        </w:tc>
        <w:tc>
          <w:tcPr>
            <w:tcW w:w="937" w:type="pct"/>
            <w:tcBorders>
              <w:top w:val="nil"/>
              <w:left w:val="nil"/>
              <w:bottom w:val="single" w:sz="4" w:space="0" w:color="auto"/>
              <w:right w:val="single" w:sz="8" w:space="0" w:color="auto"/>
            </w:tcBorders>
            <w:vAlign w:val="center"/>
            <w:hideMark/>
          </w:tcPr>
          <w:p w14:paraId="0C7C34B6"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3* fy_high</w:t>
            </w:r>
          </w:p>
        </w:tc>
      </w:tr>
      <w:tr w:rsidR="00C11F06" w14:paraId="14791B6E" w14:textId="77777777" w:rsidTr="00C11F06">
        <w:trPr>
          <w:trHeight w:val="660"/>
        </w:trPr>
        <w:tc>
          <w:tcPr>
            <w:tcW w:w="1519" w:type="pct"/>
            <w:tcBorders>
              <w:top w:val="nil"/>
              <w:left w:val="single" w:sz="8" w:space="0" w:color="auto"/>
              <w:bottom w:val="single" w:sz="4" w:space="0" w:color="auto"/>
              <w:right w:val="single" w:sz="4" w:space="0" w:color="auto"/>
            </w:tcBorders>
            <w:shd w:val="clear" w:color="auto" w:fill="00B0F0"/>
            <w:vAlign w:val="center"/>
            <w:hideMark/>
          </w:tcPr>
          <w:p w14:paraId="32E12965"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3</w:t>
            </w:r>
            <w:r>
              <w:rPr>
                <w:rFonts w:ascii="Arial" w:hAnsi="Arial" w:cs="Arial"/>
                <w:sz w:val="18"/>
                <w:szCs w:val="18"/>
                <w:vertAlign w:val="superscript"/>
                <w:lang w:val="en-US" w:eastAsia="zh-CN"/>
              </w:rPr>
              <w:t>rd</w:t>
            </w:r>
            <w:r>
              <w:rPr>
                <w:rFonts w:ascii="Arial" w:hAnsi="Arial" w:cs="Arial"/>
                <w:sz w:val="18"/>
                <w:szCs w:val="18"/>
                <w:lang w:val="en-US" w:eastAsia="zh-CN"/>
              </w:rPr>
              <w:t xml:space="preserve">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14:paraId="02FDC390"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2640</w:t>
            </w:r>
          </w:p>
        </w:tc>
        <w:tc>
          <w:tcPr>
            <w:tcW w:w="864" w:type="pct"/>
            <w:tcBorders>
              <w:top w:val="nil"/>
              <w:left w:val="nil"/>
              <w:bottom w:val="single" w:sz="4" w:space="0" w:color="auto"/>
              <w:right w:val="single" w:sz="4" w:space="0" w:color="auto"/>
            </w:tcBorders>
            <w:shd w:val="clear" w:color="auto" w:fill="00B0F0"/>
            <w:vAlign w:val="center"/>
            <w:hideMark/>
          </w:tcPr>
          <w:p w14:paraId="5C4423CF"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2745</w:t>
            </w:r>
          </w:p>
        </w:tc>
        <w:tc>
          <w:tcPr>
            <w:tcW w:w="816" w:type="pct"/>
            <w:tcBorders>
              <w:top w:val="nil"/>
              <w:left w:val="nil"/>
              <w:bottom w:val="single" w:sz="4" w:space="0" w:color="auto"/>
              <w:right w:val="single" w:sz="4" w:space="0" w:color="auto"/>
            </w:tcBorders>
            <w:shd w:val="clear" w:color="auto" w:fill="00B0F0"/>
            <w:vAlign w:val="center"/>
            <w:hideMark/>
          </w:tcPr>
          <w:p w14:paraId="3D1E9465"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7500</w:t>
            </w:r>
          </w:p>
        </w:tc>
        <w:tc>
          <w:tcPr>
            <w:tcW w:w="937" w:type="pct"/>
            <w:tcBorders>
              <w:top w:val="nil"/>
              <w:left w:val="nil"/>
              <w:bottom w:val="single" w:sz="4" w:space="0" w:color="auto"/>
              <w:right w:val="single" w:sz="8" w:space="0" w:color="auto"/>
            </w:tcBorders>
            <w:shd w:val="clear" w:color="auto" w:fill="00B0F0"/>
            <w:vAlign w:val="center"/>
            <w:hideMark/>
          </w:tcPr>
          <w:p w14:paraId="592FA927"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7710</w:t>
            </w:r>
          </w:p>
        </w:tc>
      </w:tr>
      <w:tr w:rsidR="00C11F06" w14:paraId="66709A71" w14:textId="77777777" w:rsidTr="00C11F06">
        <w:trPr>
          <w:trHeight w:val="285"/>
        </w:trPr>
        <w:tc>
          <w:tcPr>
            <w:tcW w:w="1519" w:type="pct"/>
            <w:tcBorders>
              <w:top w:val="nil"/>
              <w:left w:val="single" w:sz="8" w:space="0" w:color="auto"/>
              <w:bottom w:val="single" w:sz="4" w:space="0" w:color="auto"/>
              <w:right w:val="single" w:sz="4" w:space="0" w:color="auto"/>
            </w:tcBorders>
            <w:vAlign w:val="center"/>
            <w:hideMark/>
          </w:tcPr>
          <w:p w14:paraId="051E11C6"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4th harmonics frequency limits</w:t>
            </w:r>
          </w:p>
        </w:tc>
        <w:tc>
          <w:tcPr>
            <w:tcW w:w="864" w:type="pct"/>
            <w:tcBorders>
              <w:top w:val="nil"/>
              <w:left w:val="nil"/>
              <w:bottom w:val="single" w:sz="4" w:space="0" w:color="auto"/>
              <w:right w:val="single" w:sz="4" w:space="0" w:color="auto"/>
            </w:tcBorders>
            <w:vAlign w:val="center"/>
            <w:hideMark/>
          </w:tcPr>
          <w:p w14:paraId="6D9C7EFE"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4*fx_low</w:t>
            </w:r>
          </w:p>
        </w:tc>
        <w:tc>
          <w:tcPr>
            <w:tcW w:w="864" w:type="pct"/>
            <w:tcBorders>
              <w:top w:val="nil"/>
              <w:left w:val="nil"/>
              <w:bottom w:val="single" w:sz="4" w:space="0" w:color="auto"/>
              <w:right w:val="single" w:sz="4" w:space="0" w:color="auto"/>
            </w:tcBorders>
            <w:vAlign w:val="center"/>
            <w:hideMark/>
          </w:tcPr>
          <w:p w14:paraId="27C0BA9B"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4*fx_high</w:t>
            </w:r>
          </w:p>
        </w:tc>
        <w:tc>
          <w:tcPr>
            <w:tcW w:w="816" w:type="pct"/>
            <w:tcBorders>
              <w:top w:val="nil"/>
              <w:left w:val="nil"/>
              <w:bottom w:val="single" w:sz="4" w:space="0" w:color="auto"/>
              <w:right w:val="single" w:sz="4" w:space="0" w:color="auto"/>
            </w:tcBorders>
            <w:vAlign w:val="center"/>
            <w:hideMark/>
          </w:tcPr>
          <w:p w14:paraId="27C3882E"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4* fy_low</w:t>
            </w:r>
          </w:p>
        </w:tc>
        <w:tc>
          <w:tcPr>
            <w:tcW w:w="937" w:type="pct"/>
            <w:tcBorders>
              <w:top w:val="nil"/>
              <w:left w:val="nil"/>
              <w:bottom w:val="single" w:sz="4" w:space="0" w:color="auto"/>
              <w:right w:val="single" w:sz="8" w:space="0" w:color="auto"/>
            </w:tcBorders>
            <w:vAlign w:val="center"/>
            <w:hideMark/>
          </w:tcPr>
          <w:p w14:paraId="134C0536"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4* fy_high</w:t>
            </w:r>
          </w:p>
        </w:tc>
      </w:tr>
      <w:tr w:rsidR="00C11F06" w14:paraId="50554331" w14:textId="77777777" w:rsidTr="00C11F06">
        <w:trPr>
          <w:trHeight w:val="705"/>
        </w:trPr>
        <w:tc>
          <w:tcPr>
            <w:tcW w:w="1519" w:type="pct"/>
            <w:tcBorders>
              <w:top w:val="nil"/>
              <w:left w:val="single" w:sz="8" w:space="0" w:color="auto"/>
              <w:bottom w:val="single" w:sz="4" w:space="0" w:color="auto"/>
              <w:right w:val="single" w:sz="4" w:space="0" w:color="auto"/>
            </w:tcBorders>
            <w:shd w:val="clear" w:color="auto" w:fill="00B0F0"/>
            <w:vAlign w:val="center"/>
            <w:hideMark/>
          </w:tcPr>
          <w:p w14:paraId="08E1D93D"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4th harmonics frequency limits (MHz)</w:t>
            </w:r>
          </w:p>
        </w:tc>
        <w:tc>
          <w:tcPr>
            <w:tcW w:w="864" w:type="pct"/>
            <w:tcBorders>
              <w:top w:val="nil"/>
              <w:left w:val="nil"/>
              <w:bottom w:val="single" w:sz="4" w:space="0" w:color="auto"/>
              <w:right w:val="single" w:sz="4" w:space="0" w:color="auto"/>
            </w:tcBorders>
            <w:shd w:val="clear" w:color="auto" w:fill="00B0F0"/>
            <w:vAlign w:val="center"/>
            <w:hideMark/>
          </w:tcPr>
          <w:p w14:paraId="5B57BA1F"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3520</w:t>
            </w:r>
          </w:p>
        </w:tc>
        <w:tc>
          <w:tcPr>
            <w:tcW w:w="864" w:type="pct"/>
            <w:tcBorders>
              <w:top w:val="nil"/>
              <w:left w:val="nil"/>
              <w:bottom w:val="single" w:sz="4" w:space="0" w:color="auto"/>
              <w:right w:val="single" w:sz="4" w:space="0" w:color="auto"/>
            </w:tcBorders>
            <w:shd w:val="clear" w:color="auto" w:fill="00B0F0"/>
            <w:vAlign w:val="center"/>
            <w:hideMark/>
          </w:tcPr>
          <w:p w14:paraId="4F8C239B"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3660</w:t>
            </w:r>
          </w:p>
        </w:tc>
        <w:tc>
          <w:tcPr>
            <w:tcW w:w="816" w:type="pct"/>
            <w:tcBorders>
              <w:top w:val="nil"/>
              <w:left w:val="nil"/>
              <w:bottom w:val="single" w:sz="4" w:space="0" w:color="auto"/>
              <w:right w:val="single" w:sz="4" w:space="0" w:color="auto"/>
            </w:tcBorders>
            <w:shd w:val="clear" w:color="auto" w:fill="00B0F0"/>
            <w:vAlign w:val="center"/>
            <w:hideMark/>
          </w:tcPr>
          <w:p w14:paraId="4E3EE42C"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10000</w:t>
            </w:r>
          </w:p>
        </w:tc>
        <w:tc>
          <w:tcPr>
            <w:tcW w:w="937" w:type="pct"/>
            <w:tcBorders>
              <w:top w:val="nil"/>
              <w:left w:val="nil"/>
              <w:bottom w:val="single" w:sz="4" w:space="0" w:color="auto"/>
              <w:right w:val="single" w:sz="4" w:space="0" w:color="auto"/>
            </w:tcBorders>
            <w:shd w:val="clear" w:color="auto" w:fill="00B0F0"/>
            <w:vAlign w:val="center"/>
            <w:hideMark/>
          </w:tcPr>
          <w:p w14:paraId="5DC45748"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10280</w:t>
            </w:r>
          </w:p>
        </w:tc>
      </w:tr>
      <w:tr w:rsidR="00C11F06" w14:paraId="13ED21E5" w14:textId="77777777" w:rsidTr="00C11F06">
        <w:trPr>
          <w:trHeight w:val="285"/>
        </w:trPr>
        <w:tc>
          <w:tcPr>
            <w:tcW w:w="1519" w:type="pct"/>
            <w:tcBorders>
              <w:top w:val="nil"/>
              <w:left w:val="single" w:sz="8" w:space="0" w:color="auto"/>
              <w:bottom w:val="single" w:sz="4" w:space="0" w:color="auto"/>
              <w:right w:val="single" w:sz="4" w:space="0" w:color="auto"/>
            </w:tcBorders>
            <w:vAlign w:val="center"/>
            <w:hideMark/>
          </w:tcPr>
          <w:p w14:paraId="71FF8710"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2</w:t>
            </w:r>
            <w:r>
              <w:rPr>
                <w:rFonts w:ascii="Arial" w:hAnsi="Arial" w:cs="Arial"/>
                <w:sz w:val="18"/>
                <w:szCs w:val="18"/>
                <w:vertAlign w:val="superscript"/>
                <w:lang w:val="en-US" w:eastAsia="zh-CN"/>
              </w:rPr>
              <w:t>nd</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72ED6FF7"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 xml:space="preserve">|fy_low </w:t>
            </w:r>
            <w:r>
              <w:rPr>
                <w:rFonts w:ascii="Arial" w:hAnsi="Arial" w:cs="Arial" w:hint="eastAsia"/>
                <w:sz w:val="18"/>
                <w:szCs w:val="18"/>
                <w:lang w:val="en-US" w:eastAsia="zh-CN"/>
              </w:rPr>
              <w:t>–</w:t>
            </w:r>
            <w:r>
              <w:rPr>
                <w:rFonts w:ascii="Arial" w:hAnsi="Arial" w:cs="Arial"/>
                <w:sz w:val="18"/>
                <w:szCs w:val="18"/>
                <w:lang w:val="en-US" w:eastAsia="zh-CN"/>
              </w:rPr>
              <w:t xml:space="preserve"> fx_high|</w:t>
            </w:r>
          </w:p>
        </w:tc>
        <w:tc>
          <w:tcPr>
            <w:tcW w:w="864" w:type="pct"/>
            <w:tcBorders>
              <w:top w:val="nil"/>
              <w:left w:val="nil"/>
              <w:bottom w:val="single" w:sz="4" w:space="0" w:color="auto"/>
              <w:right w:val="single" w:sz="4" w:space="0" w:color="auto"/>
            </w:tcBorders>
            <w:vAlign w:val="center"/>
            <w:hideMark/>
          </w:tcPr>
          <w:p w14:paraId="19ED3A03"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 xml:space="preserve">|fy_high </w:t>
            </w:r>
            <w:r>
              <w:rPr>
                <w:rFonts w:ascii="Arial" w:hAnsi="Arial" w:cs="Arial" w:hint="eastAsia"/>
                <w:sz w:val="18"/>
                <w:szCs w:val="18"/>
                <w:lang w:val="en-US" w:eastAsia="zh-CN"/>
              </w:rPr>
              <w:t>–</w:t>
            </w:r>
            <w:r>
              <w:rPr>
                <w:rFonts w:ascii="Arial" w:hAnsi="Arial" w:cs="Arial"/>
                <w:sz w:val="18"/>
                <w:szCs w:val="18"/>
                <w:lang w:val="en-US" w:eastAsia="zh-CN"/>
              </w:rPr>
              <w:t xml:space="preserve"> fx_low|</w:t>
            </w:r>
          </w:p>
        </w:tc>
        <w:tc>
          <w:tcPr>
            <w:tcW w:w="816" w:type="pct"/>
            <w:tcBorders>
              <w:top w:val="nil"/>
              <w:left w:val="nil"/>
              <w:bottom w:val="single" w:sz="4" w:space="0" w:color="auto"/>
              <w:right w:val="single" w:sz="4" w:space="0" w:color="auto"/>
            </w:tcBorders>
            <w:vAlign w:val="center"/>
            <w:hideMark/>
          </w:tcPr>
          <w:p w14:paraId="3CD7527E"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|fy_low + fx_low|</w:t>
            </w:r>
          </w:p>
        </w:tc>
        <w:tc>
          <w:tcPr>
            <w:tcW w:w="937" w:type="pct"/>
            <w:tcBorders>
              <w:top w:val="nil"/>
              <w:left w:val="nil"/>
              <w:bottom w:val="single" w:sz="4" w:space="0" w:color="auto"/>
              <w:right w:val="single" w:sz="8" w:space="0" w:color="auto"/>
            </w:tcBorders>
            <w:vAlign w:val="center"/>
            <w:hideMark/>
          </w:tcPr>
          <w:p w14:paraId="2B84779A"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|fy_high + fx_high|</w:t>
            </w:r>
          </w:p>
        </w:tc>
      </w:tr>
      <w:tr w:rsidR="00C11F06" w14:paraId="701745A9" w14:textId="77777777" w:rsidTr="00C11F06">
        <w:trPr>
          <w:trHeight w:val="735"/>
        </w:trPr>
        <w:tc>
          <w:tcPr>
            <w:tcW w:w="1519" w:type="pct"/>
            <w:tcBorders>
              <w:top w:val="nil"/>
              <w:left w:val="single" w:sz="8" w:space="0" w:color="auto"/>
              <w:bottom w:val="single" w:sz="4" w:space="0" w:color="auto"/>
              <w:right w:val="single" w:sz="4" w:space="0" w:color="auto"/>
            </w:tcBorders>
            <w:shd w:val="clear" w:color="auto" w:fill="00B050"/>
            <w:vAlign w:val="center"/>
            <w:hideMark/>
          </w:tcPr>
          <w:p w14:paraId="0B3A0498"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4" w:space="0" w:color="auto"/>
              <w:right w:val="single" w:sz="4" w:space="0" w:color="auto"/>
            </w:tcBorders>
            <w:shd w:val="clear" w:color="auto" w:fill="00B050"/>
            <w:vAlign w:val="center"/>
            <w:hideMark/>
          </w:tcPr>
          <w:p w14:paraId="4BCEE9C0"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1585</w:t>
            </w:r>
          </w:p>
        </w:tc>
        <w:tc>
          <w:tcPr>
            <w:tcW w:w="864" w:type="pct"/>
            <w:tcBorders>
              <w:top w:val="nil"/>
              <w:left w:val="nil"/>
              <w:bottom w:val="single" w:sz="4" w:space="0" w:color="auto"/>
              <w:right w:val="single" w:sz="4" w:space="0" w:color="auto"/>
            </w:tcBorders>
            <w:shd w:val="clear" w:color="auto" w:fill="00B050"/>
            <w:vAlign w:val="center"/>
            <w:hideMark/>
          </w:tcPr>
          <w:p w14:paraId="5BEA3CDF"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1690</w:t>
            </w:r>
          </w:p>
        </w:tc>
        <w:tc>
          <w:tcPr>
            <w:tcW w:w="816" w:type="pct"/>
            <w:tcBorders>
              <w:top w:val="nil"/>
              <w:left w:val="nil"/>
              <w:bottom w:val="single" w:sz="4" w:space="0" w:color="auto"/>
              <w:right w:val="single" w:sz="4" w:space="0" w:color="auto"/>
            </w:tcBorders>
            <w:shd w:val="clear" w:color="auto" w:fill="00B050"/>
            <w:vAlign w:val="center"/>
            <w:hideMark/>
          </w:tcPr>
          <w:p w14:paraId="442E13D9"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3380</w:t>
            </w:r>
          </w:p>
        </w:tc>
        <w:tc>
          <w:tcPr>
            <w:tcW w:w="937" w:type="pct"/>
            <w:tcBorders>
              <w:top w:val="nil"/>
              <w:left w:val="nil"/>
              <w:bottom w:val="single" w:sz="4" w:space="0" w:color="auto"/>
              <w:right w:val="single" w:sz="8" w:space="0" w:color="auto"/>
            </w:tcBorders>
            <w:shd w:val="clear" w:color="auto" w:fill="00B050"/>
            <w:vAlign w:val="center"/>
            <w:hideMark/>
          </w:tcPr>
          <w:p w14:paraId="36BC47B2"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3485</w:t>
            </w:r>
          </w:p>
        </w:tc>
      </w:tr>
      <w:tr w:rsidR="00C11F06" w14:paraId="3D8C1563" w14:textId="77777777" w:rsidTr="00C11F06">
        <w:trPr>
          <w:trHeight w:val="285"/>
        </w:trPr>
        <w:tc>
          <w:tcPr>
            <w:tcW w:w="1519" w:type="pct"/>
            <w:tcBorders>
              <w:top w:val="nil"/>
              <w:left w:val="single" w:sz="8" w:space="0" w:color="auto"/>
              <w:bottom w:val="single" w:sz="4" w:space="0" w:color="auto"/>
              <w:right w:val="single" w:sz="4" w:space="0" w:color="auto"/>
            </w:tcBorders>
            <w:vAlign w:val="center"/>
            <w:hideMark/>
          </w:tcPr>
          <w:p w14:paraId="47D867F8"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Two-tone 3</w:t>
            </w:r>
            <w:r>
              <w:rPr>
                <w:rFonts w:ascii="Arial" w:hAnsi="Arial" w:cs="Arial"/>
                <w:sz w:val="18"/>
                <w:szCs w:val="18"/>
                <w:vertAlign w:val="superscript"/>
                <w:lang w:val="en-US" w:eastAsia="zh-CN"/>
              </w:rPr>
              <w:t>rd</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54196D6F"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 xml:space="preserve">|2*fx_high </w:t>
            </w:r>
            <w:r>
              <w:rPr>
                <w:rFonts w:ascii="Arial" w:hAnsi="Arial" w:cs="Arial" w:hint="eastAsia"/>
                <w:sz w:val="18"/>
                <w:szCs w:val="18"/>
                <w:lang w:val="en-US" w:eastAsia="zh-CN"/>
              </w:rPr>
              <w:t>–</w:t>
            </w:r>
            <w:r>
              <w:rPr>
                <w:rFonts w:ascii="Arial" w:hAnsi="Arial" w:cs="Arial"/>
                <w:sz w:val="18"/>
                <w:szCs w:val="18"/>
                <w:lang w:val="en-US" w:eastAsia="zh-CN"/>
              </w:rPr>
              <w:t xml:space="preserve"> fy_low|</w:t>
            </w:r>
          </w:p>
        </w:tc>
        <w:tc>
          <w:tcPr>
            <w:tcW w:w="864" w:type="pct"/>
            <w:tcBorders>
              <w:top w:val="nil"/>
              <w:left w:val="nil"/>
              <w:bottom w:val="single" w:sz="4" w:space="0" w:color="auto"/>
              <w:right w:val="single" w:sz="4" w:space="0" w:color="auto"/>
            </w:tcBorders>
            <w:vAlign w:val="center"/>
            <w:hideMark/>
          </w:tcPr>
          <w:p w14:paraId="6E881B14"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 xml:space="preserve">|2*fx_low </w:t>
            </w:r>
            <w:r>
              <w:rPr>
                <w:rFonts w:ascii="Arial" w:hAnsi="Arial" w:cs="Arial" w:hint="eastAsia"/>
                <w:sz w:val="18"/>
                <w:szCs w:val="18"/>
                <w:lang w:val="en-US" w:eastAsia="zh-CN"/>
              </w:rPr>
              <w:t>–</w:t>
            </w:r>
            <w:r>
              <w:rPr>
                <w:rFonts w:ascii="Arial" w:hAnsi="Arial" w:cs="Arial"/>
                <w:sz w:val="18"/>
                <w:szCs w:val="18"/>
                <w:lang w:val="en-US" w:eastAsia="zh-CN"/>
              </w:rPr>
              <w:t xml:space="preserve"> fy_high|</w:t>
            </w:r>
          </w:p>
        </w:tc>
        <w:tc>
          <w:tcPr>
            <w:tcW w:w="816" w:type="pct"/>
            <w:tcBorders>
              <w:top w:val="nil"/>
              <w:left w:val="nil"/>
              <w:bottom w:val="single" w:sz="4" w:space="0" w:color="auto"/>
              <w:right w:val="single" w:sz="4" w:space="0" w:color="auto"/>
            </w:tcBorders>
            <w:vAlign w:val="center"/>
            <w:hideMark/>
          </w:tcPr>
          <w:p w14:paraId="7683D3B6"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 xml:space="preserve">|2*fy_low </w:t>
            </w:r>
            <w:r>
              <w:rPr>
                <w:rFonts w:ascii="Arial" w:hAnsi="Arial" w:cs="Arial" w:hint="eastAsia"/>
                <w:sz w:val="18"/>
                <w:szCs w:val="18"/>
                <w:lang w:val="en-US" w:eastAsia="zh-CN"/>
              </w:rPr>
              <w:t>–</w:t>
            </w:r>
            <w:r>
              <w:rPr>
                <w:rFonts w:ascii="Arial" w:hAnsi="Arial" w:cs="Arial"/>
                <w:sz w:val="18"/>
                <w:szCs w:val="18"/>
                <w:lang w:val="en-US" w:eastAsia="zh-CN"/>
              </w:rPr>
              <w:t xml:space="preserve"> fx_high|</w:t>
            </w:r>
          </w:p>
        </w:tc>
        <w:tc>
          <w:tcPr>
            <w:tcW w:w="937" w:type="pct"/>
            <w:tcBorders>
              <w:top w:val="nil"/>
              <w:left w:val="nil"/>
              <w:bottom w:val="single" w:sz="4" w:space="0" w:color="auto"/>
              <w:right w:val="single" w:sz="8" w:space="0" w:color="auto"/>
            </w:tcBorders>
            <w:vAlign w:val="center"/>
            <w:hideMark/>
          </w:tcPr>
          <w:p w14:paraId="3A5DDA4A"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 xml:space="preserve">|2*fy_high </w:t>
            </w:r>
            <w:r>
              <w:rPr>
                <w:rFonts w:ascii="Arial" w:hAnsi="Arial" w:cs="Arial" w:hint="eastAsia"/>
                <w:sz w:val="18"/>
                <w:szCs w:val="18"/>
                <w:lang w:val="en-US" w:eastAsia="zh-CN"/>
              </w:rPr>
              <w:t>–</w:t>
            </w:r>
            <w:r>
              <w:rPr>
                <w:rFonts w:ascii="Arial" w:hAnsi="Arial" w:cs="Arial"/>
                <w:sz w:val="18"/>
                <w:szCs w:val="18"/>
                <w:lang w:val="en-US" w:eastAsia="zh-CN"/>
              </w:rPr>
              <w:t xml:space="preserve"> fx_low|</w:t>
            </w:r>
          </w:p>
        </w:tc>
      </w:tr>
      <w:tr w:rsidR="00C11F06" w14:paraId="48F4F49A" w14:textId="77777777" w:rsidTr="00C11F06">
        <w:trPr>
          <w:trHeight w:val="825"/>
        </w:trPr>
        <w:tc>
          <w:tcPr>
            <w:tcW w:w="1519" w:type="pct"/>
            <w:tcBorders>
              <w:top w:val="nil"/>
              <w:left w:val="single" w:sz="8" w:space="0" w:color="auto"/>
              <w:bottom w:val="single" w:sz="4" w:space="0" w:color="auto"/>
              <w:right w:val="single" w:sz="4" w:space="0" w:color="auto"/>
            </w:tcBorders>
            <w:shd w:val="clear" w:color="auto" w:fill="0070C0"/>
            <w:vAlign w:val="center"/>
            <w:hideMark/>
          </w:tcPr>
          <w:p w14:paraId="421D3BE6"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14:paraId="768FC496"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670</w:t>
            </w:r>
          </w:p>
        </w:tc>
        <w:tc>
          <w:tcPr>
            <w:tcW w:w="864" w:type="pct"/>
            <w:tcBorders>
              <w:top w:val="nil"/>
              <w:left w:val="nil"/>
              <w:bottom w:val="single" w:sz="4" w:space="0" w:color="auto"/>
              <w:right w:val="single" w:sz="4" w:space="0" w:color="auto"/>
            </w:tcBorders>
            <w:shd w:val="clear" w:color="auto" w:fill="0070C0"/>
            <w:vAlign w:val="center"/>
            <w:hideMark/>
          </w:tcPr>
          <w:p w14:paraId="0475AD20"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810</w:t>
            </w:r>
          </w:p>
        </w:tc>
        <w:tc>
          <w:tcPr>
            <w:tcW w:w="816" w:type="pct"/>
            <w:tcBorders>
              <w:top w:val="nil"/>
              <w:left w:val="nil"/>
              <w:bottom w:val="single" w:sz="4" w:space="0" w:color="auto"/>
              <w:right w:val="single" w:sz="4" w:space="0" w:color="auto"/>
            </w:tcBorders>
            <w:shd w:val="clear" w:color="auto" w:fill="0070C0"/>
            <w:vAlign w:val="center"/>
            <w:hideMark/>
          </w:tcPr>
          <w:p w14:paraId="317F5734"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4085</w:t>
            </w:r>
          </w:p>
        </w:tc>
        <w:tc>
          <w:tcPr>
            <w:tcW w:w="937" w:type="pct"/>
            <w:tcBorders>
              <w:top w:val="nil"/>
              <w:left w:val="nil"/>
              <w:bottom w:val="single" w:sz="4" w:space="0" w:color="auto"/>
              <w:right w:val="single" w:sz="8" w:space="0" w:color="auto"/>
            </w:tcBorders>
            <w:shd w:val="clear" w:color="auto" w:fill="0070C0"/>
            <w:vAlign w:val="center"/>
            <w:hideMark/>
          </w:tcPr>
          <w:p w14:paraId="7D4130AA"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4260</w:t>
            </w:r>
          </w:p>
        </w:tc>
      </w:tr>
      <w:tr w:rsidR="00C11F06" w14:paraId="5AD303FF" w14:textId="77777777" w:rsidTr="00C11F06">
        <w:trPr>
          <w:trHeight w:val="285"/>
        </w:trPr>
        <w:tc>
          <w:tcPr>
            <w:tcW w:w="1519" w:type="pct"/>
            <w:tcBorders>
              <w:top w:val="nil"/>
              <w:left w:val="single" w:sz="8" w:space="0" w:color="auto"/>
              <w:bottom w:val="single" w:sz="4" w:space="0" w:color="auto"/>
              <w:right w:val="single" w:sz="4" w:space="0" w:color="auto"/>
            </w:tcBorders>
            <w:vAlign w:val="center"/>
            <w:hideMark/>
          </w:tcPr>
          <w:p w14:paraId="785881BF"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Two-tone 3</w:t>
            </w:r>
            <w:r>
              <w:rPr>
                <w:rFonts w:ascii="Arial" w:hAnsi="Arial" w:cs="Arial"/>
                <w:sz w:val="18"/>
                <w:szCs w:val="18"/>
                <w:vertAlign w:val="superscript"/>
                <w:lang w:val="en-US" w:eastAsia="zh-CN"/>
              </w:rPr>
              <w:t>rd</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7676795D"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|2*fx_low + fy_low|</w:t>
            </w:r>
          </w:p>
        </w:tc>
        <w:tc>
          <w:tcPr>
            <w:tcW w:w="864" w:type="pct"/>
            <w:tcBorders>
              <w:top w:val="nil"/>
              <w:left w:val="nil"/>
              <w:bottom w:val="single" w:sz="4" w:space="0" w:color="auto"/>
              <w:right w:val="single" w:sz="4" w:space="0" w:color="auto"/>
            </w:tcBorders>
            <w:vAlign w:val="center"/>
            <w:hideMark/>
          </w:tcPr>
          <w:p w14:paraId="3A1AE417"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|2*fx_high + fy_high|</w:t>
            </w:r>
          </w:p>
        </w:tc>
        <w:tc>
          <w:tcPr>
            <w:tcW w:w="816" w:type="pct"/>
            <w:tcBorders>
              <w:top w:val="nil"/>
              <w:left w:val="nil"/>
              <w:bottom w:val="single" w:sz="4" w:space="0" w:color="auto"/>
              <w:right w:val="single" w:sz="4" w:space="0" w:color="auto"/>
            </w:tcBorders>
            <w:vAlign w:val="center"/>
            <w:hideMark/>
          </w:tcPr>
          <w:p w14:paraId="34AD1136"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|2*fy_low + fx_low|</w:t>
            </w:r>
          </w:p>
        </w:tc>
        <w:tc>
          <w:tcPr>
            <w:tcW w:w="937" w:type="pct"/>
            <w:tcBorders>
              <w:top w:val="nil"/>
              <w:left w:val="nil"/>
              <w:bottom w:val="single" w:sz="4" w:space="0" w:color="auto"/>
              <w:right w:val="single" w:sz="8" w:space="0" w:color="auto"/>
            </w:tcBorders>
            <w:vAlign w:val="center"/>
            <w:hideMark/>
          </w:tcPr>
          <w:p w14:paraId="6E7A09B3"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|2*fy_high + fx_high|</w:t>
            </w:r>
          </w:p>
        </w:tc>
      </w:tr>
      <w:tr w:rsidR="00C11F06" w14:paraId="0F91591B" w14:textId="77777777" w:rsidTr="00C11F06">
        <w:trPr>
          <w:trHeight w:val="735"/>
        </w:trPr>
        <w:tc>
          <w:tcPr>
            <w:tcW w:w="1519" w:type="pct"/>
            <w:tcBorders>
              <w:top w:val="nil"/>
              <w:left w:val="single" w:sz="8" w:space="0" w:color="auto"/>
              <w:bottom w:val="single" w:sz="4" w:space="0" w:color="auto"/>
              <w:right w:val="single" w:sz="4" w:space="0" w:color="auto"/>
            </w:tcBorders>
            <w:shd w:val="clear" w:color="auto" w:fill="0070C0"/>
            <w:vAlign w:val="center"/>
            <w:hideMark/>
          </w:tcPr>
          <w:p w14:paraId="6C4D4419"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4" w:space="0" w:color="auto"/>
              <w:right w:val="single" w:sz="4" w:space="0" w:color="auto"/>
            </w:tcBorders>
            <w:shd w:val="clear" w:color="auto" w:fill="0070C0"/>
            <w:vAlign w:val="center"/>
            <w:hideMark/>
          </w:tcPr>
          <w:p w14:paraId="6B3A5396"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4260</w:t>
            </w:r>
          </w:p>
        </w:tc>
        <w:tc>
          <w:tcPr>
            <w:tcW w:w="864" w:type="pct"/>
            <w:tcBorders>
              <w:top w:val="nil"/>
              <w:left w:val="nil"/>
              <w:bottom w:val="single" w:sz="4" w:space="0" w:color="auto"/>
              <w:right w:val="single" w:sz="4" w:space="0" w:color="auto"/>
            </w:tcBorders>
            <w:shd w:val="clear" w:color="auto" w:fill="0070C0"/>
            <w:vAlign w:val="center"/>
            <w:hideMark/>
          </w:tcPr>
          <w:p w14:paraId="37A59FE6"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4400</w:t>
            </w:r>
          </w:p>
        </w:tc>
        <w:tc>
          <w:tcPr>
            <w:tcW w:w="816" w:type="pct"/>
            <w:tcBorders>
              <w:top w:val="nil"/>
              <w:left w:val="nil"/>
              <w:bottom w:val="single" w:sz="4" w:space="0" w:color="auto"/>
              <w:right w:val="single" w:sz="4" w:space="0" w:color="auto"/>
            </w:tcBorders>
            <w:shd w:val="clear" w:color="auto" w:fill="0070C0"/>
            <w:vAlign w:val="center"/>
            <w:hideMark/>
          </w:tcPr>
          <w:p w14:paraId="67F3FE83"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5880</w:t>
            </w:r>
          </w:p>
        </w:tc>
        <w:tc>
          <w:tcPr>
            <w:tcW w:w="937" w:type="pct"/>
            <w:tcBorders>
              <w:top w:val="nil"/>
              <w:left w:val="nil"/>
              <w:bottom w:val="single" w:sz="4" w:space="0" w:color="auto"/>
              <w:right w:val="single" w:sz="8" w:space="0" w:color="auto"/>
            </w:tcBorders>
            <w:shd w:val="clear" w:color="auto" w:fill="0070C0"/>
            <w:vAlign w:val="center"/>
            <w:hideMark/>
          </w:tcPr>
          <w:p w14:paraId="1677DE21"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6055</w:t>
            </w:r>
          </w:p>
        </w:tc>
      </w:tr>
      <w:tr w:rsidR="00C11F06" w14:paraId="47E7B2FA" w14:textId="77777777" w:rsidTr="00C11F06">
        <w:trPr>
          <w:trHeight w:val="285"/>
        </w:trPr>
        <w:tc>
          <w:tcPr>
            <w:tcW w:w="1519" w:type="pct"/>
            <w:tcBorders>
              <w:top w:val="nil"/>
              <w:left w:val="single" w:sz="8" w:space="0" w:color="auto"/>
              <w:bottom w:val="single" w:sz="4" w:space="0" w:color="auto"/>
              <w:right w:val="single" w:sz="4" w:space="0" w:color="auto"/>
            </w:tcBorders>
            <w:vAlign w:val="center"/>
            <w:hideMark/>
          </w:tcPr>
          <w:p w14:paraId="56140E5D"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Two-tone 4</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5A77F068"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|3*fx_low - fy_high|</w:t>
            </w:r>
          </w:p>
        </w:tc>
        <w:tc>
          <w:tcPr>
            <w:tcW w:w="864" w:type="pct"/>
            <w:tcBorders>
              <w:top w:val="nil"/>
              <w:left w:val="nil"/>
              <w:bottom w:val="single" w:sz="4" w:space="0" w:color="auto"/>
              <w:right w:val="single" w:sz="4" w:space="0" w:color="auto"/>
            </w:tcBorders>
            <w:vAlign w:val="center"/>
            <w:hideMark/>
          </w:tcPr>
          <w:p w14:paraId="464EB1D4"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|3*fx_high - fy_low|</w:t>
            </w:r>
          </w:p>
        </w:tc>
        <w:tc>
          <w:tcPr>
            <w:tcW w:w="816" w:type="pct"/>
            <w:tcBorders>
              <w:top w:val="nil"/>
              <w:left w:val="nil"/>
              <w:bottom w:val="single" w:sz="4" w:space="0" w:color="auto"/>
              <w:right w:val="single" w:sz="4" w:space="0" w:color="auto"/>
            </w:tcBorders>
            <w:vAlign w:val="center"/>
            <w:hideMark/>
          </w:tcPr>
          <w:p w14:paraId="5408E902"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|3*fy_low - fx_high|</w:t>
            </w:r>
          </w:p>
        </w:tc>
        <w:tc>
          <w:tcPr>
            <w:tcW w:w="937" w:type="pct"/>
            <w:tcBorders>
              <w:top w:val="nil"/>
              <w:left w:val="nil"/>
              <w:bottom w:val="single" w:sz="4" w:space="0" w:color="auto"/>
              <w:right w:val="single" w:sz="8" w:space="0" w:color="auto"/>
            </w:tcBorders>
            <w:vAlign w:val="center"/>
            <w:hideMark/>
          </w:tcPr>
          <w:p w14:paraId="74DFC724"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|3*fy_high - fx_low|</w:t>
            </w:r>
          </w:p>
        </w:tc>
      </w:tr>
      <w:tr w:rsidR="00C11F06" w14:paraId="7D6707D1" w14:textId="77777777" w:rsidTr="00C11F06">
        <w:trPr>
          <w:trHeight w:val="645"/>
        </w:trPr>
        <w:tc>
          <w:tcPr>
            <w:tcW w:w="1519" w:type="pct"/>
            <w:tcBorders>
              <w:top w:val="nil"/>
              <w:left w:val="single" w:sz="8" w:space="0" w:color="auto"/>
              <w:bottom w:val="single" w:sz="4" w:space="0" w:color="auto"/>
              <w:right w:val="single" w:sz="4" w:space="0" w:color="auto"/>
            </w:tcBorders>
            <w:shd w:val="clear" w:color="auto" w:fill="92D050"/>
            <w:vAlign w:val="center"/>
            <w:hideMark/>
          </w:tcPr>
          <w:p w14:paraId="1ECA0740"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14:paraId="4784E157"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70</w:t>
            </w:r>
          </w:p>
        </w:tc>
        <w:tc>
          <w:tcPr>
            <w:tcW w:w="864" w:type="pct"/>
            <w:tcBorders>
              <w:top w:val="nil"/>
              <w:left w:val="nil"/>
              <w:bottom w:val="single" w:sz="4" w:space="0" w:color="auto"/>
              <w:right w:val="single" w:sz="4" w:space="0" w:color="auto"/>
            </w:tcBorders>
            <w:shd w:val="clear" w:color="auto" w:fill="92D050"/>
            <w:vAlign w:val="center"/>
            <w:hideMark/>
          </w:tcPr>
          <w:p w14:paraId="4FC59E32"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245</w:t>
            </w:r>
          </w:p>
        </w:tc>
        <w:tc>
          <w:tcPr>
            <w:tcW w:w="816" w:type="pct"/>
            <w:tcBorders>
              <w:top w:val="nil"/>
              <w:left w:val="nil"/>
              <w:bottom w:val="single" w:sz="4" w:space="0" w:color="auto"/>
              <w:right w:val="single" w:sz="4" w:space="0" w:color="auto"/>
            </w:tcBorders>
            <w:shd w:val="clear" w:color="auto" w:fill="92D050"/>
            <w:vAlign w:val="center"/>
            <w:hideMark/>
          </w:tcPr>
          <w:p w14:paraId="6B52CAF7"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6585</w:t>
            </w:r>
          </w:p>
        </w:tc>
        <w:tc>
          <w:tcPr>
            <w:tcW w:w="937" w:type="pct"/>
            <w:tcBorders>
              <w:top w:val="nil"/>
              <w:left w:val="nil"/>
              <w:bottom w:val="single" w:sz="4" w:space="0" w:color="auto"/>
              <w:right w:val="single" w:sz="8" w:space="0" w:color="auto"/>
            </w:tcBorders>
            <w:shd w:val="clear" w:color="auto" w:fill="92D050"/>
            <w:vAlign w:val="center"/>
            <w:hideMark/>
          </w:tcPr>
          <w:p w14:paraId="624147A9"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6830</w:t>
            </w:r>
          </w:p>
        </w:tc>
      </w:tr>
      <w:tr w:rsidR="00C11F06" w14:paraId="6D28253F" w14:textId="77777777" w:rsidTr="00C11F06">
        <w:trPr>
          <w:trHeight w:val="285"/>
        </w:trPr>
        <w:tc>
          <w:tcPr>
            <w:tcW w:w="1519" w:type="pct"/>
            <w:tcBorders>
              <w:top w:val="nil"/>
              <w:left w:val="single" w:sz="8" w:space="0" w:color="auto"/>
              <w:bottom w:val="single" w:sz="4" w:space="0" w:color="auto"/>
              <w:right w:val="single" w:sz="4" w:space="0" w:color="auto"/>
            </w:tcBorders>
            <w:vAlign w:val="center"/>
            <w:hideMark/>
          </w:tcPr>
          <w:p w14:paraId="74A3CC91"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Two-tone 4</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4AEBC964"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|3*fx_low + fy_low|</w:t>
            </w:r>
          </w:p>
        </w:tc>
        <w:tc>
          <w:tcPr>
            <w:tcW w:w="864" w:type="pct"/>
            <w:tcBorders>
              <w:top w:val="nil"/>
              <w:left w:val="nil"/>
              <w:bottom w:val="single" w:sz="4" w:space="0" w:color="auto"/>
              <w:right w:val="single" w:sz="4" w:space="0" w:color="auto"/>
            </w:tcBorders>
            <w:vAlign w:val="center"/>
            <w:hideMark/>
          </w:tcPr>
          <w:p w14:paraId="5299DEC3"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|3*fx_high + fy_high|</w:t>
            </w:r>
          </w:p>
        </w:tc>
        <w:tc>
          <w:tcPr>
            <w:tcW w:w="816" w:type="pct"/>
            <w:tcBorders>
              <w:top w:val="nil"/>
              <w:left w:val="nil"/>
              <w:bottom w:val="single" w:sz="4" w:space="0" w:color="auto"/>
              <w:right w:val="single" w:sz="4" w:space="0" w:color="auto"/>
            </w:tcBorders>
            <w:vAlign w:val="center"/>
            <w:hideMark/>
          </w:tcPr>
          <w:p w14:paraId="7403CC15"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|3*fy_low + fx_low|</w:t>
            </w:r>
          </w:p>
        </w:tc>
        <w:tc>
          <w:tcPr>
            <w:tcW w:w="937" w:type="pct"/>
            <w:tcBorders>
              <w:top w:val="nil"/>
              <w:left w:val="nil"/>
              <w:bottom w:val="single" w:sz="4" w:space="0" w:color="auto"/>
              <w:right w:val="single" w:sz="8" w:space="0" w:color="auto"/>
            </w:tcBorders>
            <w:vAlign w:val="center"/>
            <w:hideMark/>
          </w:tcPr>
          <w:p w14:paraId="50B93B63"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|3*fy_high + fx_high|</w:t>
            </w:r>
          </w:p>
        </w:tc>
      </w:tr>
      <w:tr w:rsidR="00C11F06" w14:paraId="6FC6D784" w14:textId="77777777" w:rsidTr="00C11F06">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14:paraId="3829CB63"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14:paraId="366C6537"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5140</w:t>
            </w:r>
          </w:p>
        </w:tc>
        <w:tc>
          <w:tcPr>
            <w:tcW w:w="864" w:type="pct"/>
            <w:tcBorders>
              <w:top w:val="nil"/>
              <w:left w:val="nil"/>
              <w:bottom w:val="single" w:sz="4" w:space="0" w:color="auto"/>
              <w:right w:val="single" w:sz="4" w:space="0" w:color="auto"/>
            </w:tcBorders>
            <w:shd w:val="clear" w:color="auto" w:fill="92D050"/>
            <w:vAlign w:val="center"/>
            <w:hideMark/>
          </w:tcPr>
          <w:p w14:paraId="7773B70F"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5315</w:t>
            </w:r>
          </w:p>
        </w:tc>
        <w:tc>
          <w:tcPr>
            <w:tcW w:w="816" w:type="pct"/>
            <w:tcBorders>
              <w:top w:val="nil"/>
              <w:left w:val="nil"/>
              <w:bottom w:val="single" w:sz="4" w:space="0" w:color="auto"/>
              <w:right w:val="single" w:sz="4" w:space="0" w:color="auto"/>
            </w:tcBorders>
            <w:shd w:val="clear" w:color="auto" w:fill="92D050"/>
            <w:vAlign w:val="center"/>
            <w:hideMark/>
          </w:tcPr>
          <w:p w14:paraId="2D42B09D"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8380</w:t>
            </w:r>
          </w:p>
        </w:tc>
        <w:tc>
          <w:tcPr>
            <w:tcW w:w="937" w:type="pct"/>
            <w:tcBorders>
              <w:top w:val="nil"/>
              <w:left w:val="nil"/>
              <w:bottom w:val="single" w:sz="4" w:space="0" w:color="auto"/>
              <w:right w:val="single" w:sz="8" w:space="0" w:color="auto"/>
            </w:tcBorders>
            <w:shd w:val="clear" w:color="auto" w:fill="92D050"/>
            <w:vAlign w:val="center"/>
            <w:hideMark/>
          </w:tcPr>
          <w:p w14:paraId="727E3BBE"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8625</w:t>
            </w:r>
          </w:p>
        </w:tc>
      </w:tr>
      <w:tr w:rsidR="00C11F06" w14:paraId="609E4AD5" w14:textId="77777777" w:rsidTr="00C11F06">
        <w:trPr>
          <w:trHeight w:val="285"/>
        </w:trPr>
        <w:tc>
          <w:tcPr>
            <w:tcW w:w="1519" w:type="pct"/>
            <w:tcBorders>
              <w:top w:val="nil"/>
              <w:left w:val="single" w:sz="8" w:space="0" w:color="auto"/>
              <w:bottom w:val="single" w:sz="4" w:space="0" w:color="auto"/>
              <w:right w:val="single" w:sz="4" w:space="0" w:color="auto"/>
            </w:tcBorders>
            <w:vAlign w:val="center"/>
            <w:hideMark/>
          </w:tcPr>
          <w:p w14:paraId="3A46C795"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Two-tone 4</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486376DF"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 xml:space="preserve">|2*fx_high </w:t>
            </w:r>
            <w:r>
              <w:rPr>
                <w:rFonts w:ascii="Arial" w:hAnsi="Arial" w:cs="Arial" w:hint="eastAsia"/>
                <w:sz w:val="18"/>
                <w:szCs w:val="18"/>
                <w:lang w:val="en-US" w:eastAsia="zh-CN"/>
              </w:rPr>
              <w:t>–</w:t>
            </w:r>
            <w:r>
              <w:rPr>
                <w:rFonts w:ascii="Arial" w:hAnsi="Arial" w:cs="Arial"/>
                <w:sz w:val="18"/>
                <w:szCs w:val="18"/>
                <w:lang w:val="en-US" w:eastAsia="zh-CN"/>
              </w:rPr>
              <w:t>2* fy_low|</w:t>
            </w:r>
          </w:p>
        </w:tc>
        <w:tc>
          <w:tcPr>
            <w:tcW w:w="864" w:type="pct"/>
            <w:tcBorders>
              <w:top w:val="nil"/>
              <w:left w:val="nil"/>
              <w:bottom w:val="single" w:sz="4" w:space="0" w:color="auto"/>
              <w:right w:val="single" w:sz="4" w:space="0" w:color="auto"/>
            </w:tcBorders>
            <w:vAlign w:val="center"/>
            <w:hideMark/>
          </w:tcPr>
          <w:p w14:paraId="2AD41763"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|2*fx_low - 2* fy_high|</w:t>
            </w:r>
          </w:p>
        </w:tc>
        <w:tc>
          <w:tcPr>
            <w:tcW w:w="816" w:type="pct"/>
            <w:tcBorders>
              <w:top w:val="nil"/>
              <w:left w:val="nil"/>
              <w:bottom w:val="single" w:sz="4" w:space="0" w:color="auto"/>
              <w:right w:val="single" w:sz="4" w:space="0" w:color="auto"/>
            </w:tcBorders>
            <w:vAlign w:val="center"/>
            <w:hideMark/>
          </w:tcPr>
          <w:p w14:paraId="25920AA8"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|2*fx_low +2* fy_low|</w:t>
            </w:r>
          </w:p>
        </w:tc>
        <w:tc>
          <w:tcPr>
            <w:tcW w:w="937" w:type="pct"/>
            <w:tcBorders>
              <w:top w:val="nil"/>
              <w:left w:val="nil"/>
              <w:bottom w:val="single" w:sz="4" w:space="0" w:color="auto"/>
              <w:right w:val="single" w:sz="4" w:space="0" w:color="auto"/>
            </w:tcBorders>
            <w:vAlign w:val="center"/>
            <w:hideMark/>
          </w:tcPr>
          <w:p w14:paraId="6EAF92C4"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|2*fx_high +2* fy_high|</w:t>
            </w:r>
          </w:p>
        </w:tc>
      </w:tr>
      <w:tr w:rsidR="00C11F06" w14:paraId="134BD74B" w14:textId="77777777" w:rsidTr="00C11F06">
        <w:trPr>
          <w:trHeight w:val="780"/>
        </w:trPr>
        <w:tc>
          <w:tcPr>
            <w:tcW w:w="1519" w:type="pct"/>
            <w:tcBorders>
              <w:top w:val="nil"/>
              <w:left w:val="single" w:sz="8" w:space="0" w:color="auto"/>
              <w:bottom w:val="single" w:sz="4" w:space="0" w:color="auto"/>
              <w:right w:val="single" w:sz="4" w:space="0" w:color="auto"/>
            </w:tcBorders>
            <w:shd w:val="clear" w:color="auto" w:fill="92D050"/>
            <w:vAlign w:val="center"/>
            <w:hideMark/>
          </w:tcPr>
          <w:p w14:paraId="33A9C14B"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4" w:space="0" w:color="auto"/>
              <w:right w:val="single" w:sz="4" w:space="0" w:color="auto"/>
            </w:tcBorders>
            <w:shd w:val="clear" w:color="auto" w:fill="92D050"/>
            <w:vAlign w:val="center"/>
            <w:hideMark/>
          </w:tcPr>
          <w:p w14:paraId="12693403"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3170</w:t>
            </w:r>
          </w:p>
        </w:tc>
        <w:tc>
          <w:tcPr>
            <w:tcW w:w="864" w:type="pct"/>
            <w:tcBorders>
              <w:top w:val="nil"/>
              <w:left w:val="nil"/>
              <w:bottom w:val="single" w:sz="4" w:space="0" w:color="auto"/>
              <w:right w:val="single" w:sz="4" w:space="0" w:color="auto"/>
            </w:tcBorders>
            <w:shd w:val="clear" w:color="auto" w:fill="92D050"/>
            <w:vAlign w:val="center"/>
            <w:hideMark/>
          </w:tcPr>
          <w:p w14:paraId="68FD21CB"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3310</w:t>
            </w:r>
          </w:p>
        </w:tc>
        <w:tc>
          <w:tcPr>
            <w:tcW w:w="816" w:type="pct"/>
            <w:tcBorders>
              <w:top w:val="nil"/>
              <w:left w:val="nil"/>
              <w:bottom w:val="single" w:sz="4" w:space="0" w:color="auto"/>
              <w:right w:val="single" w:sz="4" w:space="0" w:color="auto"/>
            </w:tcBorders>
            <w:shd w:val="clear" w:color="auto" w:fill="92D050"/>
            <w:vAlign w:val="center"/>
            <w:hideMark/>
          </w:tcPr>
          <w:p w14:paraId="52064641"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6760</w:t>
            </w:r>
          </w:p>
        </w:tc>
        <w:tc>
          <w:tcPr>
            <w:tcW w:w="937" w:type="pct"/>
            <w:tcBorders>
              <w:top w:val="nil"/>
              <w:left w:val="nil"/>
              <w:bottom w:val="single" w:sz="4" w:space="0" w:color="auto"/>
              <w:right w:val="single" w:sz="4" w:space="0" w:color="auto"/>
            </w:tcBorders>
            <w:shd w:val="clear" w:color="auto" w:fill="92D050"/>
            <w:vAlign w:val="center"/>
            <w:hideMark/>
          </w:tcPr>
          <w:p w14:paraId="55C21FD3"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6970</w:t>
            </w:r>
          </w:p>
        </w:tc>
      </w:tr>
      <w:tr w:rsidR="00C11F06" w14:paraId="461730EE" w14:textId="77777777" w:rsidTr="00C11F06">
        <w:trPr>
          <w:trHeight w:val="285"/>
        </w:trPr>
        <w:tc>
          <w:tcPr>
            <w:tcW w:w="1519" w:type="pct"/>
            <w:tcBorders>
              <w:top w:val="nil"/>
              <w:left w:val="single" w:sz="8" w:space="0" w:color="auto"/>
              <w:bottom w:val="single" w:sz="4" w:space="0" w:color="auto"/>
              <w:right w:val="single" w:sz="4" w:space="0" w:color="auto"/>
            </w:tcBorders>
            <w:vAlign w:val="center"/>
            <w:hideMark/>
          </w:tcPr>
          <w:p w14:paraId="5F8F1277"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Two-tone 5</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0EC43E3E"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 xml:space="preserve">|fx_high </w:t>
            </w:r>
            <w:r>
              <w:rPr>
                <w:rFonts w:ascii="Arial" w:hAnsi="Arial" w:cs="Arial" w:hint="eastAsia"/>
                <w:sz w:val="18"/>
                <w:szCs w:val="18"/>
                <w:lang w:val="en-US" w:eastAsia="zh-CN"/>
              </w:rPr>
              <w:t>–</w:t>
            </w:r>
            <w:r>
              <w:rPr>
                <w:rFonts w:ascii="Arial" w:hAnsi="Arial" w:cs="Arial"/>
                <w:sz w:val="18"/>
                <w:szCs w:val="18"/>
                <w:lang w:val="en-US" w:eastAsia="zh-CN"/>
              </w:rPr>
              <w:t xml:space="preserve"> 4*fy_low|</w:t>
            </w:r>
          </w:p>
        </w:tc>
        <w:tc>
          <w:tcPr>
            <w:tcW w:w="864" w:type="pct"/>
            <w:tcBorders>
              <w:top w:val="nil"/>
              <w:left w:val="nil"/>
              <w:bottom w:val="single" w:sz="4" w:space="0" w:color="auto"/>
              <w:right w:val="single" w:sz="4" w:space="0" w:color="auto"/>
            </w:tcBorders>
            <w:vAlign w:val="center"/>
            <w:hideMark/>
          </w:tcPr>
          <w:p w14:paraId="1994904A"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 xml:space="preserve">|fx_low </w:t>
            </w:r>
            <w:r>
              <w:rPr>
                <w:rFonts w:ascii="Arial" w:hAnsi="Arial" w:cs="Arial" w:hint="eastAsia"/>
                <w:sz w:val="18"/>
                <w:szCs w:val="18"/>
                <w:lang w:val="en-US" w:eastAsia="zh-CN"/>
              </w:rPr>
              <w:t>–</w:t>
            </w:r>
            <w:r>
              <w:rPr>
                <w:rFonts w:ascii="Arial" w:hAnsi="Arial" w:cs="Arial"/>
                <w:sz w:val="18"/>
                <w:szCs w:val="18"/>
                <w:lang w:val="en-US" w:eastAsia="zh-CN"/>
              </w:rPr>
              <w:t xml:space="preserve"> 4*fy_high|</w:t>
            </w:r>
          </w:p>
        </w:tc>
        <w:tc>
          <w:tcPr>
            <w:tcW w:w="816" w:type="pct"/>
            <w:tcBorders>
              <w:top w:val="nil"/>
              <w:left w:val="nil"/>
              <w:bottom w:val="single" w:sz="4" w:space="0" w:color="auto"/>
              <w:right w:val="single" w:sz="4" w:space="0" w:color="auto"/>
            </w:tcBorders>
            <w:vAlign w:val="center"/>
            <w:hideMark/>
          </w:tcPr>
          <w:p w14:paraId="73703076"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 xml:space="preserve">|fy_high </w:t>
            </w:r>
            <w:r>
              <w:rPr>
                <w:rFonts w:ascii="Arial" w:hAnsi="Arial" w:cs="Arial" w:hint="eastAsia"/>
                <w:sz w:val="18"/>
                <w:szCs w:val="18"/>
                <w:lang w:val="en-US" w:eastAsia="zh-CN"/>
              </w:rPr>
              <w:t>–</w:t>
            </w:r>
            <w:r>
              <w:rPr>
                <w:rFonts w:ascii="Arial" w:hAnsi="Arial" w:cs="Arial"/>
                <w:sz w:val="18"/>
                <w:szCs w:val="18"/>
                <w:lang w:val="en-US" w:eastAsia="zh-CN"/>
              </w:rPr>
              <w:t xml:space="preserve"> 4*fx_low|</w:t>
            </w:r>
          </w:p>
        </w:tc>
        <w:tc>
          <w:tcPr>
            <w:tcW w:w="937" w:type="pct"/>
            <w:tcBorders>
              <w:top w:val="nil"/>
              <w:left w:val="nil"/>
              <w:bottom w:val="single" w:sz="4" w:space="0" w:color="auto"/>
              <w:right w:val="single" w:sz="8" w:space="0" w:color="auto"/>
            </w:tcBorders>
            <w:vAlign w:val="center"/>
            <w:hideMark/>
          </w:tcPr>
          <w:p w14:paraId="320006F2"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 xml:space="preserve">|fy_low </w:t>
            </w:r>
            <w:r>
              <w:rPr>
                <w:rFonts w:ascii="Arial" w:hAnsi="Arial" w:cs="Arial" w:hint="eastAsia"/>
                <w:sz w:val="18"/>
                <w:szCs w:val="18"/>
                <w:lang w:val="en-US" w:eastAsia="zh-CN"/>
              </w:rPr>
              <w:t>–</w:t>
            </w:r>
            <w:r>
              <w:rPr>
                <w:rFonts w:ascii="Arial" w:hAnsi="Arial" w:cs="Arial"/>
                <w:sz w:val="18"/>
                <w:szCs w:val="18"/>
                <w:lang w:val="en-US" w:eastAsia="zh-CN"/>
              </w:rPr>
              <w:t xml:space="preserve"> 4*fx_high|</w:t>
            </w:r>
          </w:p>
        </w:tc>
      </w:tr>
      <w:tr w:rsidR="00C11F06" w14:paraId="3857833B" w14:textId="77777777" w:rsidTr="00C11F06">
        <w:trPr>
          <w:trHeight w:val="675"/>
        </w:trPr>
        <w:tc>
          <w:tcPr>
            <w:tcW w:w="1519" w:type="pct"/>
            <w:tcBorders>
              <w:top w:val="nil"/>
              <w:left w:val="single" w:sz="8" w:space="0" w:color="auto"/>
              <w:bottom w:val="single" w:sz="4" w:space="0" w:color="auto"/>
              <w:right w:val="single" w:sz="4" w:space="0" w:color="auto"/>
            </w:tcBorders>
            <w:shd w:val="clear" w:color="auto" w:fill="FFC000"/>
            <w:vAlign w:val="center"/>
            <w:hideMark/>
          </w:tcPr>
          <w:p w14:paraId="02BCEB16"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14:paraId="24936F8E"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9085</w:t>
            </w:r>
          </w:p>
        </w:tc>
        <w:tc>
          <w:tcPr>
            <w:tcW w:w="864" w:type="pct"/>
            <w:tcBorders>
              <w:top w:val="nil"/>
              <w:left w:val="nil"/>
              <w:bottom w:val="single" w:sz="4" w:space="0" w:color="auto"/>
              <w:right w:val="single" w:sz="4" w:space="0" w:color="auto"/>
            </w:tcBorders>
            <w:shd w:val="clear" w:color="auto" w:fill="FFC000"/>
            <w:vAlign w:val="center"/>
            <w:hideMark/>
          </w:tcPr>
          <w:p w14:paraId="472B55C8"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9400</w:t>
            </w:r>
          </w:p>
        </w:tc>
        <w:tc>
          <w:tcPr>
            <w:tcW w:w="816" w:type="pct"/>
            <w:tcBorders>
              <w:top w:val="nil"/>
              <w:left w:val="nil"/>
              <w:bottom w:val="single" w:sz="4" w:space="0" w:color="auto"/>
              <w:right w:val="single" w:sz="4" w:space="0" w:color="auto"/>
            </w:tcBorders>
            <w:shd w:val="clear" w:color="auto" w:fill="FFC000"/>
            <w:vAlign w:val="center"/>
            <w:hideMark/>
          </w:tcPr>
          <w:p w14:paraId="6486B72A"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950</w:t>
            </w:r>
          </w:p>
        </w:tc>
        <w:tc>
          <w:tcPr>
            <w:tcW w:w="937" w:type="pct"/>
            <w:tcBorders>
              <w:top w:val="nil"/>
              <w:left w:val="nil"/>
              <w:bottom w:val="single" w:sz="4" w:space="0" w:color="auto"/>
              <w:right w:val="single" w:sz="8" w:space="0" w:color="auto"/>
            </w:tcBorders>
            <w:shd w:val="clear" w:color="auto" w:fill="FFC000"/>
            <w:vAlign w:val="center"/>
            <w:hideMark/>
          </w:tcPr>
          <w:p w14:paraId="1F2DBA79"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1160</w:t>
            </w:r>
          </w:p>
        </w:tc>
      </w:tr>
      <w:tr w:rsidR="00C11F06" w14:paraId="40298B35" w14:textId="77777777" w:rsidTr="00C11F06">
        <w:trPr>
          <w:trHeight w:val="285"/>
        </w:trPr>
        <w:tc>
          <w:tcPr>
            <w:tcW w:w="1519" w:type="pct"/>
            <w:tcBorders>
              <w:top w:val="nil"/>
              <w:left w:val="single" w:sz="8" w:space="0" w:color="auto"/>
              <w:bottom w:val="single" w:sz="4" w:space="0" w:color="auto"/>
              <w:right w:val="single" w:sz="4" w:space="0" w:color="auto"/>
            </w:tcBorders>
            <w:vAlign w:val="center"/>
            <w:hideMark/>
          </w:tcPr>
          <w:p w14:paraId="10524F05"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Two-tone 5</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40AE2B76"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|2*fx_high - 3*fy_low|</w:t>
            </w:r>
          </w:p>
        </w:tc>
        <w:tc>
          <w:tcPr>
            <w:tcW w:w="864" w:type="pct"/>
            <w:tcBorders>
              <w:top w:val="nil"/>
              <w:left w:val="nil"/>
              <w:bottom w:val="single" w:sz="4" w:space="0" w:color="auto"/>
              <w:right w:val="single" w:sz="4" w:space="0" w:color="auto"/>
            </w:tcBorders>
            <w:vAlign w:val="center"/>
            <w:hideMark/>
          </w:tcPr>
          <w:p w14:paraId="74C633FE"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|2*fx_low - 3*fy_high|</w:t>
            </w:r>
          </w:p>
        </w:tc>
        <w:tc>
          <w:tcPr>
            <w:tcW w:w="816" w:type="pct"/>
            <w:tcBorders>
              <w:top w:val="nil"/>
              <w:left w:val="nil"/>
              <w:bottom w:val="single" w:sz="4" w:space="0" w:color="auto"/>
              <w:right w:val="single" w:sz="4" w:space="0" w:color="auto"/>
            </w:tcBorders>
            <w:vAlign w:val="center"/>
            <w:hideMark/>
          </w:tcPr>
          <w:p w14:paraId="72C58737"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|2*fy_low - 3*fx_high|</w:t>
            </w:r>
          </w:p>
        </w:tc>
        <w:tc>
          <w:tcPr>
            <w:tcW w:w="937" w:type="pct"/>
            <w:tcBorders>
              <w:top w:val="nil"/>
              <w:left w:val="nil"/>
              <w:bottom w:val="single" w:sz="4" w:space="0" w:color="auto"/>
              <w:right w:val="single" w:sz="8" w:space="0" w:color="auto"/>
            </w:tcBorders>
            <w:vAlign w:val="center"/>
            <w:hideMark/>
          </w:tcPr>
          <w:p w14:paraId="1EE13135"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|2*fy_high -3*fx_low|</w:t>
            </w:r>
          </w:p>
        </w:tc>
      </w:tr>
      <w:tr w:rsidR="00C11F06" w14:paraId="2DFD4806" w14:textId="77777777" w:rsidTr="00C11F06">
        <w:trPr>
          <w:trHeight w:val="780"/>
        </w:trPr>
        <w:tc>
          <w:tcPr>
            <w:tcW w:w="1519" w:type="pct"/>
            <w:tcBorders>
              <w:top w:val="nil"/>
              <w:left w:val="single" w:sz="8" w:space="0" w:color="auto"/>
              <w:bottom w:val="single" w:sz="4" w:space="0" w:color="auto"/>
              <w:right w:val="single" w:sz="4" w:space="0" w:color="auto"/>
            </w:tcBorders>
            <w:shd w:val="clear" w:color="auto" w:fill="FFC000"/>
            <w:vAlign w:val="center"/>
            <w:hideMark/>
          </w:tcPr>
          <w:p w14:paraId="14CE38A3"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14:paraId="465F8A86"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5670</w:t>
            </w:r>
          </w:p>
        </w:tc>
        <w:tc>
          <w:tcPr>
            <w:tcW w:w="864" w:type="pct"/>
            <w:tcBorders>
              <w:top w:val="nil"/>
              <w:left w:val="nil"/>
              <w:bottom w:val="single" w:sz="4" w:space="0" w:color="auto"/>
              <w:right w:val="single" w:sz="4" w:space="0" w:color="auto"/>
            </w:tcBorders>
            <w:shd w:val="clear" w:color="auto" w:fill="FFC000"/>
            <w:vAlign w:val="center"/>
            <w:hideMark/>
          </w:tcPr>
          <w:p w14:paraId="5A521131"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5950</w:t>
            </w:r>
          </w:p>
        </w:tc>
        <w:tc>
          <w:tcPr>
            <w:tcW w:w="816" w:type="pct"/>
            <w:tcBorders>
              <w:top w:val="nil"/>
              <w:left w:val="nil"/>
              <w:bottom w:val="single" w:sz="4" w:space="0" w:color="auto"/>
              <w:right w:val="single" w:sz="4" w:space="0" w:color="auto"/>
            </w:tcBorders>
            <w:shd w:val="clear" w:color="auto" w:fill="FFC000"/>
            <w:vAlign w:val="center"/>
            <w:hideMark/>
          </w:tcPr>
          <w:p w14:paraId="196A6ED4"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2255</w:t>
            </w:r>
          </w:p>
        </w:tc>
        <w:tc>
          <w:tcPr>
            <w:tcW w:w="937" w:type="pct"/>
            <w:tcBorders>
              <w:top w:val="nil"/>
              <w:left w:val="nil"/>
              <w:bottom w:val="single" w:sz="4" w:space="0" w:color="auto"/>
              <w:right w:val="single" w:sz="8" w:space="0" w:color="auto"/>
            </w:tcBorders>
            <w:shd w:val="clear" w:color="auto" w:fill="FFC000"/>
            <w:vAlign w:val="center"/>
            <w:hideMark/>
          </w:tcPr>
          <w:p w14:paraId="232A6F51"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2500</w:t>
            </w:r>
          </w:p>
        </w:tc>
      </w:tr>
      <w:tr w:rsidR="00C11F06" w14:paraId="7B308DE5" w14:textId="77777777" w:rsidTr="00C11F06">
        <w:trPr>
          <w:trHeight w:val="285"/>
        </w:trPr>
        <w:tc>
          <w:tcPr>
            <w:tcW w:w="1519" w:type="pct"/>
            <w:tcBorders>
              <w:top w:val="nil"/>
              <w:left w:val="single" w:sz="8" w:space="0" w:color="auto"/>
              <w:bottom w:val="single" w:sz="4" w:space="0" w:color="auto"/>
              <w:right w:val="single" w:sz="4" w:space="0" w:color="auto"/>
            </w:tcBorders>
            <w:vAlign w:val="center"/>
            <w:hideMark/>
          </w:tcPr>
          <w:p w14:paraId="68C0E099"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lastRenderedPageBreak/>
              <w:t>Two-tone 5</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4A75464B"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|fx_low + 4*fy_low|</w:t>
            </w:r>
          </w:p>
        </w:tc>
        <w:tc>
          <w:tcPr>
            <w:tcW w:w="864" w:type="pct"/>
            <w:tcBorders>
              <w:top w:val="nil"/>
              <w:left w:val="nil"/>
              <w:bottom w:val="single" w:sz="4" w:space="0" w:color="auto"/>
              <w:right w:val="single" w:sz="4" w:space="0" w:color="auto"/>
            </w:tcBorders>
            <w:vAlign w:val="center"/>
            <w:hideMark/>
          </w:tcPr>
          <w:p w14:paraId="101676A1"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|fx_high + 4*fy_high|</w:t>
            </w:r>
          </w:p>
        </w:tc>
        <w:tc>
          <w:tcPr>
            <w:tcW w:w="816" w:type="pct"/>
            <w:tcBorders>
              <w:top w:val="nil"/>
              <w:left w:val="nil"/>
              <w:bottom w:val="single" w:sz="4" w:space="0" w:color="auto"/>
              <w:right w:val="single" w:sz="4" w:space="0" w:color="auto"/>
            </w:tcBorders>
            <w:vAlign w:val="center"/>
            <w:hideMark/>
          </w:tcPr>
          <w:p w14:paraId="48D1A7A0"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|fy_low + 4*fx_low|</w:t>
            </w:r>
          </w:p>
        </w:tc>
        <w:tc>
          <w:tcPr>
            <w:tcW w:w="937" w:type="pct"/>
            <w:tcBorders>
              <w:top w:val="nil"/>
              <w:left w:val="nil"/>
              <w:bottom w:val="single" w:sz="4" w:space="0" w:color="auto"/>
              <w:right w:val="single" w:sz="8" w:space="0" w:color="auto"/>
            </w:tcBorders>
            <w:vAlign w:val="center"/>
            <w:hideMark/>
          </w:tcPr>
          <w:p w14:paraId="2E187440"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|fy_high + 4*fx_high|</w:t>
            </w:r>
          </w:p>
        </w:tc>
      </w:tr>
      <w:tr w:rsidR="00C11F06" w14:paraId="5B23C759" w14:textId="77777777" w:rsidTr="00C11F06">
        <w:trPr>
          <w:trHeight w:val="285"/>
        </w:trPr>
        <w:tc>
          <w:tcPr>
            <w:tcW w:w="1519" w:type="pct"/>
            <w:tcBorders>
              <w:top w:val="nil"/>
              <w:left w:val="single" w:sz="8" w:space="0" w:color="auto"/>
              <w:bottom w:val="single" w:sz="4" w:space="0" w:color="auto"/>
              <w:right w:val="single" w:sz="4" w:space="0" w:color="auto"/>
            </w:tcBorders>
            <w:shd w:val="clear" w:color="auto" w:fill="FFC000"/>
            <w:vAlign w:val="center"/>
            <w:hideMark/>
          </w:tcPr>
          <w:p w14:paraId="10C07172"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4" w:space="0" w:color="auto"/>
              <w:right w:val="single" w:sz="4" w:space="0" w:color="auto"/>
            </w:tcBorders>
            <w:shd w:val="clear" w:color="auto" w:fill="FFC000"/>
            <w:vAlign w:val="center"/>
            <w:hideMark/>
          </w:tcPr>
          <w:p w14:paraId="41CCE194"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10880</w:t>
            </w:r>
          </w:p>
        </w:tc>
        <w:tc>
          <w:tcPr>
            <w:tcW w:w="864" w:type="pct"/>
            <w:tcBorders>
              <w:top w:val="nil"/>
              <w:left w:val="nil"/>
              <w:bottom w:val="single" w:sz="4" w:space="0" w:color="auto"/>
              <w:right w:val="single" w:sz="4" w:space="0" w:color="auto"/>
            </w:tcBorders>
            <w:shd w:val="clear" w:color="auto" w:fill="FFC000"/>
            <w:vAlign w:val="center"/>
            <w:hideMark/>
          </w:tcPr>
          <w:p w14:paraId="6BF6C953"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11195</w:t>
            </w:r>
          </w:p>
        </w:tc>
        <w:tc>
          <w:tcPr>
            <w:tcW w:w="816" w:type="pct"/>
            <w:tcBorders>
              <w:top w:val="nil"/>
              <w:left w:val="nil"/>
              <w:bottom w:val="single" w:sz="4" w:space="0" w:color="auto"/>
              <w:right w:val="single" w:sz="4" w:space="0" w:color="auto"/>
            </w:tcBorders>
            <w:shd w:val="clear" w:color="auto" w:fill="FFC000"/>
            <w:vAlign w:val="center"/>
            <w:hideMark/>
          </w:tcPr>
          <w:p w14:paraId="759657D4"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6020</w:t>
            </w:r>
          </w:p>
        </w:tc>
        <w:tc>
          <w:tcPr>
            <w:tcW w:w="937" w:type="pct"/>
            <w:tcBorders>
              <w:top w:val="nil"/>
              <w:left w:val="nil"/>
              <w:bottom w:val="single" w:sz="4" w:space="0" w:color="auto"/>
              <w:right w:val="single" w:sz="8" w:space="0" w:color="auto"/>
            </w:tcBorders>
            <w:shd w:val="clear" w:color="auto" w:fill="FFC000"/>
            <w:vAlign w:val="center"/>
            <w:hideMark/>
          </w:tcPr>
          <w:p w14:paraId="23B468C3"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6230</w:t>
            </w:r>
          </w:p>
        </w:tc>
      </w:tr>
      <w:tr w:rsidR="00C11F06" w14:paraId="6D7D1B63" w14:textId="77777777" w:rsidTr="00C11F06">
        <w:trPr>
          <w:trHeight w:val="285"/>
        </w:trPr>
        <w:tc>
          <w:tcPr>
            <w:tcW w:w="1519" w:type="pct"/>
            <w:tcBorders>
              <w:top w:val="nil"/>
              <w:left w:val="single" w:sz="8" w:space="0" w:color="auto"/>
              <w:bottom w:val="single" w:sz="4" w:space="0" w:color="auto"/>
              <w:right w:val="single" w:sz="4" w:space="0" w:color="auto"/>
            </w:tcBorders>
            <w:vAlign w:val="center"/>
            <w:hideMark/>
          </w:tcPr>
          <w:p w14:paraId="06A37841"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Two-tone 5</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p>
        </w:tc>
        <w:tc>
          <w:tcPr>
            <w:tcW w:w="864" w:type="pct"/>
            <w:tcBorders>
              <w:top w:val="nil"/>
              <w:left w:val="nil"/>
              <w:bottom w:val="single" w:sz="4" w:space="0" w:color="auto"/>
              <w:right w:val="single" w:sz="4" w:space="0" w:color="auto"/>
            </w:tcBorders>
            <w:vAlign w:val="center"/>
            <w:hideMark/>
          </w:tcPr>
          <w:p w14:paraId="4848FDB3"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|2*fx_low + 3*fy_low|</w:t>
            </w:r>
          </w:p>
        </w:tc>
        <w:tc>
          <w:tcPr>
            <w:tcW w:w="864" w:type="pct"/>
            <w:tcBorders>
              <w:top w:val="nil"/>
              <w:left w:val="nil"/>
              <w:bottom w:val="single" w:sz="4" w:space="0" w:color="auto"/>
              <w:right w:val="single" w:sz="4" w:space="0" w:color="auto"/>
            </w:tcBorders>
            <w:vAlign w:val="center"/>
            <w:hideMark/>
          </w:tcPr>
          <w:p w14:paraId="33399CB0"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|2*fx_high + 3*fy_high|</w:t>
            </w:r>
          </w:p>
        </w:tc>
        <w:tc>
          <w:tcPr>
            <w:tcW w:w="816" w:type="pct"/>
            <w:tcBorders>
              <w:top w:val="nil"/>
              <w:left w:val="nil"/>
              <w:bottom w:val="single" w:sz="4" w:space="0" w:color="auto"/>
              <w:right w:val="single" w:sz="4" w:space="0" w:color="auto"/>
            </w:tcBorders>
            <w:vAlign w:val="center"/>
            <w:hideMark/>
          </w:tcPr>
          <w:p w14:paraId="443CCB8D"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|2*fy_low + 3*fx_low|</w:t>
            </w:r>
          </w:p>
        </w:tc>
        <w:tc>
          <w:tcPr>
            <w:tcW w:w="937" w:type="pct"/>
            <w:tcBorders>
              <w:top w:val="nil"/>
              <w:left w:val="nil"/>
              <w:bottom w:val="single" w:sz="4" w:space="0" w:color="auto"/>
              <w:right w:val="single" w:sz="8" w:space="0" w:color="auto"/>
            </w:tcBorders>
            <w:vAlign w:val="center"/>
            <w:hideMark/>
          </w:tcPr>
          <w:p w14:paraId="6B59C23A"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|2*fy_high + 3*fx_high|</w:t>
            </w:r>
          </w:p>
        </w:tc>
      </w:tr>
      <w:tr w:rsidR="00C11F06" w14:paraId="38B76BE4" w14:textId="77777777" w:rsidTr="00C11F06">
        <w:trPr>
          <w:trHeight w:val="300"/>
        </w:trPr>
        <w:tc>
          <w:tcPr>
            <w:tcW w:w="1519" w:type="pct"/>
            <w:tcBorders>
              <w:top w:val="nil"/>
              <w:left w:val="single" w:sz="8" w:space="0" w:color="auto"/>
              <w:bottom w:val="single" w:sz="8" w:space="0" w:color="auto"/>
              <w:right w:val="single" w:sz="4" w:space="0" w:color="auto"/>
            </w:tcBorders>
            <w:shd w:val="clear" w:color="auto" w:fill="FFC000"/>
            <w:vAlign w:val="center"/>
            <w:hideMark/>
          </w:tcPr>
          <w:p w14:paraId="73908997" w14:textId="77777777" w:rsidR="00C11F06" w:rsidRDefault="00C11F06">
            <w:pPr>
              <w:spacing w:after="0"/>
              <w:rPr>
                <w:rFonts w:ascii="Arial" w:hAnsi="Arial" w:cs="Arial"/>
                <w:sz w:val="18"/>
                <w:szCs w:val="18"/>
                <w:lang w:val="en-US" w:eastAsia="zh-CN"/>
              </w:rPr>
            </w:pPr>
            <w:r>
              <w:rPr>
                <w:rFonts w:ascii="Arial" w:hAnsi="Arial" w:cs="Arial"/>
                <w:sz w:val="18"/>
                <w:szCs w:val="18"/>
                <w:lang w:val="en-US" w:eastAsia="zh-CN"/>
              </w:rPr>
              <w:t>IMD frequency limits (MHz)</w:t>
            </w:r>
          </w:p>
        </w:tc>
        <w:tc>
          <w:tcPr>
            <w:tcW w:w="864" w:type="pct"/>
            <w:tcBorders>
              <w:top w:val="nil"/>
              <w:left w:val="nil"/>
              <w:bottom w:val="single" w:sz="8" w:space="0" w:color="auto"/>
              <w:right w:val="single" w:sz="4" w:space="0" w:color="auto"/>
            </w:tcBorders>
            <w:shd w:val="clear" w:color="auto" w:fill="FFC000"/>
            <w:vAlign w:val="center"/>
            <w:hideMark/>
          </w:tcPr>
          <w:p w14:paraId="0AFB63F7"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9260</w:t>
            </w:r>
          </w:p>
        </w:tc>
        <w:tc>
          <w:tcPr>
            <w:tcW w:w="864" w:type="pct"/>
            <w:tcBorders>
              <w:top w:val="nil"/>
              <w:left w:val="nil"/>
              <w:bottom w:val="single" w:sz="8" w:space="0" w:color="auto"/>
              <w:right w:val="single" w:sz="4" w:space="0" w:color="auto"/>
            </w:tcBorders>
            <w:shd w:val="clear" w:color="auto" w:fill="FFC000"/>
            <w:vAlign w:val="center"/>
            <w:hideMark/>
          </w:tcPr>
          <w:p w14:paraId="6936A2D1"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9540</w:t>
            </w:r>
          </w:p>
        </w:tc>
        <w:tc>
          <w:tcPr>
            <w:tcW w:w="816" w:type="pct"/>
            <w:tcBorders>
              <w:top w:val="nil"/>
              <w:left w:val="nil"/>
              <w:bottom w:val="single" w:sz="8" w:space="0" w:color="auto"/>
              <w:right w:val="single" w:sz="4" w:space="0" w:color="auto"/>
            </w:tcBorders>
            <w:shd w:val="clear" w:color="auto" w:fill="FFC000"/>
            <w:vAlign w:val="center"/>
            <w:hideMark/>
          </w:tcPr>
          <w:p w14:paraId="70110C95"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7640</w:t>
            </w:r>
          </w:p>
        </w:tc>
        <w:tc>
          <w:tcPr>
            <w:tcW w:w="937" w:type="pct"/>
            <w:tcBorders>
              <w:top w:val="nil"/>
              <w:left w:val="nil"/>
              <w:bottom w:val="single" w:sz="8" w:space="0" w:color="auto"/>
              <w:right w:val="single" w:sz="8" w:space="0" w:color="auto"/>
            </w:tcBorders>
            <w:shd w:val="clear" w:color="auto" w:fill="FFC000"/>
            <w:vAlign w:val="center"/>
            <w:hideMark/>
          </w:tcPr>
          <w:p w14:paraId="591C961B" w14:textId="77777777" w:rsidR="00C11F06" w:rsidRDefault="00C11F06">
            <w:pPr>
              <w:spacing w:after="0"/>
              <w:jc w:val="center"/>
              <w:rPr>
                <w:rFonts w:ascii="Arial" w:hAnsi="Arial" w:cs="Arial"/>
                <w:sz w:val="18"/>
                <w:szCs w:val="18"/>
                <w:lang w:val="en-US" w:eastAsia="zh-CN"/>
              </w:rPr>
            </w:pPr>
            <w:r>
              <w:rPr>
                <w:rFonts w:ascii="Arial" w:hAnsi="Arial" w:cs="Arial"/>
                <w:sz w:val="18"/>
                <w:szCs w:val="18"/>
                <w:lang w:val="en-US" w:eastAsia="zh-CN"/>
              </w:rPr>
              <w:t>7885</w:t>
            </w:r>
          </w:p>
        </w:tc>
      </w:tr>
    </w:tbl>
    <w:p w14:paraId="6FB2DAC0" w14:textId="77777777" w:rsidR="00C11F06" w:rsidRDefault="00C11F06" w:rsidP="00C11F06">
      <w:pPr>
        <w:rPr>
          <w:rFonts w:eastAsia="MS Mincho"/>
          <w:szCs w:val="18"/>
          <w:lang w:val="en-US" w:eastAsia="ja-JP"/>
        </w:rPr>
      </w:pPr>
    </w:p>
    <w:p w14:paraId="3B7ED82F" w14:textId="77777777" w:rsidR="00C11F06" w:rsidRDefault="00C11F06" w:rsidP="00C11F06">
      <w:pPr>
        <w:rPr>
          <w:rFonts w:eastAsia="MS Mincho"/>
          <w:szCs w:val="18"/>
          <w:lang w:val="en-US" w:eastAsia="ja-JP"/>
        </w:rPr>
      </w:pPr>
      <w:r>
        <w:rPr>
          <w:rFonts w:eastAsia="MS Mincho"/>
          <w:szCs w:val="18"/>
          <w:lang w:val="en-US" w:eastAsia="ja-JP"/>
        </w:rPr>
        <w:t>As we can see from the above table, there could be MSD due to IMD:</w:t>
      </w:r>
    </w:p>
    <w:p w14:paraId="0C38543A" w14:textId="51603B51" w:rsidR="00C11F06" w:rsidRPr="00E17A9E" w:rsidRDefault="00E17A9E" w:rsidP="0062223B">
      <w:pPr>
        <w:ind w:left="568" w:hanging="284"/>
        <w:rPr>
          <w:rFonts w:eastAsia="MS Mincho"/>
          <w:szCs w:val="18"/>
          <w:lang w:val="en-US" w:eastAsia="ja-JP"/>
        </w:rPr>
      </w:pPr>
      <w:r w:rsidRPr="00E87E74">
        <w:rPr>
          <w:lang w:eastAsia="x-none"/>
        </w:rPr>
        <w:t>-</w:t>
      </w:r>
      <w:r w:rsidRPr="00E87E74">
        <w:rPr>
          <w:lang w:eastAsia="x-none"/>
        </w:rPr>
        <w:tab/>
      </w:r>
      <w:r w:rsidR="00C11F06" w:rsidRPr="00E17A9E">
        <w:rPr>
          <w:szCs w:val="18"/>
          <w:lang w:val="en-US" w:eastAsia="ja-JP"/>
        </w:rPr>
        <w:t>The 5</w:t>
      </w:r>
      <w:r w:rsidR="00C11F06" w:rsidRPr="00E17A9E">
        <w:rPr>
          <w:szCs w:val="18"/>
          <w:vertAlign w:val="superscript"/>
          <w:lang w:val="en-US" w:eastAsia="ja-JP"/>
        </w:rPr>
        <w:t>th</w:t>
      </w:r>
      <w:r w:rsidR="00C11F06" w:rsidRPr="00E17A9E">
        <w:rPr>
          <w:szCs w:val="18"/>
          <w:lang w:val="en-US" w:eastAsia="ja-JP"/>
        </w:rPr>
        <w:t xml:space="preserve"> order IMD generated by Band 8 and Band n7 may fall into DL reception frequency of Band 8.</w:t>
      </w:r>
    </w:p>
    <w:p w14:paraId="6803DDAE" w14:textId="77777777" w:rsidR="00C11F06" w:rsidRDefault="00C11F06" w:rsidP="00C11F06">
      <w:pPr>
        <w:rPr>
          <w:szCs w:val="18"/>
          <w:lang w:val="en-US" w:eastAsia="ja-JP"/>
        </w:rPr>
      </w:pPr>
      <w:r>
        <w:rPr>
          <w:szCs w:val="18"/>
          <w:lang w:val="en-US" w:eastAsia="ja-JP"/>
        </w:rPr>
        <w:t>But when we consider the implementation of Band 8 duplexer, we can find that such 5</w:t>
      </w:r>
      <w:r>
        <w:rPr>
          <w:szCs w:val="18"/>
          <w:vertAlign w:val="superscript"/>
          <w:lang w:val="en-US" w:eastAsia="ja-JP"/>
        </w:rPr>
        <w:t>th</w:t>
      </w:r>
      <w:r>
        <w:rPr>
          <w:szCs w:val="18"/>
          <w:lang w:val="en-US" w:eastAsia="ja-JP"/>
        </w:rPr>
        <w:t xml:space="preserve"> order IMD will not impact the DL reception of Band 8.</w:t>
      </w:r>
    </w:p>
    <w:p w14:paraId="775C4748" w14:textId="77777777" w:rsidR="00C11F06" w:rsidRDefault="00C11F06" w:rsidP="00C11F06">
      <w:pPr>
        <w:rPr>
          <w:szCs w:val="18"/>
          <w:lang w:val="en-US" w:eastAsia="ja-JP"/>
        </w:rPr>
      </w:pPr>
    </w:p>
    <w:p w14:paraId="4918B8EF" w14:textId="7E6116F5" w:rsidR="00C11F06" w:rsidRDefault="00C11F06" w:rsidP="00C11F06">
      <w:pPr>
        <w:rPr>
          <w:lang w:val="en-US" w:eastAsia="zh-CN"/>
        </w:rPr>
      </w:pPr>
      <w:r>
        <w:rPr>
          <w:szCs w:val="18"/>
          <w:lang w:val="en-US" w:eastAsia="ja-JP"/>
        </w:rPr>
        <w:t>The 3</w:t>
      </w:r>
      <w:r>
        <w:rPr>
          <w:szCs w:val="18"/>
          <w:vertAlign w:val="superscript"/>
          <w:lang w:val="en-US" w:eastAsia="ja-JP"/>
        </w:rPr>
        <w:t>rd</w:t>
      </w:r>
      <w:r>
        <w:rPr>
          <w:szCs w:val="18"/>
          <w:lang w:val="en-US" w:eastAsia="ja-JP"/>
        </w:rPr>
        <w:t xml:space="preserve"> order harmonic generated by Band 8 will fall into DL reception frequency of Band n7.</w:t>
      </w:r>
    </w:p>
    <w:p w14:paraId="547B807D" w14:textId="729BF332" w:rsidR="00C11F06" w:rsidRDefault="00E759A1" w:rsidP="00C11F06">
      <w:pPr>
        <w:pStyle w:val="31"/>
        <w:rPr>
          <w:rFonts w:cs="Arial"/>
          <w:szCs w:val="28"/>
          <w:lang w:val="sv-SE" w:eastAsia="en-US"/>
        </w:rPr>
      </w:pPr>
      <w:r>
        <w:t>5.24</w:t>
      </w:r>
      <w:r w:rsidR="00C11F06">
        <w:t>.3</w:t>
      </w:r>
      <w:r w:rsidR="00C11F06">
        <w:tab/>
      </w:r>
      <w:r w:rsidR="00C11F06">
        <w:rPr>
          <w:rFonts w:cs="Arial"/>
          <w:szCs w:val="28"/>
        </w:rPr>
        <w:t>∆TIB and ∆RIB values</w:t>
      </w:r>
    </w:p>
    <w:p w14:paraId="20FD292F" w14:textId="77777777" w:rsidR="00C11F06" w:rsidRDefault="00C11F06" w:rsidP="00C11F06">
      <w:r>
        <w:t xml:space="preserve">For DC_7-8_n7, the </w:t>
      </w:r>
      <w:r>
        <w:sym w:font="Symbol" w:char="F044"/>
      </w:r>
      <w:r>
        <w:t>T</w:t>
      </w:r>
      <w:r>
        <w:rPr>
          <w:vertAlign w:val="subscript"/>
        </w:rPr>
        <w:t>IB,c</w:t>
      </w:r>
      <w:r>
        <w:t xml:space="preserve"> and </w:t>
      </w:r>
      <w:r>
        <w:sym w:font="Symbol" w:char="F044"/>
      </w:r>
      <w:r>
        <w:t>R</w:t>
      </w:r>
      <w:r>
        <w:rPr>
          <w:vertAlign w:val="subscript"/>
        </w:rPr>
        <w:t>IB,c</w:t>
      </w:r>
      <w:r>
        <w:t xml:space="preserve"> values are given in the following tables.</w:t>
      </w:r>
    </w:p>
    <w:p w14:paraId="2B21A786" w14:textId="65257AD5" w:rsidR="00C11F06" w:rsidRDefault="00C11F06" w:rsidP="00C11F06">
      <w:pPr>
        <w:pStyle w:val="TH"/>
      </w:pPr>
      <w:r>
        <w:t xml:space="preserve">Table </w:t>
      </w:r>
      <w:r w:rsidR="00E759A1">
        <w:rPr>
          <w:lang w:eastAsia="ja-JP"/>
        </w:rPr>
        <w:t>5.24</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C11F06" w14:paraId="2F05265F" w14:textId="77777777" w:rsidTr="00C11F06">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4524830A" w14:textId="77777777" w:rsidR="00C11F06" w:rsidRDefault="00C11F06">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24C3FBCA" w14:textId="77777777" w:rsidR="00C11F06" w:rsidRDefault="00C11F06">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D9F301B" w14:textId="77777777" w:rsidR="00C11F06" w:rsidRDefault="00C11F06">
            <w:pPr>
              <w:pStyle w:val="TAH"/>
            </w:pPr>
            <w:r>
              <w:t>ΔT</w:t>
            </w:r>
            <w:r>
              <w:rPr>
                <w:vertAlign w:val="subscript"/>
              </w:rPr>
              <w:t>IB,c</w:t>
            </w:r>
            <w:r>
              <w:t xml:space="preserve"> [dB]</w:t>
            </w:r>
          </w:p>
        </w:tc>
      </w:tr>
      <w:tr w:rsidR="00C11F06" w14:paraId="6A77EB20" w14:textId="77777777" w:rsidTr="00C11F06">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739DC494" w14:textId="77777777" w:rsidR="00C11F06" w:rsidRDefault="00C11F06">
            <w:pPr>
              <w:keepNext/>
              <w:keepLines/>
              <w:jc w:val="center"/>
              <w:rPr>
                <w:rFonts w:ascii="Arial" w:hAnsi="Arial" w:cs="Arial"/>
                <w:sz w:val="18"/>
              </w:rPr>
            </w:pPr>
            <w:r>
              <w:rPr>
                <w:rFonts w:ascii="Arial" w:hAnsi="Arial" w:cs="Arial"/>
                <w:sz w:val="18"/>
              </w:rPr>
              <w:t>DC_7-8_n7</w:t>
            </w:r>
          </w:p>
        </w:tc>
        <w:tc>
          <w:tcPr>
            <w:tcW w:w="2049" w:type="dxa"/>
            <w:tcBorders>
              <w:top w:val="single" w:sz="4" w:space="0" w:color="auto"/>
              <w:left w:val="single" w:sz="4" w:space="0" w:color="auto"/>
              <w:bottom w:val="single" w:sz="4" w:space="0" w:color="auto"/>
              <w:right w:val="single" w:sz="4" w:space="0" w:color="auto"/>
            </w:tcBorders>
            <w:vAlign w:val="center"/>
            <w:hideMark/>
          </w:tcPr>
          <w:p w14:paraId="068B5935" w14:textId="77777777" w:rsidR="00C11F06" w:rsidRDefault="00C11F06">
            <w:pPr>
              <w:keepNext/>
              <w:keepLines/>
              <w:jc w:val="center"/>
              <w:rPr>
                <w:rFonts w:ascii="Arial" w:hAnsi="Arial" w:cs="Arial"/>
                <w:sz w:val="18"/>
              </w:rPr>
            </w:pPr>
            <w:r>
              <w:rPr>
                <w:rFonts w:ascii="Arial" w:hAnsi="Arial" w:cs="Arial"/>
                <w:sz w:val="18"/>
              </w:rPr>
              <w:t>7</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AE9E80C" w14:textId="77777777" w:rsidR="00C11F06" w:rsidRDefault="00C11F06">
            <w:pPr>
              <w:keepNext/>
              <w:keepLines/>
              <w:jc w:val="center"/>
              <w:rPr>
                <w:rFonts w:ascii="Arial" w:hAnsi="Arial" w:cs="Arial"/>
                <w:sz w:val="18"/>
              </w:rPr>
            </w:pPr>
            <w:r>
              <w:rPr>
                <w:rFonts w:ascii="Arial" w:hAnsi="Arial" w:cs="Arial"/>
                <w:sz w:val="18"/>
              </w:rPr>
              <w:t>0.3</w:t>
            </w:r>
          </w:p>
        </w:tc>
      </w:tr>
      <w:tr w:rsidR="00C11F06" w14:paraId="6531CD34" w14:textId="77777777" w:rsidTr="00C11F06">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15841181" w14:textId="77777777" w:rsidR="00C11F06" w:rsidRDefault="00C11F06">
            <w:pPr>
              <w:spacing w:after="0"/>
              <w:rPr>
                <w:rFonts w:ascii="Arial" w:hAnsi="Arial" w:cs="Arial"/>
                <w:sz w:val="18"/>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06A04467" w14:textId="54A60AFD" w:rsidR="00C11F06" w:rsidRDefault="00C11F06">
            <w:pPr>
              <w:keepNext/>
              <w:keepLines/>
              <w:jc w:val="center"/>
              <w:rPr>
                <w:rFonts w:ascii="Arial" w:hAnsi="Arial" w:cs="Arial"/>
                <w:sz w:val="18"/>
              </w:rPr>
            </w:pPr>
            <w:r>
              <w:rPr>
                <w:rFonts w:ascii="Arial" w:hAnsi="Arial" w:cs="Arial"/>
                <w:sz w:val="18"/>
              </w:rPr>
              <w:t>8</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D6CE248" w14:textId="77777777" w:rsidR="00C11F06" w:rsidRDefault="00C11F06">
            <w:pPr>
              <w:keepNext/>
              <w:keepLines/>
              <w:jc w:val="center"/>
              <w:rPr>
                <w:rFonts w:ascii="Arial" w:hAnsi="Arial" w:cs="Arial"/>
                <w:sz w:val="18"/>
              </w:rPr>
            </w:pPr>
            <w:r>
              <w:rPr>
                <w:rFonts w:ascii="Arial" w:hAnsi="Arial" w:cs="Arial"/>
                <w:sz w:val="18"/>
              </w:rPr>
              <w:t>0.6</w:t>
            </w:r>
          </w:p>
        </w:tc>
      </w:tr>
    </w:tbl>
    <w:p w14:paraId="429A370E" w14:textId="77777777" w:rsidR="00C11F06" w:rsidRDefault="00C11F06" w:rsidP="00C11F06">
      <w:pPr>
        <w:rPr>
          <w:lang w:eastAsia="en-US"/>
        </w:rPr>
      </w:pPr>
    </w:p>
    <w:p w14:paraId="313EF4E5" w14:textId="3C77211C" w:rsidR="00C11F06" w:rsidRDefault="00C11F06" w:rsidP="00C11F06">
      <w:pPr>
        <w:keepNext/>
        <w:keepLines/>
        <w:spacing w:before="60"/>
        <w:jc w:val="center"/>
        <w:rPr>
          <w:rFonts w:eastAsia="Times New Roman"/>
          <w:b/>
        </w:rPr>
      </w:pPr>
      <w:r>
        <w:rPr>
          <w:rFonts w:ascii="Arial" w:hAnsi="Arial"/>
          <w:b/>
        </w:rPr>
        <w:t xml:space="preserve">Table </w:t>
      </w:r>
      <w:r w:rsidR="00E759A1">
        <w:rPr>
          <w:rFonts w:ascii="Arial" w:hAnsi="Arial"/>
          <w:b/>
          <w:lang w:eastAsia="ja-JP"/>
        </w:rPr>
        <w:t>5.24</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C11F06" w14:paraId="7AFD2580" w14:textId="77777777" w:rsidTr="00C11F06">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5745C2BE" w14:textId="77777777" w:rsidR="00C11F06" w:rsidRDefault="00C11F06">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2A4CCCCA" w14:textId="77777777" w:rsidR="00C11F06" w:rsidRDefault="00C11F06">
            <w:pPr>
              <w:pStyle w:val="TAH"/>
              <w:rPr>
                <w:lang w:val="x-none"/>
              </w:rPr>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F592C16" w14:textId="77777777" w:rsidR="00C11F06" w:rsidRDefault="00C11F06">
            <w:pPr>
              <w:pStyle w:val="TAH"/>
            </w:pPr>
            <w:r>
              <w:t>ΔR</w:t>
            </w:r>
            <w:r>
              <w:rPr>
                <w:vertAlign w:val="subscript"/>
              </w:rPr>
              <w:t>IB</w:t>
            </w:r>
            <w:r>
              <w:t xml:space="preserve"> [dB]</w:t>
            </w:r>
          </w:p>
        </w:tc>
      </w:tr>
      <w:tr w:rsidR="00C11F06" w14:paraId="31C94391" w14:textId="77777777" w:rsidTr="00C11F06">
        <w:trP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5C9493B6" w14:textId="77777777" w:rsidR="00C11F06" w:rsidRDefault="00C11F06">
            <w:pPr>
              <w:keepNext/>
              <w:keepLines/>
              <w:jc w:val="center"/>
              <w:rPr>
                <w:rFonts w:ascii="Arial" w:hAnsi="Arial" w:cs="Arial"/>
                <w:sz w:val="18"/>
              </w:rPr>
            </w:pPr>
            <w:r>
              <w:rPr>
                <w:rFonts w:ascii="Arial" w:hAnsi="Arial" w:cs="Arial"/>
                <w:sz w:val="18"/>
              </w:rPr>
              <w:t>DC_7-8_n7</w:t>
            </w:r>
          </w:p>
        </w:tc>
        <w:tc>
          <w:tcPr>
            <w:tcW w:w="2052" w:type="dxa"/>
            <w:tcBorders>
              <w:top w:val="single" w:sz="4" w:space="0" w:color="auto"/>
              <w:left w:val="single" w:sz="4" w:space="0" w:color="auto"/>
              <w:bottom w:val="single" w:sz="4" w:space="0" w:color="auto"/>
              <w:right w:val="single" w:sz="4" w:space="0" w:color="auto"/>
            </w:tcBorders>
            <w:vAlign w:val="center"/>
            <w:hideMark/>
          </w:tcPr>
          <w:p w14:paraId="4AF3A2D4" w14:textId="77777777" w:rsidR="00C11F06" w:rsidRDefault="00C11F06">
            <w:pPr>
              <w:keepNext/>
              <w:keepLines/>
              <w:jc w:val="center"/>
              <w:rPr>
                <w:rFonts w:ascii="Arial" w:hAnsi="Arial" w:cs="Arial"/>
                <w:sz w:val="18"/>
              </w:rPr>
            </w:pPr>
            <w:r>
              <w:rPr>
                <w:rFonts w:ascii="Arial" w:hAnsi="Arial" w:cs="Arial"/>
                <w:sz w:val="18"/>
              </w:rPr>
              <w:t>8</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FBA8690" w14:textId="77777777" w:rsidR="00C11F06" w:rsidRDefault="00C11F06">
            <w:pPr>
              <w:keepNext/>
              <w:keepLines/>
              <w:jc w:val="center"/>
              <w:rPr>
                <w:rFonts w:ascii="Arial" w:hAnsi="Arial" w:cs="Arial"/>
                <w:sz w:val="18"/>
              </w:rPr>
            </w:pPr>
            <w:r>
              <w:rPr>
                <w:rFonts w:ascii="Arial" w:hAnsi="Arial" w:cs="Arial"/>
                <w:sz w:val="18"/>
              </w:rPr>
              <w:t>0.2</w:t>
            </w:r>
          </w:p>
        </w:tc>
      </w:tr>
    </w:tbl>
    <w:p w14:paraId="1131D1E4" w14:textId="77777777" w:rsidR="00C11F06" w:rsidRDefault="00C11F06" w:rsidP="00C11F06">
      <w:pPr>
        <w:pStyle w:val="B3"/>
        <w:ind w:left="0" w:firstLine="0"/>
        <w:rPr>
          <w:b/>
          <w:color w:val="FF0000"/>
          <w:sz w:val="36"/>
          <w:lang w:val="en-US" w:eastAsia="en-US"/>
        </w:rPr>
      </w:pPr>
    </w:p>
    <w:p w14:paraId="3F4DE4DB" w14:textId="02A1F8A3" w:rsidR="00C11F06" w:rsidRDefault="00E759A1" w:rsidP="00C11F06">
      <w:pPr>
        <w:pStyle w:val="31"/>
        <w:rPr>
          <w:lang w:val="sv-SE"/>
        </w:rPr>
      </w:pPr>
      <w:r>
        <w:t>5.24</w:t>
      </w:r>
      <w:r w:rsidR="00C11F06">
        <w:t>.4</w:t>
      </w:r>
      <w:r w:rsidR="00C11F06">
        <w:tab/>
        <w:t>Reference sensitivity exceptions</w:t>
      </w:r>
    </w:p>
    <w:p w14:paraId="28B3CE7B" w14:textId="6DBABD39" w:rsidR="00C11F06" w:rsidRDefault="00C11F06" w:rsidP="00E60DB6">
      <w:pPr>
        <w:rPr>
          <w:rFonts w:eastAsiaTheme="minorEastAsia"/>
          <w:lang w:val="sv-SE"/>
        </w:rPr>
      </w:pPr>
      <w:r>
        <w:rPr>
          <w:rFonts w:eastAsiaTheme="minorEastAsia"/>
          <w:lang w:val="sv-SE"/>
        </w:rPr>
        <w:t>Compared to its fallback modes, no additional MSD requirements for this band combination are needed.</w:t>
      </w:r>
    </w:p>
    <w:p w14:paraId="6A323E05" w14:textId="08493D0B" w:rsidR="00C732A0" w:rsidRDefault="004A4EA0" w:rsidP="00C732A0">
      <w:pPr>
        <w:pStyle w:val="21"/>
        <w:ind w:left="576" w:hanging="576"/>
        <w:rPr>
          <w:lang w:eastAsia="ja-JP"/>
        </w:rPr>
      </w:pPr>
      <w:bookmarkStart w:id="590" w:name="_Toc104632429"/>
      <w:bookmarkStart w:id="591" w:name="_Toc104631783"/>
      <w:bookmarkStart w:id="592" w:name="_Toc104628355"/>
      <w:bookmarkStart w:id="593" w:name="_Toc129096594"/>
      <w:r>
        <w:rPr>
          <w:lang w:eastAsia="ja-JP"/>
        </w:rPr>
        <w:t>5.25</w:t>
      </w:r>
      <w:r w:rsidR="00C732A0">
        <w:rPr>
          <w:lang w:eastAsia="ja-JP"/>
        </w:rPr>
        <w:tab/>
        <w:t>DC_3-5_n40</w:t>
      </w:r>
      <w:bookmarkEnd w:id="590"/>
      <w:bookmarkEnd w:id="591"/>
      <w:bookmarkEnd w:id="592"/>
      <w:bookmarkEnd w:id="593"/>
    </w:p>
    <w:p w14:paraId="2482335D" w14:textId="2E022C60" w:rsidR="00C732A0" w:rsidRDefault="004A4EA0" w:rsidP="00C732A0">
      <w:pPr>
        <w:keepNext/>
        <w:keepLines/>
        <w:spacing w:before="120"/>
        <w:ind w:left="1134" w:hanging="1134"/>
        <w:outlineLvl w:val="2"/>
        <w:rPr>
          <w:rFonts w:ascii="Arial" w:hAnsi="Arial" w:cs="Arial"/>
          <w:sz w:val="28"/>
          <w:szCs w:val="28"/>
          <w:lang w:eastAsia="ja-JP"/>
        </w:rPr>
      </w:pPr>
      <w:r>
        <w:rPr>
          <w:rFonts w:ascii="Arial" w:hAnsi="Arial" w:cs="Arial"/>
          <w:sz w:val="28"/>
          <w:szCs w:val="28"/>
        </w:rPr>
        <w:t>5.25</w:t>
      </w:r>
      <w:r w:rsidR="00C732A0">
        <w:rPr>
          <w:rFonts w:ascii="Arial" w:hAnsi="Arial" w:cs="Arial"/>
          <w:sz w:val="28"/>
          <w:szCs w:val="28"/>
        </w:rPr>
        <w:t>.1</w:t>
      </w:r>
      <w:r w:rsidR="00C732A0">
        <w:rPr>
          <w:rFonts w:ascii="Arial" w:hAnsi="Arial" w:cs="Arial"/>
          <w:sz w:val="28"/>
          <w:szCs w:val="28"/>
        </w:rPr>
        <w:tab/>
      </w:r>
      <w:r w:rsidR="00C732A0">
        <w:rPr>
          <w:rFonts w:ascii="Arial" w:hAnsi="Arial" w:cs="Arial"/>
          <w:sz w:val="28"/>
          <w:szCs w:val="28"/>
          <w:lang w:eastAsia="ja-JP"/>
        </w:rPr>
        <w:t>C</w:t>
      </w:r>
      <w:r w:rsidR="00C732A0">
        <w:rPr>
          <w:rFonts w:ascii="Arial" w:hAnsi="Arial" w:cs="Arial"/>
          <w:sz w:val="28"/>
          <w:szCs w:val="28"/>
        </w:rPr>
        <w:t>onfigurations for DC</w:t>
      </w:r>
    </w:p>
    <w:p w14:paraId="31F93FB1" w14:textId="0B8A88A6" w:rsidR="00C732A0" w:rsidRDefault="00C732A0" w:rsidP="00C732A0">
      <w:pPr>
        <w:pStyle w:val="TH"/>
        <w:rPr>
          <w:lang w:eastAsia="en-US"/>
        </w:rPr>
      </w:pPr>
      <w:r>
        <w:t xml:space="preserve">Table </w:t>
      </w:r>
      <w:r w:rsidR="004A4EA0">
        <w:t>5.25</w:t>
      </w:r>
      <w:r>
        <w:t>.1-1: Inter-band 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C732A0" w14:paraId="3ADA0846" w14:textId="77777777" w:rsidTr="00C732A0">
        <w:trPr>
          <w:trHeight w:val="47"/>
          <w:tblHeader/>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14:paraId="420D3906" w14:textId="77777777" w:rsidR="00C732A0" w:rsidRDefault="00C732A0">
            <w:pPr>
              <w:pStyle w:val="TAH"/>
              <w:rPr>
                <w:rFonts w:eastAsia="MS Mincho"/>
                <w:lang w:val="x-none" w:eastAsia="fi-FI"/>
              </w:rPr>
            </w:pPr>
            <w:r>
              <w:rPr>
                <w:lang w:eastAsia="fi-FI"/>
              </w:rPr>
              <w:t>DC</w:t>
            </w:r>
          </w:p>
          <w:p w14:paraId="10517F36" w14:textId="77777777" w:rsidR="00C732A0" w:rsidRDefault="00C732A0">
            <w:pPr>
              <w:pStyle w:val="TAH"/>
              <w:rPr>
                <w:lang w:eastAsia="fi-FI"/>
              </w:rPr>
            </w:pPr>
            <w:r>
              <w:rPr>
                <w:lang w:eastAsia="fi-FI"/>
              </w:rPr>
              <w:t>Configuration</w:t>
            </w:r>
          </w:p>
        </w:tc>
        <w:tc>
          <w:tcPr>
            <w:tcW w:w="2280" w:type="dxa"/>
            <w:tcBorders>
              <w:top w:val="single" w:sz="4" w:space="0" w:color="auto"/>
              <w:left w:val="single" w:sz="4" w:space="0" w:color="auto"/>
              <w:bottom w:val="single" w:sz="4" w:space="0" w:color="auto"/>
              <w:right w:val="single" w:sz="4" w:space="0" w:color="auto"/>
            </w:tcBorders>
            <w:vAlign w:val="center"/>
            <w:hideMark/>
          </w:tcPr>
          <w:p w14:paraId="218A00E7" w14:textId="77777777" w:rsidR="00C732A0" w:rsidRDefault="00C732A0">
            <w:pPr>
              <w:pStyle w:val="TAH"/>
              <w:rPr>
                <w:rFonts w:eastAsia="MS Mincho"/>
                <w:lang w:eastAsia="fi-FI"/>
              </w:rPr>
            </w:pPr>
            <w:r>
              <w:rPr>
                <w:lang w:eastAsia="fi-FI"/>
              </w:rPr>
              <w:t>Uplink DC</w:t>
            </w:r>
          </w:p>
          <w:p w14:paraId="46515FEE" w14:textId="77777777" w:rsidR="00C732A0" w:rsidRDefault="00C732A0">
            <w:pPr>
              <w:pStyle w:val="TAH"/>
              <w:rPr>
                <w:lang w:eastAsia="fi-FI"/>
              </w:rPr>
            </w:pPr>
            <w:r>
              <w:rPr>
                <w:lang w:eastAsia="fi-FI"/>
              </w:rPr>
              <w:t>configuration</w:t>
            </w:r>
          </w:p>
        </w:tc>
      </w:tr>
      <w:tr w:rsidR="00C732A0" w14:paraId="1D7A9ABE" w14:textId="77777777" w:rsidTr="00C732A0">
        <w:trPr>
          <w:trHeight w:val="878"/>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14:paraId="597C44F6" w14:textId="77777777" w:rsidR="00C732A0" w:rsidRDefault="00C732A0">
            <w:pPr>
              <w:pStyle w:val="TAH"/>
              <w:rPr>
                <w:b w:val="0"/>
                <w:lang w:val="fi-FI" w:eastAsia="en-US"/>
              </w:rPr>
            </w:pPr>
            <w:r>
              <w:rPr>
                <w:b w:val="0"/>
                <w:lang w:val="fi-FI" w:eastAsia="fi-FI"/>
              </w:rPr>
              <w:t>DC_3A-5A_n40A</w:t>
            </w:r>
          </w:p>
        </w:tc>
        <w:tc>
          <w:tcPr>
            <w:tcW w:w="2280" w:type="dxa"/>
            <w:tcBorders>
              <w:top w:val="single" w:sz="4" w:space="0" w:color="auto"/>
              <w:left w:val="single" w:sz="4" w:space="0" w:color="auto"/>
              <w:bottom w:val="single" w:sz="4" w:space="0" w:color="auto"/>
              <w:right w:val="single" w:sz="4" w:space="0" w:color="auto"/>
            </w:tcBorders>
            <w:vAlign w:val="center"/>
            <w:hideMark/>
          </w:tcPr>
          <w:p w14:paraId="0F6E81EA" w14:textId="77777777" w:rsidR="00C732A0" w:rsidRDefault="00C732A0">
            <w:pPr>
              <w:spacing w:after="0"/>
              <w:jc w:val="center"/>
              <w:rPr>
                <w:rFonts w:ascii="Arial" w:hAnsi="Arial" w:cs="Arial"/>
                <w:color w:val="000000"/>
                <w:sz w:val="18"/>
                <w:szCs w:val="18"/>
              </w:rPr>
            </w:pPr>
            <w:r>
              <w:rPr>
                <w:rFonts w:ascii="Arial" w:hAnsi="Arial" w:cs="Arial"/>
                <w:color w:val="000000"/>
                <w:sz w:val="18"/>
                <w:szCs w:val="18"/>
              </w:rPr>
              <w:t>DC_3A_n40A</w:t>
            </w:r>
            <w:r>
              <w:rPr>
                <w:rFonts w:ascii="Arial" w:hAnsi="Arial" w:cs="Arial"/>
                <w:color w:val="000000"/>
                <w:sz w:val="18"/>
                <w:szCs w:val="18"/>
              </w:rPr>
              <w:br/>
              <w:t>DC_5A_n40A</w:t>
            </w:r>
          </w:p>
        </w:tc>
      </w:tr>
    </w:tbl>
    <w:p w14:paraId="038F2F5D" w14:textId="77777777" w:rsidR="00C732A0" w:rsidRDefault="00C732A0" w:rsidP="00C732A0">
      <w:pPr>
        <w:rPr>
          <w:lang w:eastAsia="en-US"/>
        </w:rPr>
      </w:pPr>
    </w:p>
    <w:p w14:paraId="2718A913" w14:textId="5BD2822D" w:rsidR="00C732A0" w:rsidRDefault="004A4EA0" w:rsidP="00C732A0">
      <w:pPr>
        <w:pStyle w:val="31"/>
        <w:rPr>
          <w:rFonts w:cs="Arial"/>
          <w:szCs w:val="28"/>
        </w:rPr>
      </w:pPr>
      <w:bookmarkStart w:id="594" w:name="_Toc104631784"/>
      <w:r>
        <w:lastRenderedPageBreak/>
        <w:t>5.25</w:t>
      </w:r>
      <w:r w:rsidR="00C732A0">
        <w:t>.2</w:t>
      </w:r>
      <w:r w:rsidR="00C732A0">
        <w:tab/>
      </w:r>
      <w:r w:rsidR="00C732A0">
        <w:rPr>
          <w:rFonts w:cs="Arial"/>
          <w:szCs w:val="28"/>
        </w:rPr>
        <w:t>Co-existence studies</w:t>
      </w:r>
      <w:bookmarkEnd w:id="594"/>
    </w:p>
    <w:p w14:paraId="781B10C5" w14:textId="01758D0E" w:rsidR="00C732A0" w:rsidRDefault="00C732A0" w:rsidP="00C732A0">
      <w:pPr>
        <w:rPr>
          <w:rFonts w:eastAsia="Malgun Gothic"/>
          <w:lang w:eastAsia="ko-KR"/>
        </w:rPr>
      </w:pPr>
      <w:r>
        <w:rPr>
          <w:rFonts w:eastAsia="Malgun Gothic"/>
          <w:lang w:eastAsia="ko-KR"/>
        </w:rPr>
        <w:t>For UE coexistence study of Band 3 + Band n40, the 2</w:t>
      </w:r>
      <w:r w:rsidRPr="002772D3">
        <w:rPr>
          <w:rFonts w:eastAsia="Malgun Gothic"/>
          <w:vertAlign w:val="superscript"/>
          <w:lang w:eastAsia="ko-KR"/>
        </w:rPr>
        <w:t>nd</w:t>
      </w:r>
      <w:r>
        <w:rPr>
          <w:rFonts w:eastAsia="Malgun Gothic"/>
          <w:lang w:eastAsia="ko-KR"/>
        </w:rPr>
        <w:t>, 3</w:t>
      </w:r>
      <w:r w:rsidRPr="002772D3">
        <w:rPr>
          <w:rFonts w:eastAsia="Malgun Gothic"/>
          <w:vertAlign w:val="superscript"/>
          <w:lang w:eastAsia="ko-KR"/>
        </w:rPr>
        <w:t>rd</w:t>
      </w:r>
      <w:r>
        <w:rPr>
          <w:rFonts w:eastAsia="Malgun Gothic"/>
          <w:lang w:eastAsia="ko-KR"/>
        </w:rPr>
        <w:t>, 4</w:t>
      </w:r>
      <w:r w:rsidRPr="002772D3">
        <w:rPr>
          <w:rFonts w:eastAsia="Malgun Gothic"/>
          <w:vertAlign w:val="superscript"/>
          <w:lang w:eastAsia="ko-KR"/>
        </w:rPr>
        <w:t>th</w:t>
      </w:r>
      <w:r>
        <w:rPr>
          <w:rFonts w:eastAsia="Malgun Gothic"/>
          <w:lang w:eastAsia="ko-KR"/>
        </w:rPr>
        <w:t>, and 5</w:t>
      </w:r>
      <w:r w:rsidRPr="002772D3">
        <w:rPr>
          <w:rFonts w:eastAsia="Malgun Gothic"/>
          <w:vertAlign w:val="superscript"/>
          <w:lang w:eastAsia="ko-KR"/>
        </w:rPr>
        <w:t>th</w:t>
      </w:r>
      <w:r>
        <w:rPr>
          <w:rFonts w:eastAsia="Malgun Gothic"/>
          <w:lang w:eastAsia="ko-KR"/>
        </w:rPr>
        <w:t xml:space="preserve"> order harmonics and 2</w:t>
      </w:r>
      <w:r w:rsidRPr="002772D3">
        <w:rPr>
          <w:rFonts w:eastAsia="Malgun Gothic"/>
          <w:vertAlign w:val="superscript"/>
          <w:lang w:eastAsia="ko-KR"/>
        </w:rPr>
        <w:t>nd</w:t>
      </w:r>
      <w:r>
        <w:rPr>
          <w:rFonts w:eastAsia="Malgun Gothic"/>
          <w:lang w:eastAsia="ko-KR"/>
        </w:rPr>
        <w:t>, 3</w:t>
      </w:r>
      <w:r w:rsidRPr="002772D3">
        <w:rPr>
          <w:rFonts w:eastAsia="Malgun Gothic"/>
          <w:vertAlign w:val="superscript"/>
          <w:lang w:eastAsia="ko-KR"/>
        </w:rPr>
        <w:t>rd</w:t>
      </w:r>
      <w:r>
        <w:rPr>
          <w:rFonts w:eastAsia="Malgun Gothic"/>
          <w:lang w:eastAsia="ko-KR"/>
        </w:rPr>
        <w:t>, 4</w:t>
      </w:r>
      <w:r w:rsidRPr="002772D3">
        <w:rPr>
          <w:rFonts w:eastAsia="Malgun Gothic"/>
          <w:vertAlign w:val="superscript"/>
          <w:lang w:eastAsia="ko-KR"/>
        </w:rPr>
        <w:t>th</w:t>
      </w:r>
      <w:r>
        <w:rPr>
          <w:rFonts w:eastAsia="Malgun Gothic"/>
          <w:lang w:eastAsia="ko-KR"/>
        </w:rPr>
        <w:t xml:space="preserve"> and 5</w:t>
      </w:r>
      <w:r w:rsidRPr="002772D3">
        <w:rPr>
          <w:rFonts w:eastAsia="Malgun Gothic"/>
          <w:vertAlign w:val="superscript"/>
          <w:lang w:eastAsia="ko-KR"/>
        </w:rPr>
        <w:t>th</w:t>
      </w:r>
      <w:r>
        <w:rPr>
          <w:rFonts w:eastAsia="Malgun Gothic"/>
          <w:lang w:eastAsia="ko-KR"/>
        </w:rPr>
        <w:t xml:space="preserve"> order intermodulation products were calculated and presented in Table </w:t>
      </w:r>
      <w:r w:rsidR="004A4EA0">
        <w:rPr>
          <w:rFonts w:eastAsia="Malgun Gothic"/>
          <w:lang w:eastAsia="ko-KR"/>
        </w:rPr>
        <w:t>5.25</w:t>
      </w:r>
      <w:r>
        <w:rPr>
          <w:rFonts w:eastAsia="Malgun Gothic"/>
          <w:lang w:eastAsia="ko-KR"/>
        </w:rPr>
        <w:t>.2-1</w:t>
      </w:r>
    </w:p>
    <w:p w14:paraId="415F51B9" w14:textId="42D8FADE" w:rsidR="00C732A0" w:rsidRDefault="00C732A0" w:rsidP="00C732A0">
      <w:pPr>
        <w:keepNext/>
        <w:keepLines/>
        <w:spacing w:before="60"/>
        <w:jc w:val="center"/>
        <w:rPr>
          <w:rFonts w:ascii="Arial" w:hAnsi="Arial"/>
          <w:b/>
          <w:lang w:eastAsia="en-US"/>
        </w:rPr>
      </w:pPr>
      <w:r>
        <w:rPr>
          <w:rFonts w:ascii="Arial" w:hAnsi="Arial"/>
          <w:b/>
        </w:rPr>
        <w:t xml:space="preserve">Table </w:t>
      </w:r>
      <w:r w:rsidR="004A4EA0">
        <w:rPr>
          <w:rFonts w:ascii="Arial" w:hAnsi="Arial"/>
          <w:b/>
        </w:rPr>
        <w:t>5.25</w:t>
      </w:r>
      <w:r>
        <w:rPr>
          <w:rFonts w:ascii="Arial" w:hAnsi="Arial"/>
          <w:b/>
        </w:rPr>
        <w:t>.2-1: Harmonic and IMD analysis</w:t>
      </w:r>
    </w:p>
    <w:tbl>
      <w:tblPr>
        <w:tblW w:w="8480" w:type="dxa"/>
        <w:jc w:val="center"/>
        <w:tblLook w:val="04A0" w:firstRow="1" w:lastRow="0" w:firstColumn="1" w:lastColumn="0" w:noHBand="0" w:noVBand="1"/>
      </w:tblPr>
      <w:tblGrid>
        <w:gridCol w:w="2560"/>
        <w:gridCol w:w="1480"/>
        <w:gridCol w:w="1480"/>
        <w:gridCol w:w="1480"/>
        <w:gridCol w:w="1480"/>
      </w:tblGrid>
      <w:tr w:rsidR="00C732A0" w14:paraId="00684156" w14:textId="77777777" w:rsidTr="00C732A0">
        <w:trPr>
          <w:trHeight w:val="285"/>
          <w:jc w:val="center"/>
        </w:trPr>
        <w:tc>
          <w:tcPr>
            <w:tcW w:w="2560" w:type="dxa"/>
            <w:tcBorders>
              <w:top w:val="single" w:sz="8" w:space="0" w:color="auto"/>
              <w:left w:val="single" w:sz="8" w:space="0" w:color="auto"/>
              <w:bottom w:val="single" w:sz="8" w:space="0" w:color="auto"/>
              <w:right w:val="single" w:sz="8" w:space="0" w:color="auto"/>
            </w:tcBorders>
            <w:vAlign w:val="bottom"/>
            <w:hideMark/>
          </w:tcPr>
          <w:p w14:paraId="00CEFF4D" w14:textId="77777777" w:rsidR="00C732A0" w:rsidRDefault="00C732A0">
            <w:pPr>
              <w:spacing w:after="0"/>
              <w:jc w:val="center"/>
              <w:rPr>
                <w:rFonts w:ascii="Arial" w:hAnsi="Arial" w:cs="Arial"/>
                <w:b/>
                <w:bCs/>
                <w:sz w:val="18"/>
                <w:szCs w:val="18"/>
              </w:rPr>
            </w:pPr>
            <w:r>
              <w:rPr>
                <w:rFonts w:ascii="Arial" w:hAnsi="Arial" w:cs="Arial"/>
                <w:color w:val="000000"/>
                <w:sz w:val="18"/>
                <w:szCs w:val="18"/>
              </w:rPr>
              <w:t> </w:t>
            </w:r>
          </w:p>
        </w:tc>
        <w:tc>
          <w:tcPr>
            <w:tcW w:w="1480" w:type="dxa"/>
            <w:tcBorders>
              <w:top w:val="single" w:sz="8" w:space="0" w:color="auto"/>
              <w:left w:val="nil"/>
              <w:bottom w:val="single" w:sz="8" w:space="0" w:color="auto"/>
              <w:right w:val="single" w:sz="8" w:space="0" w:color="auto"/>
            </w:tcBorders>
            <w:vAlign w:val="bottom"/>
            <w:hideMark/>
          </w:tcPr>
          <w:p w14:paraId="2024DF54" w14:textId="77777777" w:rsidR="00C732A0" w:rsidRDefault="00C732A0">
            <w:pPr>
              <w:spacing w:after="0"/>
              <w:jc w:val="center"/>
              <w:rPr>
                <w:rFonts w:ascii="Arial" w:hAnsi="Arial" w:cs="Arial"/>
                <w:b/>
                <w:bCs/>
                <w:sz w:val="18"/>
                <w:szCs w:val="18"/>
              </w:rPr>
            </w:pPr>
            <w:r>
              <w:rPr>
                <w:rFonts w:ascii="Arial" w:hAnsi="Arial" w:cs="Arial"/>
                <w:color w:val="000000"/>
                <w:sz w:val="18"/>
                <w:szCs w:val="18"/>
              </w:rPr>
              <w:t>Fx low</w:t>
            </w:r>
          </w:p>
        </w:tc>
        <w:tc>
          <w:tcPr>
            <w:tcW w:w="1480" w:type="dxa"/>
            <w:tcBorders>
              <w:top w:val="single" w:sz="8" w:space="0" w:color="auto"/>
              <w:left w:val="nil"/>
              <w:bottom w:val="single" w:sz="8" w:space="0" w:color="auto"/>
              <w:right w:val="single" w:sz="8" w:space="0" w:color="auto"/>
            </w:tcBorders>
            <w:vAlign w:val="bottom"/>
            <w:hideMark/>
          </w:tcPr>
          <w:p w14:paraId="41984F64" w14:textId="77777777" w:rsidR="00C732A0" w:rsidRDefault="00C732A0">
            <w:pPr>
              <w:spacing w:after="0"/>
              <w:jc w:val="center"/>
              <w:rPr>
                <w:rFonts w:ascii="Arial" w:hAnsi="Arial" w:cs="Arial"/>
                <w:b/>
                <w:bCs/>
                <w:sz w:val="18"/>
                <w:szCs w:val="18"/>
              </w:rPr>
            </w:pPr>
            <w:r>
              <w:rPr>
                <w:rFonts w:ascii="Arial" w:hAnsi="Arial" w:cs="Arial"/>
                <w:color w:val="000000"/>
                <w:sz w:val="18"/>
                <w:szCs w:val="18"/>
              </w:rPr>
              <w:t>Fx high</w:t>
            </w:r>
          </w:p>
        </w:tc>
        <w:tc>
          <w:tcPr>
            <w:tcW w:w="1480" w:type="dxa"/>
            <w:tcBorders>
              <w:top w:val="single" w:sz="8" w:space="0" w:color="auto"/>
              <w:left w:val="nil"/>
              <w:bottom w:val="single" w:sz="8" w:space="0" w:color="auto"/>
              <w:right w:val="single" w:sz="8" w:space="0" w:color="auto"/>
            </w:tcBorders>
            <w:vAlign w:val="bottom"/>
            <w:hideMark/>
          </w:tcPr>
          <w:p w14:paraId="0B2A8550" w14:textId="77777777" w:rsidR="00C732A0" w:rsidRDefault="00C732A0">
            <w:pPr>
              <w:spacing w:after="0"/>
              <w:jc w:val="center"/>
              <w:rPr>
                <w:rFonts w:ascii="Arial" w:hAnsi="Arial" w:cs="Arial"/>
                <w:b/>
                <w:bCs/>
                <w:sz w:val="18"/>
                <w:szCs w:val="18"/>
              </w:rPr>
            </w:pPr>
            <w:r>
              <w:rPr>
                <w:rFonts w:ascii="Arial" w:hAnsi="Arial" w:cs="Arial"/>
                <w:color w:val="000000"/>
                <w:sz w:val="18"/>
                <w:szCs w:val="18"/>
              </w:rPr>
              <w:t>Fy low</w:t>
            </w:r>
          </w:p>
        </w:tc>
        <w:tc>
          <w:tcPr>
            <w:tcW w:w="1480" w:type="dxa"/>
            <w:tcBorders>
              <w:top w:val="single" w:sz="8" w:space="0" w:color="auto"/>
              <w:left w:val="nil"/>
              <w:bottom w:val="single" w:sz="8" w:space="0" w:color="auto"/>
              <w:right w:val="single" w:sz="8" w:space="0" w:color="auto"/>
            </w:tcBorders>
            <w:vAlign w:val="bottom"/>
            <w:hideMark/>
          </w:tcPr>
          <w:p w14:paraId="7948FEEA" w14:textId="77777777" w:rsidR="00C732A0" w:rsidRDefault="00C732A0">
            <w:pPr>
              <w:spacing w:after="0"/>
              <w:jc w:val="center"/>
              <w:rPr>
                <w:rFonts w:ascii="Arial" w:hAnsi="Arial" w:cs="Arial"/>
                <w:b/>
                <w:bCs/>
                <w:sz w:val="18"/>
                <w:szCs w:val="18"/>
              </w:rPr>
            </w:pPr>
            <w:r>
              <w:rPr>
                <w:rFonts w:ascii="Arial" w:hAnsi="Arial" w:cs="Arial"/>
                <w:color w:val="000000"/>
                <w:sz w:val="18"/>
                <w:szCs w:val="18"/>
              </w:rPr>
              <w:t>Fy high</w:t>
            </w:r>
          </w:p>
        </w:tc>
      </w:tr>
      <w:tr w:rsidR="00C732A0" w14:paraId="31E4A955"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bottom"/>
            <w:hideMark/>
          </w:tcPr>
          <w:p w14:paraId="3A9F2A21" w14:textId="77777777" w:rsidR="00C732A0" w:rsidRDefault="00C732A0">
            <w:pPr>
              <w:spacing w:after="0"/>
              <w:jc w:val="center"/>
              <w:rPr>
                <w:rFonts w:ascii="Arial" w:hAnsi="Arial" w:cs="Arial"/>
                <w:sz w:val="18"/>
                <w:szCs w:val="18"/>
              </w:rPr>
            </w:pPr>
            <w:r>
              <w:rPr>
                <w:rFonts w:ascii="Arial" w:hAnsi="Arial" w:cs="Arial"/>
                <w:color w:val="000000"/>
                <w:sz w:val="18"/>
                <w:szCs w:val="18"/>
              </w:rPr>
              <w:t>UL Frequency [MHz]</w:t>
            </w:r>
          </w:p>
        </w:tc>
        <w:tc>
          <w:tcPr>
            <w:tcW w:w="1480" w:type="dxa"/>
            <w:tcBorders>
              <w:top w:val="nil"/>
              <w:left w:val="nil"/>
              <w:bottom w:val="single" w:sz="8" w:space="0" w:color="auto"/>
              <w:right w:val="single" w:sz="8" w:space="0" w:color="auto"/>
            </w:tcBorders>
            <w:vAlign w:val="center"/>
            <w:hideMark/>
          </w:tcPr>
          <w:p w14:paraId="071FFC13" w14:textId="77777777" w:rsidR="00C732A0" w:rsidRDefault="00C732A0">
            <w:pPr>
              <w:spacing w:after="0"/>
              <w:jc w:val="center"/>
              <w:rPr>
                <w:rFonts w:ascii="Arial" w:hAnsi="Arial" w:cs="Arial"/>
                <w:sz w:val="18"/>
                <w:szCs w:val="18"/>
              </w:rPr>
            </w:pPr>
            <w:r>
              <w:rPr>
                <w:rFonts w:ascii="Arial" w:hAnsi="Arial" w:cs="Arial"/>
                <w:color w:val="000000"/>
                <w:sz w:val="18"/>
                <w:szCs w:val="18"/>
              </w:rPr>
              <w:t>1710</w:t>
            </w:r>
          </w:p>
        </w:tc>
        <w:tc>
          <w:tcPr>
            <w:tcW w:w="1480" w:type="dxa"/>
            <w:tcBorders>
              <w:top w:val="nil"/>
              <w:left w:val="nil"/>
              <w:bottom w:val="single" w:sz="8" w:space="0" w:color="auto"/>
              <w:right w:val="single" w:sz="8" w:space="0" w:color="auto"/>
            </w:tcBorders>
            <w:vAlign w:val="center"/>
            <w:hideMark/>
          </w:tcPr>
          <w:p w14:paraId="71161CB9" w14:textId="77777777" w:rsidR="00C732A0" w:rsidRDefault="00C732A0">
            <w:pPr>
              <w:spacing w:after="0"/>
              <w:jc w:val="center"/>
              <w:rPr>
                <w:rFonts w:ascii="Arial" w:hAnsi="Arial" w:cs="Arial"/>
                <w:sz w:val="18"/>
                <w:szCs w:val="18"/>
              </w:rPr>
            </w:pPr>
            <w:r>
              <w:rPr>
                <w:rFonts w:ascii="Arial" w:hAnsi="Arial" w:cs="Arial"/>
                <w:color w:val="000000"/>
                <w:sz w:val="18"/>
                <w:szCs w:val="18"/>
              </w:rPr>
              <w:t>1785</w:t>
            </w:r>
          </w:p>
        </w:tc>
        <w:tc>
          <w:tcPr>
            <w:tcW w:w="1480" w:type="dxa"/>
            <w:tcBorders>
              <w:top w:val="nil"/>
              <w:left w:val="nil"/>
              <w:bottom w:val="single" w:sz="8" w:space="0" w:color="auto"/>
              <w:right w:val="single" w:sz="8" w:space="0" w:color="auto"/>
            </w:tcBorders>
            <w:vAlign w:val="center"/>
            <w:hideMark/>
          </w:tcPr>
          <w:p w14:paraId="7858CB68" w14:textId="77777777" w:rsidR="00C732A0" w:rsidRDefault="00C732A0">
            <w:pPr>
              <w:spacing w:after="0"/>
              <w:jc w:val="center"/>
              <w:rPr>
                <w:rFonts w:ascii="Arial" w:hAnsi="Arial" w:cs="Arial"/>
                <w:sz w:val="18"/>
                <w:szCs w:val="18"/>
              </w:rPr>
            </w:pPr>
            <w:r>
              <w:rPr>
                <w:rFonts w:ascii="Arial" w:hAnsi="Arial" w:cs="Arial"/>
                <w:color w:val="000000"/>
                <w:sz w:val="18"/>
                <w:szCs w:val="18"/>
              </w:rPr>
              <w:t>2300</w:t>
            </w:r>
          </w:p>
        </w:tc>
        <w:tc>
          <w:tcPr>
            <w:tcW w:w="1480" w:type="dxa"/>
            <w:tcBorders>
              <w:top w:val="nil"/>
              <w:left w:val="nil"/>
              <w:bottom w:val="single" w:sz="8" w:space="0" w:color="auto"/>
              <w:right w:val="single" w:sz="8" w:space="0" w:color="auto"/>
            </w:tcBorders>
            <w:vAlign w:val="center"/>
            <w:hideMark/>
          </w:tcPr>
          <w:p w14:paraId="01804BB2" w14:textId="77777777" w:rsidR="00C732A0" w:rsidRDefault="00C732A0">
            <w:pPr>
              <w:spacing w:after="0"/>
              <w:jc w:val="center"/>
              <w:rPr>
                <w:rFonts w:ascii="Arial" w:hAnsi="Arial" w:cs="Arial"/>
                <w:sz w:val="18"/>
                <w:szCs w:val="18"/>
              </w:rPr>
            </w:pPr>
            <w:r>
              <w:rPr>
                <w:rFonts w:ascii="Arial" w:hAnsi="Arial" w:cs="Arial"/>
                <w:color w:val="000000"/>
                <w:sz w:val="18"/>
                <w:szCs w:val="18"/>
              </w:rPr>
              <w:t>2400</w:t>
            </w:r>
          </w:p>
        </w:tc>
      </w:tr>
      <w:tr w:rsidR="00C732A0" w14:paraId="4F7BD5F6"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2C40E82A" w14:textId="77777777" w:rsidR="00C732A0" w:rsidRDefault="00C732A0">
            <w:pPr>
              <w:spacing w:after="0"/>
              <w:jc w:val="center"/>
              <w:rPr>
                <w:rFonts w:ascii="Arial" w:hAnsi="Arial" w:cs="Arial"/>
                <w:sz w:val="18"/>
                <w:szCs w:val="18"/>
              </w:rPr>
            </w:pPr>
            <w:r>
              <w:rPr>
                <w:rFonts w:ascii="Arial" w:hAnsi="Arial" w:cs="Arial"/>
                <w:color w:val="000000"/>
                <w:sz w:val="18"/>
                <w:szCs w:val="18"/>
              </w:rPr>
              <w:t>2nd harmonics frequency limits</w:t>
            </w:r>
          </w:p>
        </w:tc>
        <w:tc>
          <w:tcPr>
            <w:tcW w:w="1480" w:type="dxa"/>
            <w:tcBorders>
              <w:top w:val="nil"/>
              <w:left w:val="nil"/>
              <w:bottom w:val="single" w:sz="8" w:space="0" w:color="auto"/>
              <w:right w:val="single" w:sz="8" w:space="0" w:color="auto"/>
            </w:tcBorders>
            <w:vAlign w:val="center"/>
            <w:hideMark/>
          </w:tcPr>
          <w:p w14:paraId="511760C5" w14:textId="77777777" w:rsidR="00C732A0" w:rsidRDefault="00C732A0">
            <w:pPr>
              <w:spacing w:after="0"/>
              <w:jc w:val="center"/>
              <w:rPr>
                <w:rFonts w:ascii="Arial" w:hAnsi="Arial" w:cs="Arial"/>
                <w:sz w:val="18"/>
                <w:szCs w:val="18"/>
              </w:rPr>
            </w:pPr>
            <w:r>
              <w:rPr>
                <w:rFonts w:ascii="Arial" w:hAnsi="Arial" w:cs="Arial"/>
                <w:color w:val="000000"/>
                <w:sz w:val="18"/>
                <w:szCs w:val="18"/>
              </w:rPr>
              <w:t>2*fx_low</w:t>
            </w:r>
          </w:p>
        </w:tc>
        <w:tc>
          <w:tcPr>
            <w:tcW w:w="1480" w:type="dxa"/>
            <w:tcBorders>
              <w:top w:val="nil"/>
              <w:left w:val="nil"/>
              <w:bottom w:val="single" w:sz="8" w:space="0" w:color="auto"/>
              <w:right w:val="single" w:sz="8" w:space="0" w:color="auto"/>
            </w:tcBorders>
            <w:vAlign w:val="center"/>
            <w:hideMark/>
          </w:tcPr>
          <w:p w14:paraId="08E84F08" w14:textId="77777777" w:rsidR="00C732A0" w:rsidRDefault="00C732A0">
            <w:pPr>
              <w:spacing w:after="0"/>
              <w:jc w:val="center"/>
              <w:rPr>
                <w:rFonts w:ascii="Arial" w:hAnsi="Arial" w:cs="Arial"/>
                <w:sz w:val="18"/>
                <w:szCs w:val="18"/>
              </w:rPr>
            </w:pPr>
            <w:r>
              <w:rPr>
                <w:rFonts w:ascii="Arial" w:hAnsi="Arial" w:cs="Arial"/>
                <w:color w:val="000000"/>
                <w:sz w:val="18"/>
                <w:szCs w:val="18"/>
              </w:rPr>
              <w:t>2*fx_high</w:t>
            </w:r>
          </w:p>
        </w:tc>
        <w:tc>
          <w:tcPr>
            <w:tcW w:w="1480" w:type="dxa"/>
            <w:tcBorders>
              <w:top w:val="nil"/>
              <w:left w:val="nil"/>
              <w:bottom w:val="single" w:sz="8" w:space="0" w:color="auto"/>
              <w:right w:val="single" w:sz="8" w:space="0" w:color="auto"/>
            </w:tcBorders>
            <w:vAlign w:val="center"/>
            <w:hideMark/>
          </w:tcPr>
          <w:p w14:paraId="532C9F73" w14:textId="77777777" w:rsidR="00C732A0" w:rsidRDefault="00C732A0">
            <w:pPr>
              <w:spacing w:after="0"/>
              <w:jc w:val="center"/>
              <w:rPr>
                <w:rFonts w:ascii="Arial" w:hAnsi="Arial" w:cs="Arial"/>
                <w:sz w:val="18"/>
                <w:szCs w:val="18"/>
              </w:rPr>
            </w:pPr>
            <w:r>
              <w:rPr>
                <w:rFonts w:ascii="Arial" w:hAnsi="Arial" w:cs="Arial"/>
                <w:color w:val="000000"/>
                <w:sz w:val="18"/>
                <w:szCs w:val="18"/>
              </w:rPr>
              <w:t>2* fy_low</w:t>
            </w:r>
          </w:p>
        </w:tc>
        <w:tc>
          <w:tcPr>
            <w:tcW w:w="1480" w:type="dxa"/>
            <w:tcBorders>
              <w:top w:val="nil"/>
              <w:left w:val="nil"/>
              <w:bottom w:val="single" w:sz="8" w:space="0" w:color="auto"/>
              <w:right w:val="single" w:sz="8" w:space="0" w:color="auto"/>
            </w:tcBorders>
            <w:vAlign w:val="center"/>
            <w:hideMark/>
          </w:tcPr>
          <w:p w14:paraId="71EDEBCC" w14:textId="77777777" w:rsidR="00C732A0" w:rsidRDefault="00C732A0">
            <w:pPr>
              <w:spacing w:after="0"/>
              <w:jc w:val="center"/>
              <w:rPr>
                <w:rFonts w:ascii="Arial" w:hAnsi="Arial" w:cs="Arial"/>
                <w:sz w:val="18"/>
                <w:szCs w:val="18"/>
              </w:rPr>
            </w:pPr>
            <w:r>
              <w:rPr>
                <w:rFonts w:ascii="Arial" w:hAnsi="Arial" w:cs="Arial"/>
                <w:color w:val="000000"/>
                <w:sz w:val="18"/>
                <w:szCs w:val="18"/>
              </w:rPr>
              <w:t>2* fy_high</w:t>
            </w:r>
          </w:p>
        </w:tc>
      </w:tr>
      <w:tr w:rsidR="00C732A0" w14:paraId="55C5267E"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5CCC2B16" w14:textId="77777777" w:rsidR="00C732A0" w:rsidRDefault="00C732A0">
            <w:pPr>
              <w:spacing w:after="0"/>
              <w:jc w:val="center"/>
              <w:rPr>
                <w:rFonts w:ascii="Arial" w:hAnsi="Arial" w:cs="Arial"/>
                <w:sz w:val="18"/>
                <w:szCs w:val="18"/>
              </w:rPr>
            </w:pPr>
            <w:r>
              <w:rPr>
                <w:rFonts w:ascii="Arial" w:hAnsi="Arial" w:cs="Arial"/>
                <w:color w:val="000000"/>
                <w:sz w:val="18"/>
                <w:szCs w:val="18"/>
              </w:rPr>
              <w:t>2nd harmonics frequency limits (MHz)</w:t>
            </w:r>
          </w:p>
        </w:tc>
        <w:tc>
          <w:tcPr>
            <w:tcW w:w="1480" w:type="dxa"/>
            <w:tcBorders>
              <w:top w:val="nil"/>
              <w:left w:val="nil"/>
              <w:bottom w:val="single" w:sz="8" w:space="0" w:color="auto"/>
              <w:right w:val="single" w:sz="8" w:space="0" w:color="auto"/>
            </w:tcBorders>
            <w:vAlign w:val="center"/>
            <w:hideMark/>
          </w:tcPr>
          <w:p w14:paraId="1F9DDA57" w14:textId="77777777" w:rsidR="00C732A0" w:rsidRDefault="00C732A0">
            <w:pPr>
              <w:spacing w:after="0"/>
              <w:jc w:val="center"/>
              <w:rPr>
                <w:rFonts w:ascii="Arial" w:hAnsi="Arial" w:cs="Arial"/>
                <w:sz w:val="18"/>
                <w:szCs w:val="18"/>
              </w:rPr>
            </w:pPr>
            <w:r>
              <w:rPr>
                <w:rFonts w:ascii="Arial" w:hAnsi="Arial" w:cs="Arial"/>
                <w:color w:val="000000"/>
                <w:sz w:val="18"/>
                <w:szCs w:val="18"/>
              </w:rPr>
              <w:t>3420</w:t>
            </w:r>
          </w:p>
        </w:tc>
        <w:tc>
          <w:tcPr>
            <w:tcW w:w="1480" w:type="dxa"/>
            <w:tcBorders>
              <w:top w:val="nil"/>
              <w:left w:val="nil"/>
              <w:bottom w:val="single" w:sz="8" w:space="0" w:color="auto"/>
              <w:right w:val="single" w:sz="8" w:space="0" w:color="auto"/>
            </w:tcBorders>
            <w:vAlign w:val="center"/>
            <w:hideMark/>
          </w:tcPr>
          <w:p w14:paraId="05CDEBF0" w14:textId="77777777" w:rsidR="00C732A0" w:rsidRDefault="00C732A0">
            <w:pPr>
              <w:spacing w:after="0"/>
              <w:jc w:val="center"/>
              <w:rPr>
                <w:rFonts w:ascii="Arial" w:hAnsi="Arial" w:cs="Arial"/>
                <w:sz w:val="18"/>
                <w:szCs w:val="18"/>
              </w:rPr>
            </w:pPr>
            <w:r>
              <w:rPr>
                <w:rFonts w:ascii="Arial" w:hAnsi="Arial" w:cs="Arial"/>
                <w:color w:val="000000"/>
                <w:sz w:val="18"/>
                <w:szCs w:val="18"/>
              </w:rPr>
              <w:t>3570</w:t>
            </w:r>
          </w:p>
        </w:tc>
        <w:tc>
          <w:tcPr>
            <w:tcW w:w="1480" w:type="dxa"/>
            <w:tcBorders>
              <w:top w:val="nil"/>
              <w:left w:val="nil"/>
              <w:bottom w:val="single" w:sz="8" w:space="0" w:color="auto"/>
              <w:right w:val="single" w:sz="8" w:space="0" w:color="auto"/>
            </w:tcBorders>
            <w:vAlign w:val="center"/>
            <w:hideMark/>
          </w:tcPr>
          <w:p w14:paraId="47E10FBB" w14:textId="77777777" w:rsidR="00C732A0" w:rsidRDefault="00C732A0">
            <w:pPr>
              <w:spacing w:after="0"/>
              <w:jc w:val="center"/>
              <w:rPr>
                <w:rFonts w:ascii="Arial" w:hAnsi="Arial" w:cs="Arial"/>
                <w:sz w:val="18"/>
                <w:szCs w:val="18"/>
              </w:rPr>
            </w:pPr>
            <w:r>
              <w:rPr>
                <w:rFonts w:ascii="Arial" w:hAnsi="Arial" w:cs="Arial"/>
                <w:color w:val="000000"/>
                <w:sz w:val="18"/>
                <w:szCs w:val="18"/>
              </w:rPr>
              <w:t>4600</w:t>
            </w:r>
          </w:p>
        </w:tc>
        <w:tc>
          <w:tcPr>
            <w:tcW w:w="1480" w:type="dxa"/>
            <w:tcBorders>
              <w:top w:val="nil"/>
              <w:left w:val="nil"/>
              <w:bottom w:val="single" w:sz="8" w:space="0" w:color="auto"/>
              <w:right w:val="single" w:sz="8" w:space="0" w:color="auto"/>
            </w:tcBorders>
            <w:vAlign w:val="center"/>
            <w:hideMark/>
          </w:tcPr>
          <w:p w14:paraId="202565F5" w14:textId="77777777" w:rsidR="00C732A0" w:rsidRDefault="00C732A0">
            <w:pPr>
              <w:spacing w:after="0"/>
              <w:jc w:val="center"/>
              <w:rPr>
                <w:rFonts w:ascii="Arial" w:hAnsi="Arial" w:cs="Arial"/>
                <w:sz w:val="18"/>
                <w:szCs w:val="18"/>
              </w:rPr>
            </w:pPr>
            <w:r>
              <w:rPr>
                <w:rFonts w:ascii="Arial" w:hAnsi="Arial" w:cs="Arial"/>
                <w:color w:val="000000"/>
                <w:sz w:val="18"/>
                <w:szCs w:val="18"/>
              </w:rPr>
              <w:t>4800</w:t>
            </w:r>
          </w:p>
        </w:tc>
      </w:tr>
      <w:tr w:rsidR="00C732A0" w14:paraId="187E6801"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07629C59" w14:textId="77777777" w:rsidR="00C732A0" w:rsidRDefault="00C732A0">
            <w:pPr>
              <w:spacing w:after="0"/>
              <w:jc w:val="center"/>
              <w:rPr>
                <w:rFonts w:ascii="Arial" w:hAnsi="Arial" w:cs="Arial"/>
                <w:sz w:val="18"/>
                <w:szCs w:val="18"/>
              </w:rPr>
            </w:pPr>
            <w:r>
              <w:rPr>
                <w:rFonts w:ascii="Arial" w:hAnsi="Arial" w:cs="Arial"/>
                <w:color w:val="000000"/>
                <w:sz w:val="18"/>
                <w:szCs w:val="18"/>
              </w:rPr>
              <w:t>3rd harmonics frequency limits</w:t>
            </w:r>
          </w:p>
        </w:tc>
        <w:tc>
          <w:tcPr>
            <w:tcW w:w="1480" w:type="dxa"/>
            <w:tcBorders>
              <w:top w:val="nil"/>
              <w:left w:val="nil"/>
              <w:bottom w:val="single" w:sz="8" w:space="0" w:color="auto"/>
              <w:right w:val="single" w:sz="8" w:space="0" w:color="auto"/>
            </w:tcBorders>
            <w:vAlign w:val="center"/>
            <w:hideMark/>
          </w:tcPr>
          <w:p w14:paraId="6D14BD60" w14:textId="77777777" w:rsidR="00C732A0" w:rsidRDefault="00C732A0">
            <w:pPr>
              <w:spacing w:after="0"/>
              <w:jc w:val="center"/>
              <w:rPr>
                <w:rFonts w:ascii="Arial" w:hAnsi="Arial" w:cs="Arial"/>
                <w:sz w:val="18"/>
                <w:szCs w:val="18"/>
              </w:rPr>
            </w:pPr>
            <w:r>
              <w:rPr>
                <w:rFonts w:ascii="Arial" w:hAnsi="Arial" w:cs="Arial"/>
                <w:color w:val="000000"/>
                <w:sz w:val="18"/>
                <w:szCs w:val="18"/>
              </w:rPr>
              <w:t>3*fx_low</w:t>
            </w:r>
          </w:p>
        </w:tc>
        <w:tc>
          <w:tcPr>
            <w:tcW w:w="1480" w:type="dxa"/>
            <w:tcBorders>
              <w:top w:val="nil"/>
              <w:left w:val="nil"/>
              <w:bottom w:val="single" w:sz="8" w:space="0" w:color="auto"/>
              <w:right w:val="single" w:sz="8" w:space="0" w:color="auto"/>
            </w:tcBorders>
            <w:vAlign w:val="center"/>
            <w:hideMark/>
          </w:tcPr>
          <w:p w14:paraId="4FB1EACF" w14:textId="77777777" w:rsidR="00C732A0" w:rsidRDefault="00C732A0">
            <w:pPr>
              <w:spacing w:after="0"/>
              <w:jc w:val="center"/>
              <w:rPr>
                <w:rFonts w:ascii="Arial" w:hAnsi="Arial" w:cs="Arial"/>
                <w:sz w:val="18"/>
                <w:szCs w:val="18"/>
              </w:rPr>
            </w:pPr>
            <w:r>
              <w:rPr>
                <w:rFonts w:ascii="Arial" w:hAnsi="Arial" w:cs="Arial"/>
                <w:color w:val="000000"/>
                <w:sz w:val="18"/>
                <w:szCs w:val="18"/>
              </w:rPr>
              <w:t>3*fx_high</w:t>
            </w:r>
          </w:p>
        </w:tc>
        <w:tc>
          <w:tcPr>
            <w:tcW w:w="1480" w:type="dxa"/>
            <w:tcBorders>
              <w:top w:val="nil"/>
              <w:left w:val="nil"/>
              <w:bottom w:val="single" w:sz="8" w:space="0" w:color="auto"/>
              <w:right w:val="single" w:sz="8" w:space="0" w:color="auto"/>
            </w:tcBorders>
            <w:vAlign w:val="center"/>
            <w:hideMark/>
          </w:tcPr>
          <w:p w14:paraId="7789E66E" w14:textId="77777777" w:rsidR="00C732A0" w:rsidRDefault="00C732A0">
            <w:pPr>
              <w:spacing w:after="0"/>
              <w:jc w:val="center"/>
              <w:rPr>
                <w:rFonts w:ascii="Arial" w:hAnsi="Arial" w:cs="Arial"/>
                <w:sz w:val="18"/>
                <w:szCs w:val="18"/>
              </w:rPr>
            </w:pPr>
            <w:r>
              <w:rPr>
                <w:rFonts w:ascii="Arial" w:hAnsi="Arial" w:cs="Arial"/>
                <w:color w:val="000000"/>
                <w:sz w:val="18"/>
                <w:szCs w:val="18"/>
              </w:rPr>
              <w:t>3* fy_low</w:t>
            </w:r>
          </w:p>
        </w:tc>
        <w:tc>
          <w:tcPr>
            <w:tcW w:w="1480" w:type="dxa"/>
            <w:tcBorders>
              <w:top w:val="nil"/>
              <w:left w:val="nil"/>
              <w:bottom w:val="single" w:sz="8" w:space="0" w:color="auto"/>
              <w:right w:val="single" w:sz="8" w:space="0" w:color="auto"/>
            </w:tcBorders>
            <w:vAlign w:val="center"/>
            <w:hideMark/>
          </w:tcPr>
          <w:p w14:paraId="005A04FF" w14:textId="77777777" w:rsidR="00C732A0" w:rsidRDefault="00C732A0">
            <w:pPr>
              <w:spacing w:after="0"/>
              <w:jc w:val="center"/>
              <w:rPr>
                <w:rFonts w:ascii="Arial" w:hAnsi="Arial" w:cs="Arial"/>
                <w:sz w:val="18"/>
                <w:szCs w:val="18"/>
              </w:rPr>
            </w:pPr>
            <w:r>
              <w:rPr>
                <w:rFonts w:ascii="Arial" w:hAnsi="Arial" w:cs="Arial"/>
                <w:color w:val="000000"/>
                <w:sz w:val="18"/>
                <w:szCs w:val="18"/>
              </w:rPr>
              <w:t>3* fy_high</w:t>
            </w:r>
          </w:p>
        </w:tc>
      </w:tr>
      <w:tr w:rsidR="00C732A0" w14:paraId="0DEB7EAC"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4468BF23" w14:textId="77777777" w:rsidR="00C732A0" w:rsidRDefault="00C732A0">
            <w:pPr>
              <w:spacing w:after="0"/>
              <w:jc w:val="center"/>
              <w:rPr>
                <w:rFonts w:ascii="Arial" w:hAnsi="Arial" w:cs="Arial"/>
                <w:sz w:val="18"/>
                <w:szCs w:val="18"/>
              </w:rPr>
            </w:pPr>
            <w:r>
              <w:rPr>
                <w:rFonts w:ascii="Arial" w:hAnsi="Arial" w:cs="Arial"/>
                <w:color w:val="000000"/>
                <w:sz w:val="18"/>
                <w:szCs w:val="18"/>
              </w:rPr>
              <w:t>3rd harmonics frequency limits (MHz)</w:t>
            </w:r>
          </w:p>
        </w:tc>
        <w:tc>
          <w:tcPr>
            <w:tcW w:w="1480" w:type="dxa"/>
            <w:tcBorders>
              <w:top w:val="nil"/>
              <w:left w:val="nil"/>
              <w:bottom w:val="single" w:sz="8" w:space="0" w:color="auto"/>
              <w:right w:val="single" w:sz="8" w:space="0" w:color="auto"/>
            </w:tcBorders>
            <w:vAlign w:val="center"/>
            <w:hideMark/>
          </w:tcPr>
          <w:p w14:paraId="01798295" w14:textId="77777777" w:rsidR="00C732A0" w:rsidRDefault="00C732A0">
            <w:pPr>
              <w:spacing w:after="0"/>
              <w:jc w:val="center"/>
              <w:rPr>
                <w:rFonts w:ascii="Arial" w:hAnsi="Arial" w:cs="Arial"/>
                <w:sz w:val="18"/>
                <w:szCs w:val="18"/>
              </w:rPr>
            </w:pPr>
            <w:r>
              <w:rPr>
                <w:rFonts w:ascii="Arial" w:hAnsi="Arial" w:cs="Arial"/>
                <w:color w:val="000000"/>
                <w:sz w:val="18"/>
                <w:szCs w:val="18"/>
              </w:rPr>
              <w:t>5130</w:t>
            </w:r>
          </w:p>
        </w:tc>
        <w:tc>
          <w:tcPr>
            <w:tcW w:w="1480" w:type="dxa"/>
            <w:tcBorders>
              <w:top w:val="nil"/>
              <w:left w:val="nil"/>
              <w:bottom w:val="single" w:sz="8" w:space="0" w:color="auto"/>
              <w:right w:val="single" w:sz="8" w:space="0" w:color="auto"/>
            </w:tcBorders>
            <w:vAlign w:val="center"/>
            <w:hideMark/>
          </w:tcPr>
          <w:p w14:paraId="2D934427" w14:textId="77777777" w:rsidR="00C732A0" w:rsidRDefault="00C732A0">
            <w:pPr>
              <w:spacing w:after="0"/>
              <w:jc w:val="center"/>
              <w:rPr>
                <w:rFonts w:ascii="Arial" w:hAnsi="Arial" w:cs="Arial"/>
                <w:sz w:val="18"/>
                <w:szCs w:val="18"/>
              </w:rPr>
            </w:pPr>
            <w:r>
              <w:rPr>
                <w:rFonts w:ascii="Arial" w:hAnsi="Arial" w:cs="Arial"/>
                <w:color w:val="000000"/>
                <w:sz w:val="18"/>
                <w:szCs w:val="18"/>
              </w:rPr>
              <w:t>5355</w:t>
            </w:r>
          </w:p>
        </w:tc>
        <w:tc>
          <w:tcPr>
            <w:tcW w:w="1480" w:type="dxa"/>
            <w:tcBorders>
              <w:top w:val="nil"/>
              <w:left w:val="nil"/>
              <w:bottom w:val="single" w:sz="8" w:space="0" w:color="auto"/>
              <w:right w:val="single" w:sz="8" w:space="0" w:color="auto"/>
            </w:tcBorders>
            <w:vAlign w:val="center"/>
            <w:hideMark/>
          </w:tcPr>
          <w:p w14:paraId="05AA6497" w14:textId="77777777" w:rsidR="00C732A0" w:rsidRDefault="00C732A0">
            <w:pPr>
              <w:spacing w:after="0"/>
              <w:jc w:val="center"/>
              <w:rPr>
                <w:rFonts w:ascii="Arial" w:hAnsi="Arial" w:cs="Arial"/>
                <w:sz w:val="18"/>
                <w:szCs w:val="18"/>
              </w:rPr>
            </w:pPr>
            <w:r>
              <w:rPr>
                <w:rFonts w:ascii="Arial" w:hAnsi="Arial" w:cs="Arial"/>
                <w:color w:val="000000"/>
                <w:sz w:val="18"/>
                <w:szCs w:val="18"/>
              </w:rPr>
              <w:t>6900</w:t>
            </w:r>
          </w:p>
        </w:tc>
        <w:tc>
          <w:tcPr>
            <w:tcW w:w="1480" w:type="dxa"/>
            <w:tcBorders>
              <w:top w:val="nil"/>
              <w:left w:val="nil"/>
              <w:bottom w:val="single" w:sz="8" w:space="0" w:color="auto"/>
              <w:right w:val="single" w:sz="8" w:space="0" w:color="auto"/>
            </w:tcBorders>
            <w:vAlign w:val="center"/>
            <w:hideMark/>
          </w:tcPr>
          <w:p w14:paraId="74E19A5B" w14:textId="77777777" w:rsidR="00C732A0" w:rsidRDefault="00C732A0">
            <w:pPr>
              <w:spacing w:after="0"/>
              <w:jc w:val="center"/>
              <w:rPr>
                <w:rFonts w:ascii="Arial" w:hAnsi="Arial" w:cs="Arial"/>
                <w:sz w:val="18"/>
                <w:szCs w:val="18"/>
              </w:rPr>
            </w:pPr>
            <w:r>
              <w:rPr>
                <w:rFonts w:ascii="Arial" w:hAnsi="Arial" w:cs="Arial"/>
                <w:color w:val="000000"/>
                <w:sz w:val="18"/>
                <w:szCs w:val="18"/>
              </w:rPr>
              <w:t>7200</w:t>
            </w:r>
          </w:p>
        </w:tc>
      </w:tr>
      <w:tr w:rsidR="00C732A0" w14:paraId="7E73488F" w14:textId="77777777" w:rsidTr="00C732A0">
        <w:trPr>
          <w:trHeight w:val="495"/>
          <w:jc w:val="center"/>
        </w:trPr>
        <w:tc>
          <w:tcPr>
            <w:tcW w:w="2560" w:type="dxa"/>
            <w:tcBorders>
              <w:top w:val="nil"/>
              <w:left w:val="single" w:sz="8" w:space="0" w:color="auto"/>
              <w:bottom w:val="single" w:sz="8" w:space="0" w:color="auto"/>
              <w:right w:val="single" w:sz="8" w:space="0" w:color="auto"/>
            </w:tcBorders>
            <w:vAlign w:val="center"/>
            <w:hideMark/>
          </w:tcPr>
          <w:p w14:paraId="1E67540B" w14:textId="77777777" w:rsidR="00C732A0" w:rsidRDefault="00C732A0">
            <w:pPr>
              <w:spacing w:after="0"/>
              <w:jc w:val="center"/>
              <w:rPr>
                <w:rFonts w:ascii="Arial" w:hAnsi="Arial" w:cs="Arial"/>
                <w:sz w:val="18"/>
                <w:szCs w:val="18"/>
              </w:rPr>
            </w:pPr>
            <w:r>
              <w:rPr>
                <w:rFonts w:ascii="Arial" w:hAnsi="Arial" w:cs="Arial"/>
                <w:color w:val="000000"/>
                <w:sz w:val="18"/>
                <w:szCs w:val="18"/>
              </w:rPr>
              <w:t>4th harmonics frequency limits</w:t>
            </w:r>
          </w:p>
        </w:tc>
        <w:tc>
          <w:tcPr>
            <w:tcW w:w="1480" w:type="dxa"/>
            <w:tcBorders>
              <w:top w:val="nil"/>
              <w:left w:val="nil"/>
              <w:bottom w:val="single" w:sz="8" w:space="0" w:color="auto"/>
              <w:right w:val="single" w:sz="8" w:space="0" w:color="auto"/>
            </w:tcBorders>
            <w:vAlign w:val="center"/>
            <w:hideMark/>
          </w:tcPr>
          <w:p w14:paraId="7D0FEF60" w14:textId="77777777" w:rsidR="00C732A0" w:rsidRDefault="00C732A0">
            <w:pPr>
              <w:spacing w:after="0"/>
              <w:jc w:val="center"/>
              <w:rPr>
                <w:rFonts w:ascii="Arial" w:hAnsi="Arial" w:cs="Arial"/>
                <w:sz w:val="18"/>
                <w:szCs w:val="18"/>
              </w:rPr>
            </w:pPr>
            <w:r>
              <w:rPr>
                <w:rFonts w:ascii="Arial" w:hAnsi="Arial" w:cs="Arial"/>
                <w:color w:val="000000"/>
                <w:sz w:val="18"/>
                <w:szCs w:val="18"/>
              </w:rPr>
              <w:t>4*fx_low</w:t>
            </w:r>
          </w:p>
        </w:tc>
        <w:tc>
          <w:tcPr>
            <w:tcW w:w="1480" w:type="dxa"/>
            <w:tcBorders>
              <w:top w:val="nil"/>
              <w:left w:val="nil"/>
              <w:bottom w:val="single" w:sz="8" w:space="0" w:color="auto"/>
              <w:right w:val="single" w:sz="8" w:space="0" w:color="auto"/>
            </w:tcBorders>
            <w:vAlign w:val="center"/>
            <w:hideMark/>
          </w:tcPr>
          <w:p w14:paraId="675F3DB8" w14:textId="77777777" w:rsidR="00C732A0" w:rsidRDefault="00C732A0">
            <w:pPr>
              <w:spacing w:after="0"/>
              <w:jc w:val="center"/>
              <w:rPr>
                <w:rFonts w:ascii="Arial" w:hAnsi="Arial" w:cs="Arial"/>
                <w:sz w:val="18"/>
                <w:szCs w:val="18"/>
              </w:rPr>
            </w:pPr>
            <w:r>
              <w:rPr>
                <w:rFonts w:ascii="Arial" w:hAnsi="Arial" w:cs="Arial"/>
                <w:color w:val="000000"/>
                <w:sz w:val="18"/>
                <w:szCs w:val="18"/>
              </w:rPr>
              <w:t>4*fx_high</w:t>
            </w:r>
          </w:p>
        </w:tc>
        <w:tc>
          <w:tcPr>
            <w:tcW w:w="1480" w:type="dxa"/>
            <w:tcBorders>
              <w:top w:val="nil"/>
              <w:left w:val="nil"/>
              <w:bottom w:val="single" w:sz="8" w:space="0" w:color="auto"/>
              <w:right w:val="single" w:sz="8" w:space="0" w:color="auto"/>
            </w:tcBorders>
            <w:vAlign w:val="center"/>
            <w:hideMark/>
          </w:tcPr>
          <w:p w14:paraId="4BCFA1D2" w14:textId="77777777" w:rsidR="00C732A0" w:rsidRDefault="00C732A0">
            <w:pPr>
              <w:spacing w:after="0"/>
              <w:jc w:val="center"/>
              <w:rPr>
                <w:rFonts w:ascii="Arial" w:hAnsi="Arial" w:cs="Arial"/>
                <w:sz w:val="18"/>
                <w:szCs w:val="18"/>
              </w:rPr>
            </w:pPr>
            <w:r>
              <w:rPr>
                <w:rFonts w:ascii="Arial" w:hAnsi="Arial" w:cs="Arial"/>
                <w:color w:val="000000"/>
                <w:sz w:val="18"/>
                <w:szCs w:val="18"/>
              </w:rPr>
              <w:t>4* fy_low</w:t>
            </w:r>
          </w:p>
        </w:tc>
        <w:tc>
          <w:tcPr>
            <w:tcW w:w="1480" w:type="dxa"/>
            <w:tcBorders>
              <w:top w:val="nil"/>
              <w:left w:val="nil"/>
              <w:bottom w:val="single" w:sz="8" w:space="0" w:color="auto"/>
              <w:right w:val="single" w:sz="8" w:space="0" w:color="auto"/>
            </w:tcBorders>
            <w:vAlign w:val="center"/>
            <w:hideMark/>
          </w:tcPr>
          <w:p w14:paraId="777FD74B" w14:textId="77777777" w:rsidR="00C732A0" w:rsidRDefault="00C732A0">
            <w:pPr>
              <w:spacing w:after="0"/>
              <w:jc w:val="center"/>
              <w:rPr>
                <w:rFonts w:ascii="Arial" w:hAnsi="Arial" w:cs="Arial"/>
                <w:sz w:val="18"/>
                <w:szCs w:val="18"/>
              </w:rPr>
            </w:pPr>
            <w:r>
              <w:rPr>
                <w:rFonts w:ascii="Arial" w:hAnsi="Arial" w:cs="Arial"/>
                <w:color w:val="000000"/>
                <w:sz w:val="18"/>
                <w:szCs w:val="18"/>
              </w:rPr>
              <w:t>4* fy_high</w:t>
            </w:r>
          </w:p>
        </w:tc>
      </w:tr>
      <w:tr w:rsidR="00C732A0" w14:paraId="368B1502" w14:textId="77777777" w:rsidTr="002772D3">
        <w:trPr>
          <w:trHeight w:val="495"/>
          <w:jc w:val="center"/>
        </w:trPr>
        <w:tc>
          <w:tcPr>
            <w:tcW w:w="2560" w:type="dxa"/>
            <w:tcBorders>
              <w:top w:val="nil"/>
              <w:left w:val="single" w:sz="8" w:space="0" w:color="auto"/>
              <w:bottom w:val="single" w:sz="8" w:space="0" w:color="auto"/>
              <w:right w:val="single" w:sz="8" w:space="0" w:color="auto"/>
            </w:tcBorders>
            <w:vAlign w:val="center"/>
            <w:hideMark/>
          </w:tcPr>
          <w:p w14:paraId="27B3A0F1" w14:textId="77777777" w:rsidR="00C732A0" w:rsidRDefault="00C732A0">
            <w:pPr>
              <w:spacing w:after="0"/>
              <w:jc w:val="center"/>
              <w:rPr>
                <w:rFonts w:ascii="Arial" w:hAnsi="Arial" w:cs="Arial"/>
                <w:sz w:val="18"/>
                <w:szCs w:val="18"/>
              </w:rPr>
            </w:pPr>
            <w:r>
              <w:rPr>
                <w:rFonts w:ascii="Arial" w:hAnsi="Arial" w:cs="Arial"/>
                <w:color w:val="000000"/>
                <w:sz w:val="18"/>
                <w:szCs w:val="18"/>
              </w:rPr>
              <w:t>4th harmonics frequency limits (MHz)</w:t>
            </w:r>
          </w:p>
        </w:tc>
        <w:tc>
          <w:tcPr>
            <w:tcW w:w="1480" w:type="dxa"/>
            <w:tcBorders>
              <w:top w:val="nil"/>
              <w:left w:val="nil"/>
              <w:bottom w:val="single" w:sz="8" w:space="0" w:color="auto"/>
              <w:right w:val="single" w:sz="8" w:space="0" w:color="auto"/>
            </w:tcBorders>
            <w:vAlign w:val="center"/>
            <w:hideMark/>
          </w:tcPr>
          <w:p w14:paraId="3132154B" w14:textId="77777777" w:rsidR="00C732A0" w:rsidRPr="00C732A0" w:rsidRDefault="00C732A0">
            <w:pPr>
              <w:spacing w:after="0"/>
              <w:jc w:val="center"/>
              <w:rPr>
                <w:rFonts w:ascii="Arial" w:eastAsia="Malgun Gothic" w:hAnsi="Arial" w:cs="Arial"/>
                <w:sz w:val="18"/>
                <w:szCs w:val="18"/>
                <w:lang w:eastAsia="ko-KR"/>
              </w:rPr>
            </w:pPr>
            <w:r>
              <w:rPr>
                <w:rFonts w:ascii="Arial" w:eastAsia="Malgun Gothic" w:hAnsi="Arial" w:cs="Arial"/>
                <w:sz w:val="18"/>
                <w:szCs w:val="18"/>
                <w:lang w:eastAsia="ko-KR"/>
              </w:rPr>
              <w:t>6840</w:t>
            </w:r>
          </w:p>
        </w:tc>
        <w:tc>
          <w:tcPr>
            <w:tcW w:w="1480" w:type="dxa"/>
            <w:tcBorders>
              <w:top w:val="nil"/>
              <w:left w:val="nil"/>
              <w:bottom w:val="single" w:sz="8" w:space="0" w:color="auto"/>
              <w:right w:val="single" w:sz="8" w:space="0" w:color="auto"/>
            </w:tcBorders>
            <w:vAlign w:val="center"/>
            <w:hideMark/>
          </w:tcPr>
          <w:p w14:paraId="6967AC9E" w14:textId="77777777" w:rsidR="00C732A0" w:rsidRPr="00C732A0" w:rsidRDefault="00C732A0">
            <w:pPr>
              <w:spacing w:after="0"/>
              <w:jc w:val="center"/>
              <w:rPr>
                <w:rFonts w:ascii="Arial" w:eastAsia="Malgun Gothic" w:hAnsi="Arial" w:cs="Arial"/>
                <w:sz w:val="18"/>
                <w:szCs w:val="18"/>
                <w:lang w:eastAsia="ko-KR"/>
              </w:rPr>
            </w:pPr>
            <w:r>
              <w:rPr>
                <w:rFonts w:ascii="Arial" w:eastAsia="Malgun Gothic" w:hAnsi="Arial" w:cs="Arial"/>
                <w:sz w:val="18"/>
                <w:szCs w:val="18"/>
                <w:lang w:eastAsia="ko-KR"/>
              </w:rPr>
              <w:t>7140</w:t>
            </w:r>
          </w:p>
        </w:tc>
        <w:tc>
          <w:tcPr>
            <w:tcW w:w="1480" w:type="dxa"/>
            <w:tcBorders>
              <w:top w:val="nil"/>
              <w:left w:val="nil"/>
              <w:bottom w:val="single" w:sz="8" w:space="0" w:color="auto"/>
              <w:right w:val="single" w:sz="8" w:space="0" w:color="auto"/>
            </w:tcBorders>
            <w:vAlign w:val="center"/>
            <w:hideMark/>
          </w:tcPr>
          <w:p w14:paraId="49562973" w14:textId="77777777" w:rsidR="00C732A0" w:rsidRPr="00C732A0" w:rsidRDefault="00C732A0">
            <w:pPr>
              <w:spacing w:after="0"/>
              <w:jc w:val="center"/>
              <w:rPr>
                <w:rFonts w:ascii="Arial" w:eastAsia="Malgun Gothic" w:hAnsi="Arial" w:cs="Arial"/>
                <w:sz w:val="18"/>
                <w:szCs w:val="18"/>
                <w:lang w:eastAsia="ko-KR"/>
              </w:rPr>
            </w:pPr>
            <w:r>
              <w:rPr>
                <w:rFonts w:ascii="Arial" w:eastAsia="Malgun Gothic" w:hAnsi="Arial" w:cs="Arial"/>
                <w:sz w:val="18"/>
                <w:szCs w:val="18"/>
                <w:lang w:eastAsia="ko-KR"/>
              </w:rPr>
              <w:t>9200</w:t>
            </w:r>
          </w:p>
        </w:tc>
        <w:tc>
          <w:tcPr>
            <w:tcW w:w="1480" w:type="dxa"/>
            <w:tcBorders>
              <w:top w:val="nil"/>
              <w:left w:val="nil"/>
              <w:bottom w:val="single" w:sz="8" w:space="0" w:color="auto"/>
              <w:right w:val="single" w:sz="8" w:space="0" w:color="auto"/>
            </w:tcBorders>
            <w:vAlign w:val="center"/>
            <w:hideMark/>
          </w:tcPr>
          <w:p w14:paraId="09810AE1" w14:textId="77777777" w:rsidR="00C732A0" w:rsidRPr="00C732A0" w:rsidRDefault="00C732A0">
            <w:pPr>
              <w:spacing w:after="0"/>
              <w:jc w:val="center"/>
              <w:rPr>
                <w:rFonts w:ascii="Arial" w:eastAsia="Malgun Gothic" w:hAnsi="Arial" w:cs="Arial"/>
                <w:sz w:val="18"/>
                <w:szCs w:val="18"/>
                <w:lang w:eastAsia="ko-KR"/>
              </w:rPr>
            </w:pPr>
            <w:r>
              <w:rPr>
                <w:rFonts w:ascii="Arial" w:eastAsia="Malgun Gothic" w:hAnsi="Arial" w:cs="Arial"/>
                <w:sz w:val="18"/>
                <w:szCs w:val="18"/>
                <w:lang w:eastAsia="ko-KR"/>
              </w:rPr>
              <w:t>9600</w:t>
            </w:r>
          </w:p>
        </w:tc>
      </w:tr>
      <w:tr w:rsidR="00C732A0" w14:paraId="2C2512AF" w14:textId="77777777" w:rsidTr="00C732A0">
        <w:trPr>
          <w:trHeight w:val="495"/>
          <w:jc w:val="center"/>
        </w:trPr>
        <w:tc>
          <w:tcPr>
            <w:tcW w:w="2560" w:type="dxa"/>
            <w:tcBorders>
              <w:top w:val="nil"/>
              <w:left w:val="single" w:sz="8" w:space="0" w:color="auto"/>
              <w:bottom w:val="single" w:sz="8" w:space="0" w:color="auto"/>
              <w:right w:val="single" w:sz="8" w:space="0" w:color="auto"/>
            </w:tcBorders>
            <w:vAlign w:val="center"/>
            <w:hideMark/>
          </w:tcPr>
          <w:p w14:paraId="10B1BB35" w14:textId="77777777" w:rsidR="00C732A0" w:rsidRDefault="00C732A0">
            <w:pPr>
              <w:spacing w:after="0"/>
              <w:jc w:val="center"/>
              <w:rPr>
                <w:rFonts w:ascii="Arial" w:hAnsi="Arial" w:cs="Arial"/>
                <w:sz w:val="18"/>
                <w:szCs w:val="18"/>
                <w:lang w:eastAsia="en-US"/>
              </w:rPr>
            </w:pPr>
            <w:r>
              <w:rPr>
                <w:rFonts w:ascii="Arial" w:hAnsi="Arial" w:cs="Arial"/>
                <w:color w:val="000000"/>
                <w:sz w:val="18"/>
                <w:szCs w:val="18"/>
              </w:rPr>
              <w:t>5th harmonics frequency limits</w:t>
            </w:r>
          </w:p>
        </w:tc>
        <w:tc>
          <w:tcPr>
            <w:tcW w:w="1480" w:type="dxa"/>
            <w:tcBorders>
              <w:top w:val="nil"/>
              <w:left w:val="nil"/>
              <w:bottom w:val="single" w:sz="8" w:space="0" w:color="auto"/>
              <w:right w:val="single" w:sz="8" w:space="0" w:color="auto"/>
            </w:tcBorders>
            <w:vAlign w:val="center"/>
            <w:hideMark/>
          </w:tcPr>
          <w:p w14:paraId="0D678CB1" w14:textId="77777777" w:rsidR="00C732A0" w:rsidRDefault="00C732A0">
            <w:pPr>
              <w:spacing w:after="0"/>
              <w:jc w:val="center"/>
              <w:rPr>
                <w:rFonts w:ascii="Arial" w:hAnsi="Arial" w:cs="Arial"/>
                <w:sz w:val="18"/>
                <w:szCs w:val="18"/>
              </w:rPr>
            </w:pPr>
            <w:r>
              <w:rPr>
                <w:rFonts w:ascii="Arial" w:hAnsi="Arial" w:cs="Arial"/>
                <w:color w:val="000000"/>
                <w:sz w:val="18"/>
                <w:szCs w:val="18"/>
              </w:rPr>
              <w:t>5*fx_low</w:t>
            </w:r>
          </w:p>
        </w:tc>
        <w:tc>
          <w:tcPr>
            <w:tcW w:w="1480" w:type="dxa"/>
            <w:tcBorders>
              <w:top w:val="nil"/>
              <w:left w:val="nil"/>
              <w:bottom w:val="single" w:sz="8" w:space="0" w:color="auto"/>
              <w:right w:val="single" w:sz="8" w:space="0" w:color="auto"/>
            </w:tcBorders>
            <w:vAlign w:val="center"/>
            <w:hideMark/>
          </w:tcPr>
          <w:p w14:paraId="588D0AC3" w14:textId="77777777" w:rsidR="00C732A0" w:rsidRDefault="00C732A0">
            <w:pPr>
              <w:spacing w:after="0"/>
              <w:jc w:val="center"/>
              <w:rPr>
                <w:rFonts w:ascii="Arial" w:hAnsi="Arial" w:cs="Arial"/>
                <w:sz w:val="18"/>
                <w:szCs w:val="18"/>
              </w:rPr>
            </w:pPr>
            <w:r>
              <w:rPr>
                <w:rFonts w:ascii="Arial" w:hAnsi="Arial" w:cs="Arial"/>
                <w:color w:val="000000"/>
                <w:sz w:val="18"/>
                <w:szCs w:val="18"/>
              </w:rPr>
              <w:t>5*fx_high</w:t>
            </w:r>
          </w:p>
        </w:tc>
        <w:tc>
          <w:tcPr>
            <w:tcW w:w="1480" w:type="dxa"/>
            <w:tcBorders>
              <w:top w:val="nil"/>
              <w:left w:val="nil"/>
              <w:bottom w:val="single" w:sz="8" w:space="0" w:color="auto"/>
              <w:right w:val="single" w:sz="8" w:space="0" w:color="auto"/>
            </w:tcBorders>
            <w:vAlign w:val="center"/>
            <w:hideMark/>
          </w:tcPr>
          <w:p w14:paraId="35E2B7FA" w14:textId="77777777" w:rsidR="00C732A0" w:rsidRDefault="00C732A0">
            <w:pPr>
              <w:spacing w:after="0"/>
              <w:jc w:val="center"/>
              <w:rPr>
                <w:rFonts w:ascii="Arial" w:hAnsi="Arial" w:cs="Arial"/>
                <w:sz w:val="18"/>
                <w:szCs w:val="18"/>
              </w:rPr>
            </w:pPr>
            <w:r>
              <w:rPr>
                <w:rFonts w:ascii="Arial" w:hAnsi="Arial" w:cs="Arial"/>
                <w:color w:val="000000"/>
                <w:sz w:val="18"/>
                <w:szCs w:val="18"/>
              </w:rPr>
              <w:t>5* fy_low</w:t>
            </w:r>
          </w:p>
        </w:tc>
        <w:tc>
          <w:tcPr>
            <w:tcW w:w="1480" w:type="dxa"/>
            <w:tcBorders>
              <w:top w:val="nil"/>
              <w:left w:val="nil"/>
              <w:bottom w:val="single" w:sz="8" w:space="0" w:color="auto"/>
              <w:right w:val="single" w:sz="8" w:space="0" w:color="auto"/>
            </w:tcBorders>
            <w:vAlign w:val="center"/>
            <w:hideMark/>
          </w:tcPr>
          <w:p w14:paraId="55B8C331" w14:textId="77777777" w:rsidR="00C732A0" w:rsidRDefault="00C732A0">
            <w:pPr>
              <w:spacing w:after="0"/>
              <w:jc w:val="center"/>
              <w:rPr>
                <w:rFonts w:ascii="Arial" w:hAnsi="Arial" w:cs="Arial"/>
                <w:sz w:val="18"/>
                <w:szCs w:val="18"/>
              </w:rPr>
            </w:pPr>
            <w:r>
              <w:rPr>
                <w:rFonts w:ascii="Arial" w:hAnsi="Arial" w:cs="Arial"/>
                <w:color w:val="000000"/>
                <w:sz w:val="18"/>
                <w:szCs w:val="18"/>
              </w:rPr>
              <w:t>5* fy_high</w:t>
            </w:r>
          </w:p>
        </w:tc>
      </w:tr>
      <w:tr w:rsidR="00C732A0" w14:paraId="2C86B4F6" w14:textId="77777777" w:rsidTr="002772D3">
        <w:trPr>
          <w:trHeight w:val="495"/>
          <w:jc w:val="center"/>
        </w:trPr>
        <w:tc>
          <w:tcPr>
            <w:tcW w:w="2560" w:type="dxa"/>
            <w:tcBorders>
              <w:top w:val="nil"/>
              <w:left w:val="single" w:sz="8" w:space="0" w:color="auto"/>
              <w:bottom w:val="single" w:sz="8" w:space="0" w:color="auto"/>
              <w:right w:val="single" w:sz="8" w:space="0" w:color="auto"/>
            </w:tcBorders>
            <w:vAlign w:val="center"/>
            <w:hideMark/>
          </w:tcPr>
          <w:p w14:paraId="254A7BEC" w14:textId="77777777" w:rsidR="00C732A0" w:rsidRDefault="00C732A0">
            <w:pPr>
              <w:spacing w:after="0"/>
              <w:jc w:val="center"/>
              <w:rPr>
                <w:rFonts w:ascii="Arial" w:hAnsi="Arial" w:cs="Arial"/>
                <w:sz w:val="18"/>
                <w:szCs w:val="18"/>
              </w:rPr>
            </w:pPr>
            <w:r>
              <w:rPr>
                <w:rFonts w:ascii="Arial" w:hAnsi="Arial" w:cs="Arial"/>
                <w:color w:val="000000"/>
                <w:sz w:val="18"/>
                <w:szCs w:val="18"/>
              </w:rPr>
              <w:t>5th harmonics frequency limits (MHz)</w:t>
            </w:r>
          </w:p>
        </w:tc>
        <w:tc>
          <w:tcPr>
            <w:tcW w:w="1480" w:type="dxa"/>
            <w:tcBorders>
              <w:top w:val="nil"/>
              <w:left w:val="nil"/>
              <w:bottom w:val="single" w:sz="8" w:space="0" w:color="auto"/>
              <w:right w:val="single" w:sz="8" w:space="0" w:color="auto"/>
            </w:tcBorders>
            <w:vAlign w:val="center"/>
            <w:hideMark/>
          </w:tcPr>
          <w:p w14:paraId="3580D6FD" w14:textId="77777777" w:rsidR="00C732A0" w:rsidRPr="00C732A0" w:rsidRDefault="00C732A0">
            <w:pPr>
              <w:spacing w:after="0"/>
              <w:jc w:val="center"/>
              <w:rPr>
                <w:rFonts w:ascii="Arial" w:eastAsia="Malgun Gothic" w:hAnsi="Arial" w:cs="Arial"/>
                <w:sz w:val="18"/>
                <w:szCs w:val="18"/>
                <w:lang w:eastAsia="ko-KR"/>
              </w:rPr>
            </w:pPr>
            <w:r>
              <w:rPr>
                <w:rFonts w:ascii="Arial" w:eastAsia="Malgun Gothic" w:hAnsi="Arial" w:cs="Arial"/>
                <w:sz w:val="18"/>
                <w:szCs w:val="18"/>
                <w:lang w:eastAsia="ko-KR"/>
              </w:rPr>
              <w:t>8550</w:t>
            </w:r>
          </w:p>
        </w:tc>
        <w:tc>
          <w:tcPr>
            <w:tcW w:w="1480" w:type="dxa"/>
            <w:tcBorders>
              <w:top w:val="nil"/>
              <w:left w:val="nil"/>
              <w:bottom w:val="single" w:sz="8" w:space="0" w:color="auto"/>
              <w:right w:val="single" w:sz="8" w:space="0" w:color="auto"/>
            </w:tcBorders>
            <w:vAlign w:val="center"/>
            <w:hideMark/>
          </w:tcPr>
          <w:p w14:paraId="2AC481FA" w14:textId="77777777" w:rsidR="00C732A0" w:rsidRPr="00C732A0" w:rsidRDefault="00C732A0">
            <w:pPr>
              <w:spacing w:after="0"/>
              <w:jc w:val="center"/>
              <w:rPr>
                <w:rFonts w:ascii="Arial" w:eastAsia="Malgun Gothic" w:hAnsi="Arial" w:cs="Arial"/>
                <w:sz w:val="18"/>
                <w:szCs w:val="18"/>
                <w:lang w:eastAsia="ko-KR"/>
              </w:rPr>
            </w:pPr>
            <w:r>
              <w:rPr>
                <w:rFonts w:ascii="Arial" w:eastAsia="Malgun Gothic" w:hAnsi="Arial" w:cs="Arial"/>
                <w:sz w:val="18"/>
                <w:szCs w:val="18"/>
                <w:lang w:eastAsia="ko-KR"/>
              </w:rPr>
              <w:t>8925</w:t>
            </w:r>
          </w:p>
        </w:tc>
        <w:tc>
          <w:tcPr>
            <w:tcW w:w="1480" w:type="dxa"/>
            <w:tcBorders>
              <w:top w:val="nil"/>
              <w:left w:val="nil"/>
              <w:bottom w:val="single" w:sz="8" w:space="0" w:color="auto"/>
              <w:right w:val="single" w:sz="8" w:space="0" w:color="auto"/>
            </w:tcBorders>
            <w:vAlign w:val="center"/>
            <w:hideMark/>
          </w:tcPr>
          <w:p w14:paraId="4FBB1409" w14:textId="77777777" w:rsidR="00C732A0" w:rsidRPr="00C732A0" w:rsidRDefault="00C732A0">
            <w:pPr>
              <w:spacing w:after="0"/>
              <w:jc w:val="center"/>
              <w:rPr>
                <w:rFonts w:ascii="Arial" w:eastAsia="Malgun Gothic" w:hAnsi="Arial" w:cs="Arial"/>
                <w:sz w:val="18"/>
                <w:szCs w:val="18"/>
                <w:lang w:eastAsia="ko-KR"/>
              </w:rPr>
            </w:pPr>
            <w:r>
              <w:rPr>
                <w:rFonts w:ascii="Arial" w:eastAsia="Malgun Gothic" w:hAnsi="Arial" w:cs="Arial"/>
                <w:sz w:val="18"/>
                <w:szCs w:val="18"/>
                <w:lang w:eastAsia="ko-KR"/>
              </w:rPr>
              <w:t>11500</w:t>
            </w:r>
          </w:p>
        </w:tc>
        <w:tc>
          <w:tcPr>
            <w:tcW w:w="1480" w:type="dxa"/>
            <w:tcBorders>
              <w:top w:val="nil"/>
              <w:left w:val="nil"/>
              <w:bottom w:val="single" w:sz="8" w:space="0" w:color="auto"/>
              <w:right w:val="single" w:sz="8" w:space="0" w:color="auto"/>
            </w:tcBorders>
            <w:vAlign w:val="center"/>
            <w:hideMark/>
          </w:tcPr>
          <w:p w14:paraId="56FC6A4B" w14:textId="77777777" w:rsidR="00C732A0" w:rsidRPr="00C732A0" w:rsidRDefault="00C732A0">
            <w:pPr>
              <w:spacing w:after="0"/>
              <w:jc w:val="center"/>
              <w:rPr>
                <w:rFonts w:ascii="Arial" w:eastAsia="Malgun Gothic" w:hAnsi="Arial" w:cs="Arial"/>
                <w:sz w:val="18"/>
                <w:szCs w:val="18"/>
                <w:lang w:eastAsia="ko-KR"/>
              </w:rPr>
            </w:pPr>
            <w:r>
              <w:rPr>
                <w:rFonts w:ascii="Arial" w:eastAsia="Malgun Gothic" w:hAnsi="Arial" w:cs="Arial"/>
                <w:sz w:val="18"/>
                <w:szCs w:val="18"/>
                <w:lang w:eastAsia="ko-KR"/>
              </w:rPr>
              <w:t>12000</w:t>
            </w:r>
          </w:p>
        </w:tc>
      </w:tr>
      <w:tr w:rsidR="00C732A0" w14:paraId="4BEF14DA" w14:textId="77777777" w:rsidTr="002772D3">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46D9028E" w14:textId="77777777" w:rsidR="00C732A0" w:rsidRDefault="00C732A0">
            <w:pPr>
              <w:spacing w:after="0"/>
              <w:jc w:val="center"/>
              <w:rPr>
                <w:rFonts w:ascii="Arial" w:hAnsi="Arial" w:cs="Arial"/>
                <w:sz w:val="18"/>
                <w:szCs w:val="18"/>
                <w:lang w:eastAsia="en-US"/>
              </w:rPr>
            </w:pPr>
            <w:r>
              <w:rPr>
                <w:rFonts w:ascii="Arial" w:hAnsi="Arial" w:cs="Arial"/>
                <w:color w:val="000000"/>
                <w:sz w:val="18"/>
                <w:szCs w:val="18"/>
              </w:rPr>
              <w:t>Two tone 2nd order IMD products</w:t>
            </w:r>
          </w:p>
        </w:tc>
        <w:tc>
          <w:tcPr>
            <w:tcW w:w="1480" w:type="dxa"/>
            <w:tcBorders>
              <w:top w:val="nil"/>
              <w:left w:val="nil"/>
              <w:bottom w:val="single" w:sz="8" w:space="0" w:color="auto"/>
              <w:right w:val="single" w:sz="8" w:space="0" w:color="auto"/>
            </w:tcBorders>
            <w:vAlign w:val="center"/>
            <w:hideMark/>
          </w:tcPr>
          <w:p w14:paraId="0E43DC7A" w14:textId="77777777" w:rsidR="00C732A0" w:rsidRDefault="00C732A0">
            <w:pPr>
              <w:spacing w:after="0"/>
              <w:jc w:val="center"/>
              <w:rPr>
                <w:rFonts w:ascii="Arial" w:hAnsi="Arial" w:cs="Arial"/>
                <w:sz w:val="18"/>
                <w:szCs w:val="18"/>
              </w:rPr>
            </w:pPr>
            <w:r>
              <w:rPr>
                <w:rFonts w:ascii="Arial" w:hAnsi="Arial" w:cs="Arial"/>
                <w:color w:val="000000"/>
                <w:sz w:val="18"/>
                <w:szCs w:val="18"/>
              </w:rPr>
              <w:t>|fy_low – fx_high|</w:t>
            </w:r>
          </w:p>
        </w:tc>
        <w:tc>
          <w:tcPr>
            <w:tcW w:w="1480" w:type="dxa"/>
            <w:tcBorders>
              <w:top w:val="nil"/>
              <w:left w:val="nil"/>
              <w:bottom w:val="single" w:sz="8" w:space="0" w:color="auto"/>
              <w:right w:val="single" w:sz="8" w:space="0" w:color="auto"/>
            </w:tcBorders>
            <w:vAlign w:val="center"/>
            <w:hideMark/>
          </w:tcPr>
          <w:p w14:paraId="5C6DF475" w14:textId="77777777" w:rsidR="00C732A0" w:rsidRDefault="00C732A0">
            <w:pPr>
              <w:spacing w:after="0"/>
              <w:jc w:val="center"/>
              <w:rPr>
                <w:rFonts w:ascii="Arial" w:hAnsi="Arial" w:cs="Arial"/>
                <w:sz w:val="18"/>
                <w:szCs w:val="18"/>
              </w:rPr>
            </w:pPr>
            <w:r>
              <w:rPr>
                <w:rFonts w:ascii="Arial" w:hAnsi="Arial" w:cs="Arial"/>
                <w:color w:val="000000"/>
                <w:sz w:val="18"/>
                <w:szCs w:val="18"/>
              </w:rPr>
              <w:t>|fy_high – fx_low|</w:t>
            </w:r>
          </w:p>
        </w:tc>
        <w:tc>
          <w:tcPr>
            <w:tcW w:w="1480" w:type="dxa"/>
            <w:tcBorders>
              <w:top w:val="nil"/>
              <w:left w:val="nil"/>
              <w:bottom w:val="single" w:sz="8" w:space="0" w:color="auto"/>
              <w:right w:val="single" w:sz="8" w:space="0" w:color="auto"/>
            </w:tcBorders>
            <w:vAlign w:val="center"/>
            <w:hideMark/>
          </w:tcPr>
          <w:p w14:paraId="014818EE" w14:textId="77777777" w:rsidR="00C732A0" w:rsidRDefault="00C732A0">
            <w:pPr>
              <w:spacing w:after="0"/>
              <w:jc w:val="center"/>
              <w:rPr>
                <w:rFonts w:ascii="Arial" w:hAnsi="Arial" w:cs="Arial"/>
                <w:sz w:val="18"/>
                <w:szCs w:val="18"/>
              </w:rPr>
            </w:pPr>
            <w:r>
              <w:rPr>
                <w:rFonts w:ascii="Arial" w:hAnsi="Arial" w:cs="Arial"/>
                <w:color w:val="000000"/>
                <w:sz w:val="18"/>
                <w:szCs w:val="18"/>
              </w:rPr>
              <w:t>|fy_low + fx_low|</w:t>
            </w:r>
          </w:p>
        </w:tc>
        <w:tc>
          <w:tcPr>
            <w:tcW w:w="1480" w:type="dxa"/>
            <w:tcBorders>
              <w:top w:val="nil"/>
              <w:left w:val="nil"/>
              <w:bottom w:val="single" w:sz="8" w:space="0" w:color="auto"/>
              <w:right w:val="single" w:sz="8" w:space="0" w:color="auto"/>
            </w:tcBorders>
            <w:vAlign w:val="center"/>
            <w:hideMark/>
          </w:tcPr>
          <w:p w14:paraId="45F10F91" w14:textId="77777777" w:rsidR="00C732A0" w:rsidRDefault="00C732A0">
            <w:pPr>
              <w:spacing w:after="0"/>
              <w:jc w:val="center"/>
              <w:rPr>
                <w:rFonts w:ascii="Arial" w:hAnsi="Arial" w:cs="Arial"/>
                <w:sz w:val="18"/>
                <w:szCs w:val="18"/>
              </w:rPr>
            </w:pPr>
            <w:r>
              <w:rPr>
                <w:rFonts w:ascii="Arial" w:hAnsi="Arial" w:cs="Arial"/>
                <w:color w:val="000000"/>
                <w:sz w:val="18"/>
                <w:szCs w:val="18"/>
              </w:rPr>
              <w:t>|fy_high + fx_high|</w:t>
            </w:r>
          </w:p>
        </w:tc>
      </w:tr>
      <w:tr w:rsidR="00C732A0" w14:paraId="3D659C64" w14:textId="77777777" w:rsidTr="002772D3">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2DFFD912" w14:textId="77777777" w:rsidR="00C732A0" w:rsidRDefault="00C732A0">
            <w:pPr>
              <w:spacing w:after="0"/>
              <w:jc w:val="center"/>
              <w:rPr>
                <w:rFonts w:ascii="Arial" w:hAnsi="Arial" w:cs="Arial"/>
                <w:sz w:val="18"/>
                <w:szCs w:val="18"/>
              </w:rPr>
            </w:pPr>
            <w:r>
              <w:rPr>
                <w:rFonts w:ascii="Arial" w:hAnsi="Arial" w:cs="Arial"/>
                <w:color w:val="000000"/>
                <w:sz w:val="18"/>
                <w:szCs w:val="18"/>
              </w:rPr>
              <w:t>IMD frequency limits (MHz)</w:t>
            </w:r>
          </w:p>
        </w:tc>
        <w:tc>
          <w:tcPr>
            <w:tcW w:w="1480" w:type="dxa"/>
            <w:tcBorders>
              <w:top w:val="nil"/>
              <w:left w:val="nil"/>
              <w:bottom w:val="single" w:sz="8" w:space="0" w:color="auto"/>
              <w:right w:val="single" w:sz="8" w:space="0" w:color="auto"/>
            </w:tcBorders>
            <w:vAlign w:val="center"/>
            <w:hideMark/>
          </w:tcPr>
          <w:p w14:paraId="4B375444" w14:textId="77777777" w:rsidR="00C732A0" w:rsidRDefault="00C732A0">
            <w:pPr>
              <w:spacing w:after="0"/>
              <w:jc w:val="center"/>
              <w:rPr>
                <w:rFonts w:ascii="Arial" w:hAnsi="Arial" w:cs="Arial"/>
                <w:sz w:val="18"/>
                <w:szCs w:val="18"/>
              </w:rPr>
            </w:pPr>
            <w:r>
              <w:rPr>
                <w:rFonts w:ascii="Arial" w:hAnsi="Arial" w:cs="Arial"/>
                <w:color w:val="000000"/>
                <w:sz w:val="18"/>
                <w:szCs w:val="18"/>
              </w:rPr>
              <w:t>515</w:t>
            </w:r>
          </w:p>
        </w:tc>
        <w:tc>
          <w:tcPr>
            <w:tcW w:w="1480" w:type="dxa"/>
            <w:tcBorders>
              <w:top w:val="nil"/>
              <w:left w:val="nil"/>
              <w:bottom w:val="single" w:sz="8" w:space="0" w:color="auto"/>
              <w:right w:val="single" w:sz="8" w:space="0" w:color="auto"/>
            </w:tcBorders>
            <w:vAlign w:val="center"/>
            <w:hideMark/>
          </w:tcPr>
          <w:p w14:paraId="24A88E8B" w14:textId="77777777" w:rsidR="00C732A0" w:rsidRDefault="00C732A0">
            <w:pPr>
              <w:spacing w:after="0"/>
              <w:jc w:val="center"/>
              <w:rPr>
                <w:rFonts w:ascii="Arial" w:hAnsi="Arial" w:cs="Arial"/>
                <w:sz w:val="18"/>
                <w:szCs w:val="18"/>
              </w:rPr>
            </w:pPr>
            <w:r>
              <w:rPr>
                <w:rFonts w:ascii="Arial" w:hAnsi="Arial" w:cs="Arial"/>
                <w:color w:val="000000"/>
                <w:sz w:val="18"/>
                <w:szCs w:val="18"/>
              </w:rPr>
              <w:t>690</w:t>
            </w:r>
          </w:p>
        </w:tc>
        <w:tc>
          <w:tcPr>
            <w:tcW w:w="1480" w:type="dxa"/>
            <w:tcBorders>
              <w:top w:val="nil"/>
              <w:left w:val="nil"/>
              <w:bottom w:val="single" w:sz="8" w:space="0" w:color="auto"/>
              <w:right w:val="single" w:sz="8" w:space="0" w:color="auto"/>
            </w:tcBorders>
            <w:vAlign w:val="center"/>
            <w:hideMark/>
          </w:tcPr>
          <w:p w14:paraId="71713C2A" w14:textId="77777777" w:rsidR="00C732A0" w:rsidRDefault="00C732A0">
            <w:pPr>
              <w:spacing w:after="0"/>
              <w:jc w:val="center"/>
              <w:rPr>
                <w:rFonts w:ascii="Arial" w:hAnsi="Arial" w:cs="Arial"/>
                <w:sz w:val="18"/>
                <w:szCs w:val="18"/>
              </w:rPr>
            </w:pPr>
            <w:r>
              <w:rPr>
                <w:rFonts w:ascii="Arial" w:hAnsi="Arial" w:cs="Arial"/>
                <w:color w:val="000000"/>
                <w:sz w:val="18"/>
                <w:szCs w:val="18"/>
              </w:rPr>
              <w:t>4010</w:t>
            </w:r>
          </w:p>
        </w:tc>
        <w:tc>
          <w:tcPr>
            <w:tcW w:w="1480" w:type="dxa"/>
            <w:tcBorders>
              <w:top w:val="nil"/>
              <w:left w:val="nil"/>
              <w:bottom w:val="single" w:sz="8" w:space="0" w:color="auto"/>
              <w:right w:val="single" w:sz="8" w:space="0" w:color="auto"/>
            </w:tcBorders>
            <w:vAlign w:val="center"/>
            <w:hideMark/>
          </w:tcPr>
          <w:p w14:paraId="201E1703" w14:textId="77777777" w:rsidR="00C732A0" w:rsidRDefault="00C732A0">
            <w:pPr>
              <w:spacing w:after="0"/>
              <w:jc w:val="center"/>
              <w:rPr>
                <w:rFonts w:ascii="Arial" w:hAnsi="Arial" w:cs="Arial"/>
                <w:sz w:val="18"/>
                <w:szCs w:val="18"/>
              </w:rPr>
            </w:pPr>
            <w:r>
              <w:rPr>
                <w:rFonts w:ascii="Arial" w:hAnsi="Arial" w:cs="Arial"/>
                <w:color w:val="000000"/>
                <w:sz w:val="18"/>
                <w:szCs w:val="18"/>
              </w:rPr>
              <w:t>4185</w:t>
            </w:r>
          </w:p>
        </w:tc>
      </w:tr>
      <w:tr w:rsidR="00C732A0" w14:paraId="22A886FB" w14:textId="77777777" w:rsidTr="002772D3">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7E2D7B0C" w14:textId="77777777" w:rsidR="00C732A0" w:rsidRDefault="00C732A0">
            <w:pPr>
              <w:spacing w:after="0"/>
              <w:jc w:val="center"/>
              <w:rPr>
                <w:rFonts w:ascii="Arial" w:hAnsi="Arial" w:cs="Arial"/>
                <w:sz w:val="18"/>
                <w:szCs w:val="18"/>
              </w:rPr>
            </w:pPr>
            <w:r>
              <w:rPr>
                <w:rFonts w:ascii="Arial" w:hAnsi="Arial" w:cs="Arial"/>
                <w:color w:val="000000"/>
                <w:sz w:val="18"/>
                <w:szCs w:val="18"/>
              </w:rPr>
              <w:t>Two tone 3rd order IMD products</w:t>
            </w:r>
          </w:p>
        </w:tc>
        <w:tc>
          <w:tcPr>
            <w:tcW w:w="1480" w:type="dxa"/>
            <w:tcBorders>
              <w:top w:val="nil"/>
              <w:left w:val="nil"/>
              <w:bottom w:val="single" w:sz="8" w:space="0" w:color="auto"/>
              <w:right w:val="single" w:sz="8" w:space="0" w:color="auto"/>
            </w:tcBorders>
            <w:vAlign w:val="center"/>
            <w:hideMark/>
          </w:tcPr>
          <w:p w14:paraId="31D66995" w14:textId="77777777" w:rsidR="00C732A0" w:rsidRDefault="00C732A0">
            <w:pPr>
              <w:spacing w:after="0"/>
              <w:jc w:val="center"/>
              <w:rPr>
                <w:rFonts w:ascii="Arial" w:hAnsi="Arial" w:cs="Arial"/>
                <w:sz w:val="18"/>
                <w:szCs w:val="18"/>
              </w:rPr>
            </w:pPr>
            <w:r>
              <w:rPr>
                <w:rFonts w:ascii="Arial" w:hAnsi="Arial" w:cs="Arial"/>
                <w:color w:val="000000"/>
                <w:sz w:val="18"/>
                <w:szCs w:val="18"/>
              </w:rPr>
              <w:t>|2*fx_low – fy_high|</w:t>
            </w:r>
          </w:p>
        </w:tc>
        <w:tc>
          <w:tcPr>
            <w:tcW w:w="1480" w:type="dxa"/>
            <w:tcBorders>
              <w:top w:val="nil"/>
              <w:left w:val="nil"/>
              <w:bottom w:val="single" w:sz="8" w:space="0" w:color="auto"/>
              <w:right w:val="single" w:sz="8" w:space="0" w:color="auto"/>
            </w:tcBorders>
            <w:vAlign w:val="center"/>
            <w:hideMark/>
          </w:tcPr>
          <w:p w14:paraId="099D341A" w14:textId="77777777" w:rsidR="00C732A0" w:rsidRDefault="00C732A0">
            <w:pPr>
              <w:spacing w:after="0"/>
              <w:jc w:val="center"/>
              <w:rPr>
                <w:rFonts w:ascii="Arial" w:hAnsi="Arial" w:cs="Arial"/>
                <w:sz w:val="18"/>
                <w:szCs w:val="18"/>
              </w:rPr>
            </w:pPr>
            <w:r>
              <w:rPr>
                <w:rFonts w:ascii="Arial" w:hAnsi="Arial" w:cs="Arial"/>
                <w:color w:val="000000"/>
                <w:sz w:val="18"/>
                <w:szCs w:val="18"/>
              </w:rPr>
              <w:t>|2*fx_high – fy_low|</w:t>
            </w:r>
          </w:p>
        </w:tc>
        <w:tc>
          <w:tcPr>
            <w:tcW w:w="1480" w:type="dxa"/>
            <w:tcBorders>
              <w:top w:val="nil"/>
              <w:left w:val="nil"/>
              <w:bottom w:val="single" w:sz="8" w:space="0" w:color="auto"/>
              <w:right w:val="single" w:sz="8" w:space="0" w:color="auto"/>
            </w:tcBorders>
            <w:vAlign w:val="center"/>
            <w:hideMark/>
          </w:tcPr>
          <w:p w14:paraId="6EE47B0C" w14:textId="77777777" w:rsidR="00C732A0" w:rsidRDefault="00C732A0">
            <w:pPr>
              <w:spacing w:after="0"/>
              <w:jc w:val="center"/>
              <w:rPr>
                <w:rFonts w:ascii="Arial" w:hAnsi="Arial" w:cs="Arial"/>
                <w:sz w:val="18"/>
                <w:szCs w:val="18"/>
              </w:rPr>
            </w:pPr>
            <w:r>
              <w:rPr>
                <w:rFonts w:ascii="Arial" w:hAnsi="Arial" w:cs="Arial"/>
                <w:color w:val="000000"/>
                <w:sz w:val="18"/>
                <w:szCs w:val="18"/>
              </w:rPr>
              <w:t>|2*fy_low – fx_high|</w:t>
            </w:r>
          </w:p>
        </w:tc>
        <w:tc>
          <w:tcPr>
            <w:tcW w:w="1480" w:type="dxa"/>
            <w:tcBorders>
              <w:top w:val="nil"/>
              <w:left w:val="nil"/>
              <w:bottom w:val="single" w:sz="8" w:space="0" w:color="auto"/>
              <w:right w:val="single" w:sz="8" w:space="0" w:color="auto"/>
            </w:tcBorders>
            <w:vAlign w:val="center"/>
            <w:hideMark/>
          </w:tcPr>
          <w:p w14:paraId="4E515EA4" w14:textId="77777777" w:rsidR="00C732A0" w:rsidRDefault="00C732A0">
            <w:pPr>
              <w:spacing w:after="0"/>
              <w:jc w:val="center"/>
              <w:rPr>
                <w:rFonts w:ascii="Arial" w:hAnsi="Arial" w:cs="Arial"/>
                <w:sz w:val="18"/>
                <w:szCs w:val="18"/>
              </w:rPr>
            </w:pPr>
            <w:r>
              <w:rPr>
                <w:rFonts w:ascii="Arial" w:hAnsi="Arial" w:cs="Arial"/>
                <w:color w:val="000000"/>
                <w:sz w:val="18"/>
                <w:szCs w:val="18"/>
              </w:rPr>
              <w:t>|2*fy_high – fx_low|</w:t>
            </w:r>
          </w:p>
        </w:tc>
      </w:tr>
      <w:tr w:rsidR="00C732A0" w14:paraId="1132C40F" w14:textId="77777777" w:rsidTr="002772D3">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364F1703" w14:textId="77777777" w:rsidR="00C732A0" w:rsidRDefault="00C732A0">
            <w:pPr>
              <w:spacing w:after="0"/>
              <w:jc w:val="center"/>
              <w:rPr>
                <w:rFonts w:ascii="Arial" w:hAnsi="Arial" w:cs="Arial"/>
                <w:sz w:val="18"/>
                <w:szCs w:val="18"/>
              </w:rPr>
            </w:pPr>
            <w:r>
              <w:rPr>
                <w:rFonts w:ascii="Arial" w:hAnsi="Arial" w:cs="Arial"/>
                <w:color w:val="000000"/>
                <w:sz w:val="18"/>
                <w:szCs w:val="18"/>
              </w:rPr>
              <w:t>IMD frequency limits (MHz)</w:t>
            </w:r>
          </w:p>
        </w:tc>
        <w:tc>
          <w:tcPr>
            <w:tcW w:w="1480" w:type="dxa"/>
            <w:tcBorders>
              <w:top w:val="nil"/>
              <w:left w:val="nil"/>
              <w:bottom w:val="single" w:sz="8" w:space="0" w:color="auto"/>
              <w:right w:val="single" w:sz="8" w:space="0" w:color="auto"/>
            </w:tcBorders>
            <w:vAlign w:val="center"/>
            <w:hideMark/>
          </w:tcPr>
          <w:p w14:paraId="1332A10A" w14:textId="77777777" w:rsidR="00C732A0" w:rsidRDefault="00C732A0">
            <w:pPr>
              <w:spacing w:after="0"/>
              <w:jc w:val="center"/>
              <w:rPr>
                <w:rFonts w:ascii="Arial" w:hAnsi="Arial" w:cs="Arial"/>
                <w:sz w:val="18"/>
                <w:szCs w:val="18"/>
              </w:rPr>
            </w:pPr>
            <w:r>
              <w:rPr>
                <w:rFonts w:ascii="Arial" w:hAnsi="Arial" w:cs="Arial"/>
                <w:color w:val="000000"/>
                <w:sz w:val="18"/>
                <w:szCs w:val="18"/>
              </w:rPr>
              <w:t>102</w:t>
            </w:r>
          </w:p>
        </w:tc>
        <w:tc>
          <w:tcPr>
            <w:tcW w:w="1480" w:type="dxa"/>
            <w:tcBorders>
              <w:top w:val="nil"/>
              <w:left w:val="nil"/>
              <w:bottom w:val="single" w:sz="8" w:space="0" w:color="auto"/>
              <w:right w:val="single" w:sz="8" w:space="0" w:color="auto"/>
            </w:tcBorders>
            <w:vAlign w:val="center"/>
            <w:hideMark/>
          </w:tcPr>
          <w:p w14:paraId="1858B309" w14:textId="77777777" w:rsidR="00C732A0" w:rsidRDefault="00C732A0">
            <w:pPr>
              <w:spacing w:after="0"/>
              <w:jc w:val="center"/>
              <w:rPr>
                <w:rFonts w:ascii="Arial" w:hAnsi="Arial" w:cs="Arial"/>
                <w:sz w:val="18"/>
                <w:szCs w:val="18"/>
              </w:rPr>
            </w:pPr>
            <w:r>
              <w:rPr>
                <w:rFonts w:ascii="Arial" w:hAnsi="Arial" w:cs="Arial"/>
                <w:color w:val="000000"/>
                <w:sz w:val="18"/>
                <w:szCs w:val="18"/>
              </w:rPr>
              <w:t>1270</w:t>
            </w:r>
          </w:p>
        </w:tc>
        <w:tc>
          <w:tcPr>
            <w:tcW w:w="1480" w:type="dxa"/>
            <w:tcBorders>
              <w:top w:val="nil"/>
              <w:left w:val="nil"/>
              <w:bottom w:val="single" w:sz="8" w:space="0" w:color="auto"/>
              <w:right w:val="single" w:sz="8" w:space="0" w:color="auto"/>
            </w:tcBorders>
            <w:vAlign w:val="center"/>
            <w:hideMark/>
          </w:tcPr>
          <w:p w14:paraId="1DD90ECD" w14:textId="77777777" w:rsidR="00C732A0" w:rsidRDefault="00C732A0">
            <w:pPr>
              <w:spacing w:after="0"/>
              <w:jc w:val="center"/>
              <w:rPr>
                <w:rFonts w:ascii="Arial" w:hAnsi="Arial" w:cs="Arial"/>
                <w:sz w:val="18"/>
                <w:szCs w:val="18"/>
              </w:rPr>
            </w:pPr>
            <w:r>
              <w:rPr>
                <w:rFonts w:ascii="Arial" w:hAnsi="Arial" w:cs="Arial"/>
                <w:color w:val="000000"/>
                <w:sz w:val="18"/>
                <w:szCs w:val="18"/>
              </w:rPr>
              <w:t>2815</w:t>
            </w:r>
          </w:p>
        </w:tc>
        <w:tc>
          <w:tcPr>
            <w:tcW w:w="1480" w:type="dxa"/>
            <w:tcBorders>
              <w:top w:val="nil"/>
              <w:left w:val="nil"/>
              <w:bottom w:val="single" w:sz="8" w:space="0" w:color="auto"/>
              <w:right w:val="single" w:sz="8" w:space="0" w:color="auto"/>
            </w:tcBorders>
            <w:vAlign w:val="center"/>
            <w:hideMark/>
          </w:tcPr>
          <w:p w14:paraId="2B19A098" w14:textId="77777777" w:rsidR="00C732A0" w:rsidRDefault="00C732A0">
            <w:pPr>
              <w:spacing w:after="0"/>
              <w:jc w:val="center"/>
              <w:rPr>
                <w:rFonts w:ascii="Arial" w:hAnsi="Arial" w:cs="Arial"/>
                <w:sz w:val="18"/>
                <w:szCs w:val="18"/>
              </w:rPr>
            </w:pPr>
            <w:r>
              <w:rPr>
                <w:rFonts w:ascii="Arial" w:hAnsi="Arial" w:cs="Arial"/>
                <w:color w:val="000000"/>
                <w:sz w:val="18"/>
                <w:szCs w:val="18"/>
              </w:rPr>
              <w:t>3090</w:t>
            </w:r>
          </w:p>
        </w:tc>
      </w:tr>
      <w:tr w:rsidR="00C732A0" w14:paraId="12AD18E4" w14:textId="77777777" w:rsidTr="002772D3">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639828F2" w14:textId="77777777" w:rsidR="00C732A0" w:rsidRDefault="00C732A0">
            <w:pPr>
              <w:spacing w:after="0"/>
              <w:jc w:val="center"/>
              <w:rPr>
                <w:rFonts w:ascii="Arial" w:hAnsi="Arial" w:cs="Arial"/>
                <w:sz w:val="18"/>
                <w:szCs w:val="18"/>
              </w:rPr>
            </w:pPr>
            <w:r>
              <w:rPr>
                <w:rFonts w:ascii="Arial" w:hAnsi="Arial" w:cs="Arial"/>
                <w:color w:val="000000"/>
                <w:sz w:val="18"/>
                <w:szCs w:val="18"/>
              </w:rPr>
              <w:t>Two tone 3rd order IMD products</w:t>
            </w:r>
          </w:p>
        </w:tc>
        <w:tc>
          <w:tcPr>
            <w:tcW w:w="1480" w:type="dxa"/>
            <w:tcBorders>
              <w:top w:val="nil"/>
              <w:left w:val="nil"/>
              <w:bottom w:val="single" w:sz="8" w:space="0" w:color="auto"/>
              <w:right w:val="single" w:sz="8" w:space="0" w:color="auto"/>
            </w:tcBorders>
            <w:vAlign w:val="center"/>
            <w:hideMark/>
          </w:tcPr>
          <w:p w14:paraId="5F67C047" w14:textId="77777777" w:rsidR="00C732A0" w:rsidRDefault="00C732A0">
            <w:pPr>
              <w:spacing w:after="0"/>
              <w:jc w:val="center"/>
              <w:rPr>
                <w:rFonts w:ascii="Arial" w:hAnsi="Arial" w:cs="Arial"/>
                <w:sz w:val="18"/>
                <w:szCs w:val="18"/>
              </w:rPr>
            </w:pPr>
            <w:r>
              <w:rPr>
                <w:rFonts w:ascii="Arial" w:hAnsi="Arial" w:cs="Arial"/>
                <w:color w:val="000000"/>
                <w:sz w:val="18"/>
                <w:szCs w:val="18"/>
              </w:rPr>
              <w:t>|2*fx_low + fy_low|</w:t>
            </w:r>
          </w:p>
        </w:tc>
        <w:tc>
          <w:tcPr>
            <w:tcW w:w="1480" w:type="dxa"/>
            <w:tcBorders>
              <w:top w:val="nil"/>
              <w:left w:val="nil"/>
              <w:bottom w:val="single" w:sz="8" w:space="0" w:color="auto"/>
              <w:right w:val="single" w:sz="8" w:space="0" w:color="auto"/>
            </w:tcBorders>
            <w:vAlign w:val="center"/>
            <w:hideMark/>
          </w:tcPr>
          <w:p w14:paraId="2A484101" w14:textId="77777777" w:rsidR="00C732A0" w:rsidRDefault="00C732A0">
            <w:pPr>
              <w:spacing w:after="0"/>
              <w:jc w:val="center"/>
              <w:rPr>
                <w:rFonts w:ascii="Arial" w:hAnsi="Arial" w:cs="Arial"/>
                <w:sz w:val="18"/>
                <w:szCs w:val="18"/>
              </w:rPr>
            </w:pPr>
            <w:r>
              <w:rPr>
                <w:rFonts w:ascii="Arial" w:hAnsi="Arial" w:cs="Arial"/>
                <w:color w:val="000000"/>
                <w:sz w:val="18"/>
                <w:szCs w:val="18"/>
              </w:rPr>
              <w:t>|2*fx_high + fy_high|</w:t>
            </w:r>
          </w:p>
        </w:tc>
        <w:tc>
          <w:tcPr>
            <w:tcW w:w="1480" w:type="dxa"/>
            <w:tcBorders>
              <w:top w:val="nil"/>
              <w:left w:val="nil"/>
              <w:bottom w:val="single" w:sz="8" w:space="0" w:color="auto"/>
              <w:right w:val="single" w:sz="8" w:space="0" w:color="auto"/>
            </w:tcBorders>
            <w:vAlign w:val="center"/>
            <w:hideMark/>
          </w:tcPr>
          <w:p w14:paraId="30F29BB4" w14:textId="77777777" w:rsidR="00C732A0" w:rsidRDefault="00C732A0">
            <w:pPr>
              <w:spacing w:after="0"/>
              <w:jc w:val="center"/>
              <w:rPr>
                <w:rFonts w:ascii="Arial" w:hAnsi="Arial" w:cs="Arial"/>
                <w:sz w:val="18"/>
                <w:szCs w:val="18"/>
              </w:rPr>
            </w:pPr>
            <w:r>
              <w:rPr>
                <w:rFonts w:ascii="Arial" w:hAnsi="Arial" w:cs="Arial"/>
                <w:color w:val="000000"/>
                <w:sz w:val="18"/>
                <w:szCs w:val="18"/>
              </w:rPr>
              <w:t>|2*fy_low + fx_low|</w:t>
            </w:r>
          </w:p>
        </w:tc>
        <w:tc>
          <w:tcPr>
            <w:tcW w:w="1480" w:type="dxa"/>
            <w:tcBorders>
              <w:top w:val="nil"/>
              <w:left w:val="nil"/>
              <w:bottom w:val="single" w:sz="8" w:space="0" w:color="auto"/>
              <w:right w:val="single" w:sz="8" w:space="0" w:color="auto"/>
            </w:tcBorders>
            <w:vAlign w:val="center"/>
            <w:hideMark/>
          </w:tcPr>
          <w:p w14:paraId="664C2826" w14:textId="77777777" w:rsidR="00C732A0" w:rsidRDefault="00C732A0">
            <w:pPr>
              <w:spacing w:after="0"/>
              <w:jc w:val="center"/>
              <w:rPr>
                <w:rFonts w:ascii="Arial" w:hAnsi="Arial" w:cs="Arial"/>
                <w:sz w:val="18"/>
                <w:szCs w:val="18"/>
              </w:rPr>
            </w:pPr>
            <w:r>
              <w:rPr>
                <w:rFonts w:ascii="Arial" w:hAnsi="Arial" w:cs="Arial"/>
                <w:color w:val="000000"/>
                <w:sz w:val="18"/>
                <w:szCs w:val="18"/>
              </w:rPr>
              <w:t>|2*fy_high + fx_high|</w:t>
            </w:r>
          </w:p>
        </w:tc>
      </w:tr>
      <w:tr w:rsidR="00C732A0" w14:paraId="77158E2B" w14:textId="77777777" w:rsidTr="002772D3">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15A0A990" w14:textId="77777777" w:rsidR="00C732A0" w:rsidRDefault="00C732A0">
            <w:pPr>
              <w:spacing w:after="0"/>
              <w:jc w:val="center"/>
              <w:rPr>
                <w:rFonts w:ascii="Arial" w:hAnsi="Arial" w:cs="Arial"/>
                <w:sz w:val="18"/>
                <w:szCs w:val="18"/>
              </w:rPr>
            </w:pPr>
            <w:r>
              <w:rPr>
                <w:rFonts w:ascii="Arial" w:hAnsi="Arial" w:cs="Arial"/>
                <w:color w:val="000000"/>
                <w:sz w:val="18"/>
                <w:szCs w:val="18"/>
              </w:rPr>
              <w:t>IMD frequency limits (MHz)</w:t>
            </w:r>
          </w:p>
        </w:tc>
        <w:tc>
          <w:tcPr>
            <w:tcW w:w="1480" w:type="dxa"/>
            <w:tcBorders>
              <w:top w:val="nil"/>
              <w:left w:val="nil"/>
              <w:bottom w:val="single" w:sz="8" w:space="0" w:color="auto"/>
              <w:right w:val="single" w:sz="8" w:space="0" w:color="auto"/>
            </w:tcBorders>
            <w:vAlign w:val="center"/>
            <w:hideMark/>
          </w:tcPr>
          <w:p w14:paraId="4F95BEC5" w14:textId="77777777" w:rsidR="00C732A0" w:rsidRDefault="00C732A0">
            <w:pPr>
              <w:spacing w:after="0"/>
              <w:jc w:val="center"/>
              <w:rPr>
                <w:rFonts w:ascii="Arial" w:hAnsi="Arial" w:cs="Arial"/>
                <w:sz w:val="18"/>
                <w:szCs w:val="18"/>
              </w:rPr>
            </w:pPr>
            <w:r>
              <w:rPr>
                <w:rFonts w:ascii="Arial" w:hAnsi="Arial" w:cs="Arial"/>
                <w:color w:val="000000"/>
                <w:sz w:val="18"/>
                <w:szCs w:val="18"/>
              </w:rPr>
              <w:t>5720</w:t>
            </w:r>
          </w:p>
        </w:tc>
        <w:tc>
          <w:tcPr>
            <w:tcW w:w="1480" w:type="dxa"/>
            <w:tcBorders>
              <w:top w:val="nil"/>
              <w:left w:val="nil"/>
              <w:bottom w:val="single" w:sz="8" w:space="0" w:color="auto"/>
              <w:right w:val="single" w:sz="8" w:space="0" w:color="auto"/>
            </w:tcBorders>
            <w:vAlign w:val="center"/>
            <w:hideMark/>
          </w:tcPr>
          <w:p w14:paraId="3EC47404" w14:textId="77777777" w:rsidR="00C732A0" w:rsidRDefault="00C732A0">
            <w:pPr>
              <w:spacing w:after="0"/>
              <w:jc w:val="center"/>
              <w:rPr>
                <w:rFonts w:ascii="Arial" w:hAnsi="Arial" w:cs="Arial"/>
                <w:sz w:val="18"/>
                <w:szCs w:val="18"/>
              </w:rPr>
            </w:pPr>
            <w:r>
              <w:rPr>
                <w:rFonts w:ascii="Arial" w:hAnsi="Arial" w:cs="Arial"/>
                <w:color w:val="000000"/>
                <w:sz w:val="18"/>
                <w:szCs w:val="18"/>
              </w:rPr>
              <w:t>5970</w:t>
            </w:r>
          </w:p>
        </w:tc>
        <w:tc>
          <w:tcPr>
            <w:tcW w:w="1480" w:type="dxa"/>
            <w:tcBorders>
              <w:top w:val="nil"/>
              <w:left w:val="nil"/>
              <w:bottom w:val="single" w:sz="8" w:space="0" w:color="auto"/>
              <w:right w:val="single" w:sz="8" w:space="0" w:color="auto"/>
            </w:tcBorders>
            <w:vAlign w:val="center"/>
            <w:hideMark/>
          </w:tcPr>
          <w:p w14:paraId="11A39F3D" w14:textId="77777777" w:rsidR="00C732A0" w:rsidRDefault="00C732A0">
            <w:pPr>
              <w:spacing w:after="0"/>
              <w:jc w:val="center"/>
              <w:rPr>
                <w:rFonts w:ascii="Arial" w:hAnsi="Arial" w:cs="Arial"/>
                <w:sz w:val="18"/>
                <w:szCs w:val="18"/>
              </w:rPr>
            </w:pPr>
            <w:r>
              <w:rPr>
                <w:rFonts w:ascii="Arial" w:hAnsi="Arial" w:cs="Arial"/>
                <w:color w:val="000000"/>
                <w:sz w:val="18"/>
                <w:szCs w:val="18"/>
              </w:rPr>
              <w:t>6310</w:t>
            </w:r>
          </w:p>
        </w:tc>
        <w:tc>
          <w:tcPr>
            <w:tcW w:w="1480" w:type="dxa"/>
            <w:tcBorders>
              <w:top w:val="nil"/>
              <w:left w:val="nil"/>
              <w:bottom w:val="single" w:sz="8" w:space="0" w:color="auto"/>
              <w:right w:val="single" w:sz="8" w:space="0" w:color="auto"/>
            </w:tcBorders>
            <w:vAlign w:val="center"/>
            <w:hideMark/>
          </w:tcPr>
          <w:p w14:paraId="4D209C35" w14:textId="77777777" w:rsidR="00C732A0" w:rsidRDefault="00C732A0">
            <w:pPr>
              <w:spacing w:after="0"/>
              <w:jc w:val="center"/>
              <w:rPr>
                <w:rFonts w:ascii="Arial" w:hAnsi="Arial" w:cs="Arial"/>
                <w:sz w:val="18"/>
                <w:szCs w:val="18"/>
              </w:rPr>
            </w:pPr>
            <w:r>
              <w:rPr>
                <w:rFonts w:ascii="Arial" w:hAnsi="Arial" w:cs="Arial"/>
                <w:color w:val="000000"/>
                <w:sz w:val="18"/>
                <w:szCs w:val="18"/>
              </w:rPr>
              <w:t>6585</w:t>
            </w:r>
          </w:p>
        </w:tc>
      </w:tr>
      <w:tr w:rsidR="00C732A0" w14:paraId="5F6007E6" w14:textId="77777777" w:rsidTr="002772D3">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10FBFD90" w14:textId="77777777" w:rsidR="00C732A0" w:rsidRDefault="00C732A0">
            <w:pPr>
              <w:spacing w:after="0"/>
              <w:jc w:val="center"/>
              <w:rPr>
                <w:rFonts w:ascii="Arial" w:hAnsi="Arial" w:cs="Arial"/>
                <w:sz w:val="18"/>
                <w:szCs w:val="18"/>
              </w:rPr>
            </w:pPr>
            <w:r>
              <w:rPr>
                <w:rFonts w:ascii="Arial" w:hAnsi="Arial" w:cs="Arial"/>
                <w:color w:val="000000"/>
                <w:sz w:val="18"/>
                <w:szCs w:val="18"/>
              </w:rPr>
              <w:t>Two-tone 4th order IMD products</w:t>
            </w:r>
          </w:p>
        </w:tc>
        <w:tc>
          <w:tcPr>
            <w:tcW w:w="1480" w:type="dxa"/>
            <w:tcBorders>
              <w:top w:val="nil"/>
              <w:left w:val="nil"/>
              <w:bottom w:val="single" w:sz="8" w:space="0" w:color="auto"/>
              <w:right w:val="single" w:sz="8" w:space="0" w:color="auto"/>
            </w:tcBorders>
            <w:vAlign w:val="center"/>
            <w:hideMark/>
          </w:tcPr>
          <w:p w14:paraId="2E3B2D31" w14:textId="77777777" w:rsidR="00C732A0" w:rsidRDefault="00C732A0">
            <w:pPr>
              <w:spacing w:after="0"/>
              <w:jc w:val="center"/>
              <w:rPr>
                <w:rFonts w:ascii="Arial" w:hAnsi="Arial" w:cs="Arial"/>
                <w:sz w:val="18"/>
                <w:szCs w:val="18"/>
              </w:rPr>
            </w:pPr>
            <w:r>
              <w:rPr>
                <w:rFonts w:ascii="Arial" w:hAnsi="Arial" w:cs="Arial"/>
                <w:color w:val="000000"/>
                <w:sz w:val="18"/>
                <w:szCs w:val="18"/>
              </w:rPr>
              <w:t>|3*fx_low –1* fy_high|</w:t>
            </w:r>
          </w:p>
        </w:tc>
        <w:tc>
          <w:tcPr>
            <w:tcW w:w="1480" w:type="dxa"/>
            <w:tcBorders>
              <w:top w:val="nil"/>
              <w:left w:val="nil"/>
              <w:bottom w:val="single" w:sz="8" w:space="0" w:color="auto"/>
              <w:right w:val="single" w:sz="8" w:space="0" w:color="auto"/>
            </w:tcBorders>
            <w:vAlign w:val="center"/>
            <w:hideMark/>
          </w:tcPr>
          <w:p w14:paraId="2F418D43" w14:textId="77777777" w:rsidR="00C732A0" w:rsidRDefault="00C732A0">
            <w:pPr>
              <w:spacing w:after="0"/>
              <w:jc w:val="center"/>
              <w:rPr>
                <w:rFonts w:ascii="Arial" w:hAnsi="Arial" w:cs="Arial"/>
                <w:sz w:val="18"/>
                <w:szCs w:val="18"/>
              </w:rPr>
            </w:pPr>
            <w:r>
              <w:rPr>
                <w:rFonts w:ascii="Arial" w:hAnsi="Arial" w:cs="Arial"/>
                <w:color w:val="000000"/>
                <w:sz w:val="18"/>
                <w:szCs w:val="18"/>
              </w:rPr>
              <w:t>|3*fx_high – 1*fy_low|</w:t>
            </w:r>
          </w:p>
        </w:tc>
        <w:tc>
          <w:tcPr>
            <w:tcW w:w="1480" w:type="dxa"/>
            <w:tcBorders>
              <w:top w:val="nil"/>
              <w:left w:val="nil"/>
              <w:bottom w:val="single" w:sz="8" w:space="0" w:color="auto"/>
              <w:right w:val="single" w:sz="8" w:space="0" w:color="auto"/>
            </w:tcBorders>
            <w:vAlign w:val="center"/>
            <w:hideMark/>
          </w:tcPr>
          <w:p w14:paraId="00D522BA" w14:textId="77777777" w:rsidR="00C732A0" w:rsidRDefault="00C732A0">
            <w:pPr>
              <w:spacing w:after="0"/>
              <w:jc w:val="center"/>
              <w:rPr>
                <w:rFonts w:ascii="Arial" w:hAnsi="Arial" w:cs="Arial"/>
                <w:sz w:val="18"/>
                <w:szCs w:val="18"/>
              </w:rPr>
            </w:pPr>
            <w:r>
              <w:rPr>
                <w:rFonts w:ascii="Arial" w:hAnsi="Arial" w:cs="Arial"/>
                <w:color w:val="000000"/>
                <w:sz w:val="18"/>
                <w:szCs w:val="18"/>
              </w:rPr>
              <w:t>|3*fy_low – 1*fx_high|</w:t>
            </w:r>
          </w:p>
        </w:tc>
        <w:tc>
          <w:tcPr>
            <w:tcW w:w="1480" w:type="dxa"/>
            <w:tcBorders>
              <w:top w:val="nil"/>
              <w:left w:val="nil"/>
              <w:bottom w:val="single" w:sz="8" w:space="0" w:color="auto"/>
              <w:right w:val="single" w:sz="8" w:space="0" w:color="auto"/>
            </w:tcBorders>
            <w:vAlign w:val="center"/>
            <w:hideMark/>
          </w:tcPr>
          <w:p w14:paraId="0BA1F5D1" w14:textId="77777777" w:rsidR="00C732A0" w:rsidRDefault="00C732A0">
            <w:pPr>
              <w:spacing w:after="0"/>
              <w:jc w:val="center"/>
              <w:rPr>
                <w:rFonts w:ascii="Arial" w:hAnsi="Arial" w:cs="Arial"/>
                <w:sz w:val="18"/>
                <w:szCs w:val="18"/>
              </w:rPr>
            </w:pPr>
            <w:r>
              <w:rPr>
                <w:rFonts w:ascii="Arial" w:hAnsi="Arial" w:cs="Arial"/>
                <w:color w:val="000000"/>
                <w:sz w:val="18"/>
                <w:szCs w:val="18"/>
              </w:rPr>
              <w:t>|3*fy_high – 1*fx_low|</w:t>
            </w:r>
          </w:p>
        </w:tc>
      </w:tr>
      <w:tr w:rsidR="00C732A0" w14:paraId="1D329912" w14:textId="77777777" w:rsidTr="002772D3">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021BF802" w14:textId="77777777" w:rsidR="00C732A0" w:rsidRDefault="00C732A0">
            <w:pPr>
              <w:spacing w:after="0"/>
              <w:jc w:val="center"/>
              <w:rPr>
                <w:rFonts w:ascii="Arial" w:hAnsi="Arial" w:cs="Arial"/>
                <w:sz w:val="18"/>
                <w:szCs w:val="18"/>
              </w:rPr>
            </w:pPr>
            <w:r>
              <w:rPr>
                <w:rFonts w:ascii="Arial" w:hAnsi="Arial" w:cs="Arial"/>
                <w:color w:val="000000"/>
                <w:sz w:val="18"/>
                <w:szCs w:val="18"/>
              </w:rPr>
              <w:t>IMD frequency limits (MHz)</w:t>
            </w:r>
          </w:p>
        </w:tc>
        <w:tc>
          <w:tcPr>
            <w:tcW w:w="1480" w:type="dxa"/>
            <w:tcBorders>
              <w:top w:val="nil"/>
              <w:left w:val="nil"/>
              <w:bottom w:val="single" w:sz="8" w:space="0" w:color="auto"/>
              <w:right w:val="single" w:sz="8" w:space="0" w:color="auto"/>
            </w:tcBorders>
            <w:vAlign w:val="center"/>
            <w:hideMark/>
          </w:tcPr>
          <w:p w14:paraId="060620AC" w14:textId="77777777" w:rsidR="00C732A0" w:rsidRDefault="00C732A0">
            <w:pPr>
              <w:spacing w:after="0"/>
              <w:jc w:val="center"/>
              <w:rPr>
                <w:rFonts w:ascii="Arial" w:hAnsi="Arial" w:cs="Arial"/>
                <w:sz w:val="18"/>
                <w:szCs w:val="18"/>
              </w:rPr>
            </w:pPr>
            <w:r>
              <w:rPr>
                <w:rFonts w:ascii="Arial" w:hAnsi="Arial" w:cs="Arial"/>
                <w:color w:val="000000"/>
                <w:sz w:val="18"/>
                <w:szCs w:val="18"/>
              </w:rPr>
              <w:t>2730</w:t>
            </w:r>
          </w:p>
        </w:tc>
        <w:tc>
          <w:tcPr>
            <w:tcW w:w="1480" w:type="dxa"/>
            <w:tcBorders>
              <w:top w:val="nil"/>
              <w:left w:val="nil"/>
              <w:bottom w:val="single" w:sz="8" w:space="0" w:color="auto"/>
              <w:right w:val="single" w:sz="8" w:space="0" w:color="auto"/>
            </w:tcBorders>
            <w:vAlign w:val="center"/>
            <w:hideMark/>
          </w:tcPr>
          <w:p w14:paraId="342025F4" w14:textId="77777777" w:rsidR="00C732A0" w:rsidRDefault="00C732A0">
            <w:pPr>
              <w:spacing w:after="0"/>
              <w:jc w:val="center"/>
              <w:rPr>
                <w:rFonts w:ascii="Arial" w:hAnsi="Arial" w:cs="Arial"/>
                <w:sz w:val="18"/>
                <w:szCs w:val="18"/>
              </w:rPr>
            </w:pPr>
            <w:r>
              <w:rPr>
                <w:rFonts w:ascii="Arial" w:hAnsi="Arial" w:cs="Arial"/>
                <w:color w:val="000000"/>
                <w:sz w:val="18"/>
                <w:szCs w:val="18"/>
              </w:rPr>
              <w:t>3055</w:t>
            </w:r>
          </w:p>
        </w:tc>
        <w:tc>
          <w:tcPr>
            <w:tcW w:w="1480" w:type="dxa"/>
            <w:tcBorders>
              <w:top w:val="nil"/>
              <w:left w:val="nil"/>
              <w:bottom w:val="single" w:sz="8" w:space="0" w:color="auto"/>
              <w:right w:val="single" w:sz="8" w:space="0" w:color="auto"/>
            </w:tcBorders>
            <w:vAlign w:val="center"/>
            <w:hideMark/>
          </w:tcPr>
          <w:p w14:paraId="505CC657" w14:textId="77777777" w:rsidR="00C732A0" w:rsidRDefault="00C732A0">
            <w:pPr>
              <w:spacing w:after="0"/>
              <w:jc w:val="center"/>
              <w:rPr>
                <w:rFonts w:ascii="Arial" w:hAnsi="Arial" w:cs="Arial"/>
                <w:sz w:val="18"/>
                <w:szCs w:val="18"/>
              </w:rPr>
            </w:pPr>
            <w:r>
              <w:rPr>
                <w:rFonts w:ascii="Arial" w:hAnsi="Arial" w:cs="Arial"/>
                <w:color w:val="000000"/>
                <w:sz w:val="18"/>
                <w:szCs w:val="18"/>
              </w:rPr>
              <w:t>5115</w:t>
            </w:r>
          </w:p>
        </w:tc>
        <w:tc>
          <w:tcPr>
            <w:tcW w:w="1480" w:type="dxa"/>
            <w:tcBorders>
              <w:top w:val="nil"/>
              <w:left w:val="nil"/>
              <w:bottom w:val="single" w:sz="8" w:space="0" w:color="auto"/>
              <w:right w:val="single" w:sz="8" w:space="0" w:color="auto"/>
            </w:tcBorders>
            <w:vAlign w:val="center"/>
            <w:hideMark/>
          </w:tcPr>
          <w:p w14:paraId="1231D7DB" w14:textId="77777777" w:rsidR="00C732A0" w:rsidRDefault="00C732A0">
            <w:pPr>
              <w:spacing w:after="0"/>
              <w:jc w:val="center"/>
              <w:rPr>
                <w:rFonts w:ascii="Arial" w:hAnsi="Arial" w:cs="Arial"/>
                <w:sz w:val="18"/>
                <w:szCs w:val="18"/>
              </w:rPr>
            </w:pPr>
            <w:r>
              <w:rPr>
                <w:rFonts w:ascii="Arial" w:hAnsi="Arial" w:cs="Arial"/>
                <w:color w:val="000000"/>
                <w:sz w:val="18"/>
                <w:szCs w:val="18"/>
              </w:rPr>
              <w:t>5490</w:t>
            </w:r>
          </w:p>
        </w:tc>
      </w:tr>
      <w:tr w:rsidR="00C732A0" w14:paraId="41EF2AC3" w14:textId="77777777" w:rsidTr="002772D3">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3926F6F8" w14:textId="77777777" w:rsidR="00C732A0" w:rsidRDefault="00C732A0">
            <w:pPr>
              <w:spacing w:after="0"/>
              <w:jc w:val="center"/>
              <w:rPr>
                <w:rFonts w:ascii="Arial" w:hAnsi="Arial" w:cs="Arial"/>
                <w:sz w:val="18"/>
                <w:szCs w:val="18"/>
              </w:rPr>
            </w:pPr>
            <w:r>
              <w:rPr>
                <w:rFonts w:ascii="Arial" w:hAnsi="Arial" w:cs="Arial"/>
                <w:color w:val="000000"/>
                <w:sz w:val="18"/>
                <w:szCs w:val="18"/>
              </w:rPr>
              <w:t>Two-tone 4th order IMD products</w:t>
            </w:r>
          </w:p>
        </w:tc>
        <w:tc>
          <w:tcPr>
            <w:tcW w:w="1480" w:type="dxa"/>
            <w:tcBorders>
              <w:top w:val="nil"/>
              <w:left w:val="nil"/>
              <w:bottom w:val="single" w:sz="8" w:space="0" w:color="auto"/>
              <w:right w:val="single" w:sz="8" w:space="0" w:color="auto"/>
            </w:tcBorders>
            <w:vAlign w:val="center"/>
            <w:hideMark/>
          </w:tcPr>
          <w:p w14:paraId="26DD611C" w14:textId="77777777" w:rsidR="00C732A0" w:rsidRDefault="00C732A0">
            <w:pPr>
              <w:spacing w:after="0"/>
              <w:jc w:val="center"/>
              <w:rPr>
                <w:rFonts w:ascii="Arial" w:hAnsi="Arial" w:cs="Arial"/>
                <w:sz w:val="18"/>
                <w:szCs w:val="18"/>
              </w:rPr>
            </w:pPr>
            <w:r>
              <w:rPr>
                <w:rFonts w:ascii="Arial" w:hAnsi="Arial" w:cs="Arial"/>
                <w:color w:val="000000"/>
                <w:sz w:val="18"/>
                <w:szCs w:val="18"/>
              </w:rPr>
              <w:t>|2*fx_low –2* fy_high|</w:t>
            </w:r>
          </w:p>
        </w:tc>
        <w:tc>
          <w:tcPr>
            <w:tcW w:w="1480" w:type="dxa"/>
            <w:tcBorders>
              <w:top w:val="nil"/>
              <w:left w:val="nil"/>
              <w:bottom w:val="single" w:sz="8" w:space="0" w:color="auto"/>
              <w:right w:val="single" w:sz="8" w:space="0" w:color="auto"/>
            </w:tcBorders>
            <w:vAlign w:val="center"/>
            <w:hideMark/>
          </w:tcPr>
          <w:p w14:paraId="15E340EC" w14:textId="77777777" w:rsidR="00C732A0" w:rsidRDefault="00C732A0">
            <w:pPr>
              <w:spacing w:after="0"/>
              <w:jc w:val="center"/>
              <w:rPr>
                <w:rFonts w:ascii="Arial" w:hAnsi="Arial" w:cs="Arial"/>
                <w:sz w:val="18"/>
                <w:szCs w:val="18"/>
              </w:rPr>
            </w:pPr>
            <w:r>
              <w:rPr>
                <w:rFonts w:ascii="Arial" w:hAnsi="Arial" w:cs="Arial"/>
                <w:color w:val="000000"/>
                <w:sz w:val="18"/>
                <w:szCs w:val="18"/>
              </w:rPr>
              <w:t>|2*fx_high –2* fy_low|</w:t>
            </w:r>
          </w:p>
        </w:tc>
        <w:tc>
          <w:tcPr>
            <w:tcW w:w="1480" w:type="dxa"/>
            <w:tcBorders>
              <w:top w:val="nil"/>
              <w:left w:val="nil"/>
              <w:bottom w:val="single" w:sz="8" w:space="0" w:color="auto"/>
              <w:right w:val="single" w:sz="8" w:space="0" w:color="auto"/>
            </w:tcBorders>
            <w:vAlign w:val="center"/>
            <w:hideMark/>
          </w:tcPr>
          <w:p w14:paraId="4A3E57BB" w14:textId="77777777" w:rsidR="00C732A0" w:rsidRDefault="00C732A0">
            <w:pPr>
              <w:spacing w:after="0"/>
              <w:jc w:val="center"/>
              <w:rPr>
                <w:rFonts w:ascii="Arial" w:hAnsi="Arial" w:cs="Arial"/>
                <w:sz w:val="18"/>
                <w:szCs w:val="18"/>
              </w:rPr>
            </w:pPr>
            <w:r>
              <w:rPr>
                <w:rFonts w:ascii="Arial" w:hAnsi="Arial" w:cs="Arial"/>
                <w:color w:val="000000"/>
                <w:sz w:val="18"/>
                <w:szCs w:val="18"/>
              </w:rPr>
              <w:t>|2*fx_low +2* fy_low|</w:t>
            </w:r>
          </w:p>
        </w:tc>
        <w:tc>
          <w:tcPr>
            <w:tcW w:w="1480" w:type="dxa"/>
            <w:tcBorders>
              <w:top w:val="nil"/>
              <w:left w:val="nil"/>
              <w:bottom w:val="single" w:sz="8" w:space="0" w:color="auto"/>
              <w:right w:val="single" w:sz="8" w:space="0" w:color="auto"/>
            </w:tcBorders>
            <w:vAlign w:val="center"/>
            <w:hideMark/>
          </w:tcPr>
          <w:p w14:paraId="54B86B09" w14:textId="77777777" w:rsidR="00C732A0" w:rsidRDefault="00C732A0">
            <w:pPr>
              <w:spacing w:after="0"/>
              <w:jc w:val="center"/>
              <w:rPr>
                <w:rFonts w:ascii="Arial" w:hAnsi="Arial" w:cs="Arial"/>
                <w:sz w:val="18"/>
                <w:szCs w:val="18"/>
              </w:rPr>
            </w:pPr>
            <w:r>
              <w:rPr>
                <w:rFonts w:ascii="Arial" w:hAnsi="Arial" w:cs="Arial"/>
                <w:color w:val="000000"/>
                <w:sz w:val="18"/>
                <w:szCs w:val="18"/>
              </w:rPr>
              <w:t>|2*fx_high +2* fy_high|</w:t>
            </w:r>
          </w:p>
        </w:tc>
      </w:tr>
      <w:tr w:rsidR="00C732A0" w14:paraId="41197FCC" w14:textId="77777777" w:rsidTr="002772D3">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0F48434C" w14:textId="77777777" w:rsidR="00C732A0" w:rsidRDefault="00C732A0">
            <w:pPr>
              <w:spacing w:after="0"/>
              <w:jc w:val="center"/>
              <w:rPr>
                <w:rFonts w:ascii="Arial" w:hAnsi="Arial" w:cs="Arial"/>
                <w:sz w:val="18"/>
                <w:szCs w:val="18"/>
              </w:rPr>
            </w:pPr>
            <w:r>
              <w:rPr>
                <w:rFonts w:ascii="Arial" w:hAnsi="Arial" w:cs="Arial"/>
                <w:color w:val="000000"/>
                <w:sz w:val="18"/>
                <w:szCs w:val="18"/>
              </w:rPr>
              <w:t>IMD frequency limits (MHz)</w:t>
            </w:r>
          </w:p>
        </w:tc>
        <w:tc>
          <w:tcPr>
            <w:tcW w:w="1480" w:type="dxa"/>
            <w:tcBorders>
              <w:top w:val="nil"/>
              <w:left w:val="nil"/>
              <w:bottom w:val="single" w:sz="8" w:space="0" w:color="auto"/>
              <w:right w:val="single" w:sz="8" w:space="0" w:color="auto"/>
            </w:tcBorders>
            <w:vAlign w:val="center"/>
            <w:hideMark/>
          </w:tcPr>
          <w:p w14:paraId="624A86E2" w14:textId="77777777" w:rsidR="00C732A0" w:rsidRDefault="00C732A0">
            <w:pPr>
              <w:spacing w:after="0"/>
              <w:jc w:val="center"/>
              <w:rPr>
                <w:rFonts w:ascii="Arial" w:hAnsi="Arial" w:cs="Arial"/>
                <w:sz w:val="18"/>
                <w:szCs w:val="18"/>
              </w:rPr>
            </w:pPr>
            <w:r>
              <w:rPr>
                <w:rFonts w:ascii="Arial" w:hAnsi="Arial" w:cs="Arial"/>
                <w:color w:val="000000"/>
                <w:sz w:val="18"/>
                <w:szCs w:val="18"/>
              </w:rPr>
              <w:t>1380</w:t>
            </w:r>
          </w:p>
        </w:tc>
        <w:tc>
          <w:tcPr>
            <w:tcW w:w="1480" w:type="dxa"/>
            <w:tcBorders>
              <w:top w:val="nil"/>
              <w:left w:val="nil"/>
              <w:bottom w:val="single" w:sz="8" w:space="0" w:color="auto"/>
              <w:right w:val="single" w:sz="8" w:space="0" w:color="auto"/>
            </w:tcBorders>
            <w:vAlign w:val="center"/>
            <w:hideMark/>
          </w:tcPr>
          <w:p w14:paraId="602588DB" w14:textId="77777777" w:rsidR="00C732A0" w:rsidRDefault="00C732A0">
            <w:pPr>
              <w:spacing w:after="0"/>
              <w:jc w:val="center"/>
              <w:rPr>
                <w:rFonts w:ascii="Arial" w:hAnsi="Arial" w:cs="Arial"/>
                <w:sz w:val="18"/>
                <w:szCs w:val="18"/>
              </w:rPr>
            </w:pPr>
            <w:r>
              <w:rPr>
                <w:rFonts w:ascii="Arial" w:hAnsi="Arial" w:cs="Arial"/>
                <w:color w:val="000000"/>
                <w:sz w:val="18"/>
                <w:szCs w:val="18"/>
              </w:rPr>
              <w:t>1030</w:t>
            </w:r>
          </w:p>
        </w:tc>
        <w:tc>
          <w:tcPr>
            <w:tcW w:w="1480" w:type="dxa"/>
            <w:tcBorders>
              <w:top w:val="nil"/>
              <w:left w:val="nil"/>
              <w:bottom w:val="single" w:sz="8" w:space="0" w:color="auto"/>
              <w:right w:val="single" w:sz="8" w:space="0" w:color="auto"/>
            </w:tcBorders>
            <w:vAlign w:val="center"/>
            <w:hideMark/>
          </w:tcPr>
          <w:p w14:paraId="1B0023F6" w14:textId="77777777" w:rsidR="00C732A0" w:rsidRDefault="00C732A0">
            <w:pPr>
              <w:spacing w:after="0"/>
              <w:jc w:val="center"/>
              <w:rPr>
                <w:rFonts w:ascii="Arial" w:hAnsi="Arial" w:cs="Arial"/>
                <w:sz w:val="18"/>
                <w:szCs w:val="18"/>
              </w:rPr>
            </w:pPr>
            <w:r>
              <w:rPr>
                <w:rFonts w:ascii="Arial" w:hAnsi="Arial" w:cs="Arial"/>
                <w:color w:val="000000"/>
                <w:sz w:val="18"/>
                <w:szCs w:val="18"/>
              </w:rPr>
              <w:t>8020</w:t>
            </w:r>
          </w:p>
        </w:tc>
        <w:tc>
          <w:tcPr>
            <w:tcW w:w="1480" w:type="dxa"/>
            <w:tcBorders>
              <w:top w:val="nil"/>
              <w:left w:val="nil"/>
              <w:bottom w:val="single" w:sz="8" w:space="0" w:color="auto"/>
              <w:right w:val="single" w:sz="8" w:space="0" w:color="auto"/>
            </w:tcBorders>
            <w:vAlign w:val="center"/>
            <w:hideMark/>
          </w:tcPr>
          <w:p w14:paraId="6F704525" w14:textId="77777777" w:rsidR="00C732A0" w:rsidRDefault="00C732A0">
            <w:pPr>
              <w:spacing w:after="0"/>
              <w:jc w:val="center"/>
              <w:rPr>
                <w:rFonts w:ascii="Arial" w:hAnsi="Arial" w:cs="Arial"/>
                <w:sz w:val="18"/>
                <w:szCs w:val="18"/>
              </w:rPr>
            </w:pPr>
            <w:r>
              <w:rPr>
                <w:rFonts w:ascii="Arial" w:hAnsi="Arial" w:cs="Arial"/>
                <w:color w:val="000000"/>
                <w:sz w:val="18"/>
                <w:szCs w:val="18"/>
              </w:rPr>
              <w:t>8370</w:t>
            </w:r>
          </w:p>
        </w:tc>
      </w:tr>
      <w:tr w:rsidR="00C732A0" w14:paraId="2AE9EEB6" w14:textId="77777777" w:rsidTr="002772D3">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0A48898F" w14:textId="77777777" w:rsidR="00C732A0" w:rsidRDefault="00C732A0">
            <w:pPr>
              <w:spacing w:after="0"/>
              <w:jc w:val="center"/>
              <w:rPr>
                <w:rFonts w:ascii="Arial" w:hAnsi="Arial" w:cs="Arial"/>
                <w:sz w:val="18"/>
                <w:szCs w:val="18"/>
              </w:rPr>
            </w:pPr>
            <w:r>
              <w:rPr>
                <w:rFonts w:ascii="Arial" w:hAnsi="Arial" w:cs="Arial"/>
                <w:color w:val="000000"/>
                <w:sz w:val="18"/>
                <w:szCs w:val="18"/>
              </w:rPr>
              <w:t>Two-tone 4th order IMD products</w:t>
            </w:r>
          </w:p>
        </w:tc>
        <w:tc>
          <w:tcPr>
            <w:tcW w:w="1480" w:type="dxa"/>
            <w:tcBorders>
              <w:top w:val="nil"/>
              <w:left w:val="nil"/>
              <w:bottom w:val="single" w:sz="8" w:space="0" w:color="auto"/>
              <w:right w:val="single" w:sz="8" w:space="0" w:color="auto"/>
            </w:tcBorders>
            <w:vAlign w:val="center"/>
            <w:hideMark/>
          </w:tcPr>
          <w:p w14:paraId="1BD1DB43" w14:textId="77777777" w:rsidR="00C732A0" w:rsidRDefault="00C732A0">
            <w:pPr>
              <w:spacing w:after="0"/>
              <w:jc w:val="center"/>
              <w:rPr>
                <w:rFonts w:ascii="Arial" w:hAnsi="Arial" w:cs="Arial"/>
                <w:sz w:val="18"/>
                <w:szCs w:val="18"/>
              </w:rPr>
            </w:pPr>
            <w:r>
              <w:rPr>
                <w:rFonts w:ascii="Arial" w:hAnsi="Arial" w:cs="Arial"/>
                <w:color w:val="000000"/>
                <w:sz w:val="18"/>
                <w:szCs w:val="18"/>
              </w:rPr>
              <w:t>|3*fx_low +1* fy_low|</w:t>
            </w:r>
          </w:p>
        </w:tc>
        <w:tc>
          <w:tcPr>
            <w:tcW w:w="1480" w:type="dxa"/>
            <w:tcBorders>
              <w:top w:val="nil"/>
              <w:left w:val="nil"/>
              <w:bottom w:val="single" w:sz="8" w:space="0" w:color="auto"/>
              <w:right w:val="single" w:sz="8" w:space="0" w:color="auto"/>
            </w:tcBorders>
            <w:vAlign w:val="center"/>
            <w:hideMark/>
          </w:tcPr>
          <w:p w14:paraId="5CD5688A" w14:textId="77777777" w:rsidR="00C732A0" w:rsidRDefault="00C732A0">
            <w:pPr>
              <w:spacing w:after="0"/>
              <w:jc w:val="center"/>
              <w:rPr>
                <w:rFonts w:ascii="Arial" w:hAnsi="Arial" w:cs="Arial"/>
                <w:sz w:val="18"/>
                <w:szCs w:val="18"/>
              </w:rPr>
            </w:pPr>
            <w:r>
              <w:rPr>
                <w:rFonts w:ascii="Arial" w:hAnsi="Arial" w:cs="Arial"/>
                <w:color w:val="000000"/>
                <w:sz w:val="18"/>
                <w:szCs w:val="18"/>
              </w:rPr>
              <w:t>|3*fx_high + 1*fy_high|</w:t>
            </w:r>
          </w:p>
        </w:tc>
        <w:tc>
          <w:tcPr>
            <w:tcW w:w="1480" w:type="dxa"/>
            <w:tcBorders>
              <w:top w:val="nil"/>
              <w:left w:val="nil"/>
              <w:bottom w:val="single" w:sz="8" w:space="0" w:color="auto"/>
              <w:right w:val="single" w:sz="8" w:space="0" w:color="auto"/>
            </w:tcBorders>
            <w:vAlign w:val="center"/>
            <w:hideMark/>
          </w:tcPr>
          <w:p w14:paraId="02184FC0" w14:textId="77777777" w:rsidR="00C732A0" w:rsidRDefault="00C732A0">
            <w:pPr>
              <w:spacing w:after="0"/>
              <w:jc w:val="center"/>
              <w:rPr>
                <w:rFonts w:ascii="Arial" w:hAnsi="Arial" w:cs="Arial"/>
                <w:sz w:val="18"/>
                <w:szCs w:val="18"/>
              </w:rPr>
            </w:pPr>
            <w:r>
              <w:rPr>
                <w:rFonts w:ascii="Arial" w:hAnsi="Arial" w:cs="Arial"/>
                <w:color w:val="000000"/>
                <w:sz w:val="18"/>
                <w:szCs w:val="18"/>
              </w:rPr>
              <w:t>|3*fy_low + 1*fx_low|</w:t>
            </w:r>
          </w:p>
        </w:tc>
        <w:tc>
          <w:tcPr>
            <w:tcW w:w="1480" w:type="dxa"/>
            <w:tcBorders>
              <w:top w:val="nil"/>
              <w:left w:val="nil"/>
              <w:bottom w:val="single" w:sz="8" w:space="0" w:color="auto"/>
              <w:right w:val="single" w:sz="8" w:space="0" w:color="auto"/>
            </w:tcBorders>
            <w:vAlign w:val="center"/>
            <w:hideMark/>
          </w:tcPr>
          <w:p w14:paraId="79B83583" w14:textId="77777777" w:rsidR="00C732A0" w:rsidRDefault="00C732A0">
            <w:pPr>
              <w:spacing w:after="0"/>
              <w:jc w:val="center"/>
              <w:rPr>
                <w:rFonts w:ascii="Arial" w:hAnsi="Arial" w:cs="Arial"/>
                <w:sz w:val="18"/>
                <w:szCs w:val="18"/>
              </w:rPr>
            </w:pPr>
            <w:r>
              <w:rPr>
                <w:rFonts w:ascii="Arial" w:hAnsi="Arial" w:cs="Arial"/>
                <w:color w:val="000000"/>
                <w:sz w:val="18"/>
                <w:szCs w:val="18"/>
              </w:rPr>
              <w:t>|3*fy_high + 1*fx_high|</w:t>
            </w:r>
          </w:p>
        </w:tc>
      </w:tr>
      <w:tr w:rsidR="00C732A0" w14:paraId="0951F5D1" w14:textId="77777777" w:rsidTr="002772D3">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6B7779EE" w14:textId="77777777" w:rsidR="00C732A0" w:rsidRDefault="00C732A0">
            <w:pPr>
              <w:spacing w:after="0"/>
              <w:jc w:val="center"/>
              <w:rPr>
                <w:rFonts w:ascii="Arial" w:hAnsi="Arial" w:cs="Arial"/>
                <w:sz w:val="18"/>
                <w:szCs w:val="18"/>
              </w:rPr>
            </w:pPr>
            <w:r>
              <w:rPr>
                <w:rFonts w:ascii="Arial" w:hAnsi="Arial" w:cs="Arial"/>
                <w:color w:val="000000"/>
                <w:sz w:val="18"/>
                <w:szCs w:val="18"/>
              </w:rPr>
              <w:t>IMD frequency limits (MHz)</w:t>
            </w:r>
          </w:p>
        </w:tc>
        <w:tc>
          <w:tcPr>
            <w:tcW w:w="1480" w:type="dxa"/>
            <w:tcBorders>
              <w:top w:val="nil"/>
              <w:left w:val="nil"/>
              <w:bottom w:val="single" w:sz="8" w:space="0" w:color="auto"/>
              <w:right w:val="single" w:sz="8" w:space="0" w:color="auto"/>
            </w:tcBorders>
            <w:vAlign w:val="center"/>
            <w:hideMark/>
          </w:tcPr>
          <w:p w14:paraId="618D9A0B" w14:textId="77777777" w:rsidR="00C732A0" w:rsidRDefault="00C732A0">
            <w:pPr>
              <w:spacing w:after="0"/>
              <w:jc w:val="center"/>
              <w:rPr>
                <w:rFonts w:ascii="Arial" w:hAnsi="Arial" w:cs="Arial"/>
                <w:sz w:val="18"/>
                <w:szCs w:val="18"/>
              </w:rPr>
            </w:pPr>
            <w:r>
              <w:rPr>
                <w:rFonts w:ascii="Arial" w:hAnsi="Arial" w:cs="Arial"/>
                <w:color w:val="000000"/>
                <w:sz w:val="18"/>
                <w:szCs w:val="18"/>
              </w:rPr>
              <w:t>7430</w:t>
            </w:r>
          </w:p>
        </w:tc>
        <w:tc>
          <w:tcPr>
            <w:tcW w:w="1480" w:type="dxa"/>
            <w:tcBorders>
              <w:top w:val="nil"/>
              <w:left w:val="nil"/>
              <w:bottom w:val="single" w:sz="8" w:space="0" w:color="auto"/>
              <w:right w:val="single" w:sz="8" w:space="0" w:color="auto"/>
            </w:tcBorders>
            <w:vAlign w:val="center"/>
            <w:hideMark/>
          </w:tcPr>
          <w:p w14:paraId="105B7822" w14:textId="77777777" w:rsidR="00C732A0" w:rsidRDefault="00C732A0">
            <w:pPr>
              <w:spacing w:after="0"/>
              <w:jc w:val="center"/>
              <w:rPr>
                <w:rFonts w:ascii="Arial" w:hAnsi="Arial" w:cs="Arial"/>
                <w:sz w:val="18"/>
                <w:szCs w:val="18"/>
              </w:rPr>
            </w:pPr>
            <w:r>
              <w:rPr>
                <w:rFonts w:ascii="Arial" w:hAnsi="Arial" w:cs="Arial"/>
                <w:color w:val="000000"/>
                <w:sz w:val="18"/>
                <w:szCs w:val="18"/>
              </w:rPr>
              <w:t>7755</w:t>
            </w:r>
          </w:p>
        </w:tc>
        <w:tc>
          <w:tcPr>
            <w:tcW w:w="1480" w:type="dxa"/>
            <w:tcBorders>
              <w:top w:val="nil"/>
              <w:left w:val="nil"/>
              <w:bottom w:val="single" w:sz="8" w:space="0" w:color="auto"/>
              <w:right w:val="single" w:sz="8" w:space="0" w:color="auto"/>
            </w:tcBorders>
            <w:vAlign w:val="center"/>
            <w:hideMark/>
          </w:tcPr>
          <w:p w14:paraId="201C658E" w14:textId="77777777" w:rsidR="00C732A0" w:rsidRDefault="00C732A0">
            <w:pPr>
              <w:spacing w:after="0"/>
              <w:jc w:val="center"/>
              <w:rPr>
                <w:rFonts w:ascii="Arial" w:hAnsi="Arial" w:cs="Arial"/>
                <w:sz w:val="18"/>
                <w:szCs w:val="18"/>
              </w:rPr>
            </w:pPr>
            <w:r>
              <w:rPr>
                <w:rFonts w:ascii="Arial" w:hAnsi="Arial" w:cs="Arial"/>
                <w:color w:val="000000"/>
                <w:sz w:val="18"/>
                <w:szCs w:val="18"/>
              </w:rPr>
              <w:t>8610</w:t>
            </w:r>
          </w:p>
        </w:tc>
        <w:tc>
          <w:tcPr>
            <w:tcW w:w="1480" w:type="dxa"/>
            <w:tcBorders>
              <w:top w:val="nil"/>
              <w:left w:val="nil"/>
              <w:bottom w:val="single" w:sz="8" w:space="0" w:color="auto"/>
              <w:right w:val="single" w:sz="8" w:space="0" w:color="auto"/>
            </w:tcBorders>
            <w:vAlign w:val="center"/>
            <w:hideMark/>
          </w:tcPr>
          <w:p w14:paraId="7C70AAB6" w14:textId="77777777" w:rsidR="00C732A0" w:rsidRDefault="00C732A0">
            <w:pPr>
              <w:spacing w:after="0"/>
              <w:jc w:val="center"/>
              <w:rPr>
                <w:rFonts w:ascii="Arial" w:hAnsi="Arial" w:cs="Arial"/>
                <w:sz w:val="18"/>
                <w:szCs w:val="18"/>
              </w:rPr>
            </w:pPr>
            <w:r>
              <w:rPr>
                <w:rFonts w:ascii="Arial" w:hAnsi="Arial" w:cs="Arial"/>
                <w:color w:val="000000"/>
                <w:sz w:val="18"/>
                <w:szCs w:val="18"/>
              </w:rPr>
              <w:t>8985</w:t>
            </w:r>
          </w:p>
        </w:tc>
      </w:tr>
      <w:tr w:rsidR="00C732A0" w14:paraId="252D121B" w14:textId="77777777" w:rsidTr="002772D3">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28500368" w14:textId="77777777" w:rsidR="00C732A0" w:rsidRDefault="00C732A0">
            <w:pPr>
              <w:spacing w:after="0"/>
              <w:jc w:val="center"/>
              <w:rPr>
                <w:rFonts w:ascii="Arial" w:hAnsi="Arial" w:cs="Arial"/>
                <w:sz w:val="18"/>
                <w:szCs w:val="18"/>
              </w:rPr>
            </w:pPr>
            <w:r>
              <w:rPr>
                <w:rFonts w:ascii="Arial" w:hAnsi="Arial" w:cs="Arial"/>
                <w:color w:val="000000"/>
                <w:sz w:val="18"/>
                <w:szCs w:val="18"/>
              </w:rPr>
              <w:t>Two-tone 5th order IMD products</w:t>
            </w:r>
          </w:p>
        </w:tc>
        <w:tc>
          <w:tcPr>
            <w:tcW w:w="1480" w:type="dxa"/>
            <w:tcBorders>
              <w:top w:val="nil"/>
              <w:left w:val="nil"/>
              <w:bottom w:val="single" w:sz="8" w:space="0" w:color="auto"/>
              <w:right w:val="single" w:sz="8" w:space="0" w:color="auto"/>
            </w:tcBorders>
            <w:vAlign w:val="center"/>
            <w:hideMark/>
          </w:tcPr>
          <w:p w14:paraId="209F7444" w14:textId="77777777" w:rsidR="00C732A0" w:rsidRDefault="00C732A0">
            <w:pPr>
              <w:spacing w:after="0"/>
              <w:jc w:val="center"/>
              <w:rPr>
                <w:rFonts w:ascii="Arial" w:hAnsi="Arial" w:cs="Arial"/>
                <w:sz w:val="18"/>
                <w:szCs w:val="18"/>
              </w:rPr>
            </w:pPr>
            <w:r>
              <w:rPr>
                <w:rFonts w:ascii="Arial" w:hAnsi="Arial" w:cs="Arial"/>
                <w:color w:val="000000"/>
                <w:sz w:val="18"/>
                <w:szCs w:val="18"/>
              </w:rPr>
              <w:t>|fx_low – 4*fy_high|</w:t>
            </w:r>
          </w:p>
        </w:tc>
        <w:tc>
          <w:tcPr>
            <w:tcW w:w="1480" w:type="dxa"/>
            <w:tcBorders>
              <w:top w:val="nil"/>
              <w:left w:val="nil"/>
              <w:bottom w:val="single" w:sz="8" w:space="0" w:color="auto"/>
              <w:right w:val="single" w:sz="8" w:space="0" w:color="auto"/>
            </w:tcBorders>
            <w:vAlign w:val="center"/>
            <w:hideMark/>
          </w:tcPr>
          <w:p w14:paraId="203C131F" w14:textId="77777777" w:rsidR="00C732A0" w:rsidRDefault="00C732A0">
            <w:pPr>
              <w:spacing w:after="0"/>
              <w:jc w:val="center"/>
              <w:rPr>
                <w:rFonts w:ascii="Arial" w:hAnsi="Arial" w:cs="Arial"/>
                <w:sz w:val="18"/>
                <w:szCs w:val="18"/>
              </w:rPr>
            </w:pPr>
            <w:r>
              <w:rPr>
                <w:rFonts w:ascii="Arial" w:hAnsi="Arial" w:cs="Arial"/>
                <w:color w:val="000000"/>
                <w:sz w:val="18"/>
                <w:szCs w:val="18"/>
              </w:rPr>
              <w:t>|fx_high – 4*fy_low|</w:t>
            </w:r>
          </w:p>
        </w:tc>
        <w:tc>
          <w:tcPr>
            <w:tcW w:w="1480" w:type="dxa"/>
            <w:tcBorders>
              <w:top w:val="nil"/>
              <w:left w:val="nil"/>
              <w:bottom w:val="single" w:sz="8" w:space="0" w:color="auto"/>
              <w:right w:val="single" w:sz="8" w:space="0" w:color="auto"/>
            </w:tcBorders>
            <w:vAlign w:val="center"/>
            <w:hideMark/>
          </w:tcPr>
          <w:p w14:paraId="3BB64B80" w14:textId="77777777" w:rsidR="00C732A0" w:rsidRDefault="00C732A0">
            <w:pPr>
              <w:spacing w:after="0"/>
              <w:jc w:val="center"/>
              <w:rPr>
                <w:rFonts w:ascii="Arial" w:hAnsi="Arial" w:cs="Arial"/>
                <w:sz w:val="18"/>
                <w:szCs w:val="18"/>
              </w:rPr>
            </w:pPr>
            <w:r>
              <w:rPr>
                <w:rFonts w:ascii="Arial" w:hAnsi="Arial" w:cs="Arial"/>
                <w:color w:val="000000"/>
                <w:sz w:val="18"/>
                <w:szCs w:val="18"/>
              </w:rPr>
              <w:t>|fy_low – 4*fx_high|</w:t>
            </w:r>
          </w:p>
        </w:tc>
        <w:tc>
          <w:tcPr>
            <w:tcW w:w="1480" w:type="dxa"/>
            <w:tcBorders>
              <w:top w:val="nil"/>
              <w:left w:val="nil"/>
              <w:bottom w:val="single" w:sz="8" w:space="0" w:color="auto"/>
              <w:right w:val="single" w:sz="8" w:space="0" w:color="auto"/>
            </w:tcBorders>
            <w:vAlign w:val="center"/>
            <w:hideMark/>
          </w:tcPr>
          <w:p w14:paraId="5B7B5307" w14:textId="77777777" w:rsidR="00C732A0" w:rsidRDefault="00C732A0">
            <w:pPr>
              <w:spacing w:after="0"/>
              <w:jc w:val="center"/>
              <w:rPr>
                <w:rFonts w:ascii="Arial" w:hAnsi="Arial" w:cs="Arial"/>
                <w:sz w:val="18"/>
                <w:szCs w:val="18"/>
              </w:rPr>
            </w:pPr>
            <w:r>
              <w:rPr>
                <w:rFonts w:ascii="Arial" w:hAnsi="Arial" w:cs="Arial"/>
                <w:color w:val="000000"/>
                <w:sz w:val="18"/>
                <w:szCs w:val="18"/>
              </w:rPr>
              <w:t>|fy_high – 4*fx_low|</w:t>
            </w:r>
          </w:p>
        </w:tc>
      </w:tr>
      <w:tr w:rsidR="00C732A0" w14:paraId="3E1E408C" w14:textId="77777777" w:rsidTr="002772D3">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4D1C5220" w14:textId="77777777" w:rsidR="00C732A0" w:rsidRDefault="00C732A0">
            <w:pPr>
              <w:spacing w:after="0"/>
              <w:jc w:val="center"/>
              <w:rPr>
                <w:rFonts w:ascii="Arial" w:hAnsi="Arial" w:cs="Arial"/>
                <w:sz w:val="18"/>
                <w:szCs w:val="18"/>
              </w:rPr>
            </w:pPr>
            <w:r>
              <w:rPr>
                <w:rFonts w:ascii="Arial" w:hAnsi="Arial" w:cs="Arial"/>
                <w:color w:val="000000"/>
                <w:sz w:val="18"/>
                <w:szCs w:val="18"/>
              </w:rPr>
              <w:t>IMD frequency limits (MHz)</w:t>
            </w:r>
          </w:p>
        </w:tc>
        <w:tc>
          <w:tcPr>
            <w:tcW w:w="1480" w:type="dxa"/>
            <w:tcBorders>
              <w:top w:val="nil"/>
              <w:left w:val="nil"/>
              <w:bottom w:val="single" w:sz="8" w:space="0" w:color="auto"/>
              <w:right w:val="single" w:sz="8" w:space="0" w:color="auto"/>
            </w:tcBorders>
            <w:vAlign w:val="center"/>
            <w:hideMark/>
          </w:tcPr>
          <w:p w14:paraId="528777EE" w14:textId="77777777" w:rsidR="00C732A0" w:rsidRDefault="00C732A0">
            <w:pPr>
              <w:spacing w:after="0"/>
              <w:jc w:val="center"/>
              <w:rPr>
                <w:rFonts w:ascii="Arial" w:hAnsi="Arial" w:cs="Arial"/>
                <w:sz w:val="18"/>
                <w:szCs w:val="18"/>
              </w:rPr>
            </w:pPr>
            <w:r>
              <w:rPr>
                <w:rFonts w:ascii="Arial" w:hAnsi="Arial" w:cs="Arial"/>
                <w:color w:val="000000"/>
                <w:sz w:val="18"/>
                <w:szCs w:val="18"/>
              </w:rPr>
              <w:t>7890</w:t>
            </w:r>
          </w:p>
        </w:tc>
        <w:tc>
          <w:tcPr>
            <w:tcW w:w="1480" w:type="dxa"/>
            <w:tcBorders>
              <w:top w:val="nil"/>
              <w:left w:val="nil"/>
              <w:bottom w:val="single" w:sz="8" w:space="0" w:color="auto"/>
              <w:right w:val="single" w:sz="8" w:space="0" w:color="auto"/>
            </w:tcBorders>
            <w:vAlign w:val="center"/>
            <w:hideMark/>
          </w:tcPr>
          <w:p w14:paraId="3210CB4A" w14:textId="77777777" w:rsidR="00C732A0" w:rsidRPr="00C732A0" w:rsidRDefault="00C732A0">
            <w:pPr>
              <w:spacing w:after="0"/>
              <w:jc w:val="center"/>
              <w:rPr>
                <w:rFonts w:ascii="Arial" w:eastAsia="Malgun Gothic" w:hAnsi="Arial" w:cs="Arial"/>
                <w:sz w:val="18"/>
                <w:szCs w:val="18"/>
                <w:lang w:eastAsia="ko-KR"/>
              </w:rPr>
            </w:pPr>
            <w:r>
              <w:rPr>
                <w:rFonts w:ascii="Arial" w:eastAsia="Malgun Gothic" w:hAnsi="Arial" w:cs="Arial"/>
                <w:sz w:val="18"/>
                <w:szCs w:val="18"/>
                <w:lang w:eastAsia="ko-KR"/>
              </w:rPr>
              <w:t>7415</w:t>
            </w:r>
          </w:p>
        </w:tc>
        <w:tc>
          <w:tcPr>
            <w:tcW w:w="1480" w:type="dxa"/>
            <w:tcBorders>
              <w:top w:val="nil"/>
              <w:left w:val="nil"/>
              <w:bottom w:val="single" w:sz="8" w:space="0" w:color="auto"/>
              <w:right w:val="single" w:sz="8" w:space="0" w:color="auto"/>
            </w:tcBorders>
            <w:vAlign w:val="center"/>
            <w:hideMark/>
          </w:tcPr>
          <w:p w14:paraId="4953A9F4" w14:textId="77777777" w:rsidR="00C732A0" w:rsidRDefault="00C732A0">
            <w:pPr>
              <w:spacing w:after="0"/>
              <w:jc w:val="center"/>
              <w:rPr>
                <w:rFonts w:ascii="Arial" w:hAnsi="Arial" w:cs="Arial"/>
                <w:sz w:val="18"/>
                <w:szCs w:val="18"/>
                <w:lang w:eastAsia="en-US"/>
              </w:rPr>
            </w:pPr>
            <w:r>
              <w:rPr>
                <w:rFonts w:ascii="Arial" w:hAnsi="Arial" w:cs="Arial"/>
                <w:color w:val="000000"/>
                <w:sz w:val="18"/>
                <w:szCs w:val="18"/>
              </w:rPr>
              <w:t>4840</w:t>
            </w:r>
          </w:p>
        </w:tc>
        <w:tc>
          <w:tcPr>
            <w:tcW w:w="1480" w:type="dxa"/>
            <w:tcBorders>
              <w:top w:val="nil"/>
              <w:left w:val="nil"/>
              <w:bottom w:val="single" w:sz="8" w:space="0" w:color="auto"/>
              <w:right w:val="single" w:sz="8" w:space="0" w:color="auto"/>
            </w:tcBorders>
            <w:vAlign w:val="center"/>
            <w:hideMark/>
          </w:tcPr>
          <w:p w14:paraId="29ABC7D7" w14:textId="77777777" w:rsidR="00C732A0" w:rsidRDefault="00C732A0">
            <w:pPr>
              <w:spacing w:after="0"/>
              <w:jc w:val="center"/>
              <w:rPr>
                <w:rFonts w:ascii="Arial" w:hAnsi="Arial" w:cs="Arial"/>
                <w:sz w:val="18"/>
                <w:szCs w:val="18"/>
              </w:rPr>
            </w:pPr>
            <w:r>
              <w:rPr>
                <w:rFonts w:ascii="Arial" w:hAnsi="Arial" w:cs="Arial"/>
                <w:color w:val="000000"/>
                <w:sz w:val="18"/>
                <w:szCs w:val="18"/>
              </w:rPr>
              <w:t>4440</w:t>
            </w:r>
          </w:p>
        </w:tc>
      </w:tr>
      <w:tr w:rsidR="00C732A0" w14:paraId="52504157" w14:textId="77777777" w:rsidTr="002772D3">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299F129A" w14:textId="77777777" w:rsidR="00C732A0" w:rsidRDefault="00C732A0">
            <w:pPr>
              <w:spacing w:after="0"/>
              <w:jc w:val="center"/>
              <w:rPr>
                <w:rFonts w:ascii="Arial" w:hAnsi="Arial" w:cs="Arial"/>
                <w:sz w:val="18"/>
                <w:szCs w:val="18"/>
              </w:rPr>
            </w:pPr>
            <w:r>
              <w:rPr>
                <w:rFonts w:ascii="Arial" w:hAnsi="Arial" w:cs="Arial"/>
                <w:color w:val="000000"/>
                <w:sz w:val="18"/>
                <w:szCs w:val="18"/>
              </w:rPr>
              <w:t>Two-tone 5th order IMD products</w:t>
            </w:r>
          </w:p>
        </w:tc>
        <w:tc>
          <w:tcPr>
            <w:tcW w:w="1480" w:type="dxa"/>
            <w:tcBorders>
              <w:top w:val="nil"/>
              <w:left w:val="nil"/>
              <w:bottom w:val="single" w:sz="8" w:space="0" w:color="auto"/>
              <w:right w:val="single" w:sz="8" w:space="0" w:color="auto"/>
            </w:tcBorders>
            <w:vAlign w:val="center"/>
            <w:hideMark/>
          </w:tcPr>
          <w:p w14:paraId="56996C52" w14:textId="77777777" w:rsidR="00C732A0" w:rsidRDefault="00C732A0">
            <w:pPr>
              <w:spacing w:after="0"/>
              <w:jc w:val="center"/>
              <w:rPr>
                <w:rFonts w:ascii="Arial" w:hAnsi="Arial" w:cs="Arial"/>
                <w:sz w:val="18"/>
                <w:szCs w:val="18"/>
              </w:rPr>
            </w:pPr>
            <w:r>
              <w:rPr>
                <w:rFonts w:ascii="Arial" w:hAnsi="Arial" w:cs="Arial"/>
                <w:color w:val="000000"/>
                <w:sz w:val="18"/>
                <w:szCs w:val="18"/>
              </w:rPr>
              <w:t>|2*fx_low - 3*fy_high|</w:t>
            </w:r>
          </w:p>
        </w:tc>
        <w:tc>
          <w:tcPr>
            <w:tcW w:w="1480" w:type="dxa"/>
            <w:tcBorders>
              <w:top w:val="nil"/>
              <w:left w:val="nil"/>
              <w:bottom w:val="single" w:sz="8" w:space="0" w:color="auto"/>
              <w:right w:val="single" w:sz="8" w:space="0" w:color="auto"/>
            </w:tcBorders>
            <w:vAlign w:val="center"/>
            <w:hideMark/>
          </w:tcPr>
          <w:p w14:paraId="56DD5F7A" w14:textId="77777777" w:rsidR="00C732A0" w:rsidRDefault="00C732A0">
            <w:pPr>
              <w:spacing w:after="0"/>
              <w:jc w:val="center"/>
              <w:rPr>
                <w:rFonts w:ascii="Arial" w:hAnsi="Arial" w:cs="Arial"/>
                <w:sz w:val="18"/>
                <w:szCs w:val="18"/>
              </w:rPr>
            </w:pPr>
            <w:r>
              <w:rPr>
                <w:rFonts w:ascii="Arial" w:hAnsi="Arial" w:cs="Arial"/>
                <w:color w:val="000000"/>
                <w:sz w:val="18"/>
                <w:szCs w:val="18"/>
              </w:rPr>
              <w:t>|2*fx_high - 3*fy_low|</w:t>
            </w:r>
          </w:p>
        </w:tc>
        <w:tc>
          <w:tcPr>
            <w:tcW w:w="1480" w:type="dxa"/>
            <w:tcBorders>
              <w:top w:val="nil"/>
              <w:left w:val="nil"/>
              <w:bottom w:val="single" w:sz="8" w:space="0" w:color="auto"/>
              <w:right w:val="single" w:sz="8" w:space="0" w:color="auto"/>
            </w:tcBorders>
            <w:vAlign w:val="center"/>
            <w:hideMark/>
          </w:tcPr>
          <w:p w14:paraId="05A4B56C" w14:textId="77777777" w:rsidR="00C732A0" w:rsidRDefault="00C732A0">
            <w:pPr>
              <w:spacing w:after="0"/>
              <w:jc w:val="center"/>
              <w:rPr>
                <w:rFonts w:ascii="Arial" w:hAnsi="Arial" w:cs="Arial"/>
                <w:sz w:val="18"/>
                <w:szCs w:val="18"/>
              </w:rPr>
            </w:pPr>
            <w:r>
              <w:rPr>
                <w:rFonts w:ascii="Arial" w:hAnsi="Arial" w:cs="Arial"/>
                <w:color w:val="000000"/>
                <w:sz w:val="18"/>
                <w:szCs w:val="18"/>
              </w:rPr>
              <w:t>|2*fy_low - 3*fx_high|</w:t>
            </w:r>
          </w:p>
        </w:tc>
        <w:tc>
          <w:tcPr>
            <w:tcW w:w="1480" w:type="dxa"/>
            <w:tcBorders>
              <w:top w:val="nil"/>
              <w:left w:val="nil"/>
              <w:bottom w:val="single" w:sz="8" w:space="0" w:color="auto"/>
              <w:right w:val="single" w:sz="8" w:space="0" w:color="auto"/>
            </w:tcBorders>
            <w:vAlign w:val="center"/>
            <w:hideMark/>
          </w:tcPr>
          <w:p w14:paraId="1AD0AB81" w14:textId="77777777" w:rsidR="00C732A0" w:rsidRDefault="00C732A0">
            <w:pPr>
              <w:spacing w:after="0"/>
              <w:jc w:val="center"/>
              <w:rPr>
                <w:rFonts w:ascii="Arial" w:hAnsi="Arial" w:cs="Arial"/>
                <w:sz w:val="18"/>
                <w:szCs w:val="18"/>
              </w:rPr>
            </w:pPr>
            <w:r>
              <w:rPr>
                <w:rFonts w:ascii="Arial" w:hAnsi="Arial" w:cs="Arial"/>
                <w:color w:val="000000"/>
                <w:sz w:val="18"/>
                <w:szCs w:val="18"/>
              </w:rPr>
              <w:t>|2*fy_high -3*fx_low|</w:t>
            </w:r>
          </w:p>
        </w:tc>
      </w:tr>
      <w:tr w:rsidR="00C732A0" w14:paraId="6EF10556" w14:textId="77777777" w:rsidTr="002772D3">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6BE77966" w14:textId="77777777" w:rsidR="00C732A0" w:rsidRDefault="00C732A0">
            <w:pPr>
              <w:spacing w:after="0"/>
              <w:jc w:val="center"/>
              <w:rPr>
                <w:rFonts w:ascii="Arial" w:hAnsi="Arial" w:cs="Arial"/>
                <w:sz w:val="18"/>
                <w:szCs w:val="18"/>
              </w:rPr>
            </w:pPr>
            <w:r>
              <w:rPr>
                <w:rFonts w:ascii="Arial" w:hAnsi="Arial" w:cs="Arial"/>
                <w:color w:val="000000"/>
                <w:sz w:val="18"/>
                <w:szCs w:val="18"/>
              </w:rPr>
              <w:t>IMD frequency limits (MHz)</w:t>
            </w:r>
          </w:p>
        </w:tc>
        <w:tc>
          <w:tcPr>
            <w:tcW w:w="1480" w:type="dxa"/>
            <w:tcBorders>
              <w:top w:val="nil"/>
              <w:left w:val="nil"/>
              <w:bottom w:val="single" w:sz="8" w:space="0" w:color="auto"/>
              <w:right w:val="single" w:sz="8" w:space="0" w:color="auto"/>
            </w:tcBorders>
            <w:vAlign w:val="center"/>
            <w:hideMark/>
          </w:tcPr>
          <w:p w14:paraId="2A29333F" w14:textId="77777777" w:rsidR="00C732A0" w:rsidRDefault="00C732A0">
            <w:pPr>
              <w:spacing w:after="0"/>
              <w:jc w:val="center"/>
              <w:rPr>
                <w:rFonts w:ascii="Arial" w:hAnsi="Arial" w:cs="Arial"/>
                <w:sz w:val="18"/>
                <w:szCs w:val="18"/>
              </w:rPr>
            </w:pPr>
            <w:r>
              <w:rPr>
                <w:rFonts w:ascii="Arial" w:hAnsi="Arial" w:cs="Arial"/>
                <w:color w:val="000000"/>
                <w:sz w:val="18"/>
                <w:szCs w:val="18"/>
              </w:rPr>
              <w:t>3780</w:t>
            </w:r>
          </w:p>
        </w:tc>
        <w:tc>
          <w:tcPr>
            <w:tcW w:w="1480" w:type="dxa"/>
            <w:tcBorders>
              <w:top w:val="nil"/>
              <w:left w:val="nil"/>
              <w:bottom w:val="single" w:sz="8" w:space="0" w:color="auto"/>
              <w:right w:val="single" w:sz="8" w:space="0" w:color="auto"/>
            </w:tcBorders>
            <w:vAlign w:val="center"/>
            <w:hideMark/>
          </w:tcPr>
          <w:p w14:paraId="099FAEAA" w14:textId="77777777" w:rsidR="00C732A0" w:rsidRDefault="00C732A0">
            <w:pPr>
              <w:spacing w:after="0"/>
              <w:jc w:val="center"/>
              <w:rPr>
                <w:rFonts w:ascii="Arial" w:hAnsi="Arial" w:cs="Arial"/>
                <w:sz w:val="18"/>
                <w:szCs w:val="18"/>
              </w:rPr>
            </w:pPr>
            <w:r>
              <w:rPr>
                <w:rFonts w:ascii="Arial" w:hAnsi="Arial" w:cs="Arial"/>
                <w:color w:val="000000"/>
                <w:sz w:val="18"/>
                <w:szCs w:val="18"/>
              </w:rPr>
              <w:t>3330</w:t>
            </w:r>
          </w:p>
        </w:tc>
        <w:tc>
          <w:tcPr>
            <w:tcW w:w="1480" w:type="dxa"/>
            <w:tcBorders>
              <w:top w:val="nil"/>
              <w:left w:val="nil"/>
              <w:bottom w:val="single" w:sz="8" w:space="0" w:color="auto"/>
              <w:right w:val="single" w:sz="8" w:space="0" w:color="auto"/>
            </w:tcBorders>
            <w:vAlign w:val="center"/>
            <w:hideMark/>
          </w:tcPr>
          <w:p w14:paraId="4DFC5AC4" w14:textId="77777777" w:rsidR="00C732A0" w:rsidRDefault="00C732A0">
            <w:pPr>
              <w:spacing w:after="0"/>
              <w:jc w:val="center"/>
              <w:rPr>
                <w:rFonts w:ascii="Arial" w:hAnsi="Arial" w:cs="Arial"/>
                <w:sz w:val="18"/>
                <w:szCs w:val="18"/>
              </w:rPr>
            </w:pPr>
            <w:r>
              <w:rPr>
                <w:rFonts w:ascii="Arial" w:hAnsi="Arial" w:cs="Arial"/>
                <w:color w:val="000000"/>
                <w:sz w:val="18"/>
                <w:szCs w:val="18"/>
              </w:rPr>
              <w:t>755</w:t>
            </w:r>
          </w:p>
        </w:tc>
        <w:tc>
          <w:tcPr>
            <w:tcW w:w="1480" w:type="dxa"/>
            <w:tcBorders>
              <w:top w:val="nil"/>
              <w:left w:val="nil"/>
              <w:bottom w:val="single" w:sz="8" w:space="0" w:color="auto"/>
              <w:right w:val="single" w:sz="8" w:space="0" w:color="auto"/>
            </w:tcBorders>
            <w:vAlign w:val="center"/>
            <w:hideMark/>
          </w:tcPr>
          <w:p w14:paraId="6532F515" w14:textId="77777777" w:rsidR="00C732A0" w:rsidRDefault="00C732A0">
            <w:pPr>
              <w:spacing w:after="0"/>
              <w:jc w:val="center"/>
              <w:rPr>
                <w:rFonts w:ascii="Arial" w:hAnsi="Arial" w:cs="Arial"/>
                <w:sz w:val="18"/>
                <w:szCs w:val="18"/>
              </w:rPr>
            </w:pPr>
            <w:r>
              <w:rPr>
                <w:rFonts w:ascii="Arial" w:hAnsi="Arial" w:cs="Arial"/>
                <w:color w:val="000000"/>
                <w:sz w:val="18"/>
                <w:szCs w:val="18"/>
              </w:rPr>
              <w:t>330</w:t>
            </w:r>
          </w:p>
        </w:tc>
      </w:tr>
      <w:tr w:rsidR="00C732A0" w14:paraId="76FB355F" w14:textId="77777777" w:rsidTr="002772D3">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2F66A4DC" w14:textId="77777777" w:rsidR="00C732A0" w:rsidRDefault="00C732A0">
            <w:pPr>
              <w:spacing w:after="0"/>
              <w:jc w:val="center"/>
              <w:rPr>
                <w:rFonts w:ascii="Arial" w:hAnsi="Arial" w:cs="Arial"/>
                <w:sz w:val="18"/>
                <w:szCs w:val="18"/>
              </w:rPr>
            </w:pPr>
            <w:r>
              <w:rPr>
                <w:rFonts w:ascii="Arial" w:hAnsi="Arial" w:cs="Arial"/>
                <w:color w:val="000000"/>
                <w:sz w:val="18"/>
                <w:szCs w:val="18"/>
              </w:rPr>
              <w:t>Two-tone 5th order IMD products</w:t>
            </w:r>
          </w:p>
        </w:tc>
        <w:tc>
          <w:tcPr>
            <w:tcW w:w="1480" w:type="dxa"/>
            <w:tcBorders>
              <w:top w:val="nil"/>
              <w:left w:val="nil"/>
              <w:bottom w:val="single" w:sz="8" w:space="0" w:color="auto"/>
              <w:right w:val="single" w:sz="8" w:space="0" w:color="auto"/>
            </w:tcBorders>
            <w:vAlign w:val="center"/>
            <w:hideMark/>
          </w:tcPr>
          <w:p w14:paraId="0FCF6610" w14:textId="77777777" w:rsidR="00C732A0" w:rsidRDefault="00C732A0">
            <w:pPr>
              <w:spacing w:after="0"/>
              <w:jc w:val="center"/>
              <w:rPr>
                <w:rFonts w:ascii="Arial" w:hAnsi="Arial" w:cs="Arial"/>
                <w:sz w:val="18"/>
                <w:szCs w:val="18"/>
              </w:rPr>
            </w:pPr>
            <w:r>
              <w:rPr>
                <w:rFonts w:ascii="Arial" w:hAnsi="Arial" w:cs="Arial"/>
                <w:color w:val="000000"/>
                <w:sz w:val="18"/>
                <w:szCs w:val="18"/>
              </w:rPr>
              <w:t>|fx_low + 4*fy_low|</w:t>
            </w:r>
          </w:p>
        </w:tc>
        <w:tc>
          <w:tcPr>
            <w:tcW w:w="1480" w:type="dxa"/>
            <w:tcBorders>
              <w:top w:val="nil"/>
              <w:left w:val="nil"/>
              <w:bottom w:val="single" w:sz="8" w:space="0" w:color="auto"/>
              <w:right w:val="single" w:sz="8" w:space="0" w:color="auto"/>
            </w:tcBorders>
            <w:vAlign w:val="center"/>
            <w:hideMark/>
          </w:tcPr>
          <w:p w14:paraId="228B3AFF" w14:textId="77777777" w:rsidR="00C732A0" w:rsidRDefault="00C732A0">
            <w:pPr>
              <w:spacing w:after="0"/>
              <w:jc w:val="center"/>
              <w:rPr>
                <w:rFonts w:ascii="Arial" w:hAnsi="Arial" w:cs="Arial"/>
                <w:sz w:val="18"/>
                <w:szCs w:val="18"/>
              </w:rPr>
            </w:pPr>
            <w:r>
              <w:rPr>
                <w:rFonts w:ascii="Arial" w:hAnsi="Arial" w:cs="Arial"/>
                <w:color w:val="000000"/>
                <w:sz w:val="18"/>
                <w:szCs w:val="18"/>
              </w:rPr>
              <w:t>|fx_high + 4*fy_high|</w:t>
            </w:r>
          </w:p>
        </w:tc>
        <w:tc>
          <w:tcPr>
            <w:tcW w:w="1480" w:type="dxa"/>
            <w:tcBorders>
              <w:top w:val="nil"/>
              <w:left w:val="nil"/>
              <w:bottom w:val="single" w:sz="8" w:space="0" w:color="auto"/>
              <w:right w:val="single" w:sz="8" w:space="0" w:color="auto"/>
            </w:tcBorders>
            <w:vAlign w:val="center"/>
            <w:hideMark/>
          </w:tcPr>
          <w:p w14:paraId="5263118B" w14:textId="77777777" w:rsidR="00C732A0" w:rsidRDefault="00C732A0">
            <w:pPr>
              <w:spacing w:after="0"/>
              <w:jc w:val="center"/>
              <w:rPr>
                <w:rFonts w:ascii="Arial" w:hAnsi="Arial" w:cs="Arial"/>
                <w:sz w:val="18"/>
                <w:szCs w:val="18"/>
              </w:rPr>
            </w:pPr>
            <w:r>
              <w:rPr>
                <w:rFonts w:ascii="Arial" w:hAnsi="Arial" w:cs="Arial"/>
                <w:color w:val="000000"/>
                <w:sz w:val="18"/>
                <w:szCs w:val="18"/>
              </w:rPr>
              <w:t>|fy_low + 4*fx_low|</w:t>
            </w:r>
          </w:p>
        </w:tc>
        <w:tc>
          <w:tcPr>
            <w:tcW w:w="1480" w:type="dxa"/>
            <w:tcBorders>
              <w:top w:val="nil"/>
              <w:left w:val="nil"/>
              <w:bottom w:val="single" w:sz="8" w:space="0" w:color="auto"/>
              <w:right w:val="single" w:sz="8" w:space="0" w:color="auto"/>
            </w:tcBorders>
            <w:vAlign w:val="center"/>
            <w:hideMark/>
          </w:tcPr>
          <w:p w14:paraId="3DA4D138" w14:textId="77777777" w:rsidR="00C732A0" w:rsidRDefault="00C732A0">
            <w:pPr>
              <w:spacing w:after="0"/>
              <w:jc w:val="center"/>
              <w:rPr>
                <w:rFonts w:ascii="Arial" w:hAnsi="Arial" w:cs="Arial"/>
                <w:sz w:val="18"/>
                <w:szCs w:val="18"/>
              </w:rPr>
            </w:pPr>
            <w:r>
              <w:rPr>
                <w:rFonts w:ascii="Arial" w:hAnsi="Arial" w:cs="Arial"/>
                <w:color w:val="000000"/>
                <w:sz w:val="18"/>
                <w:szCs w:val="18"/>
              </w:rPr>
              <w:t>|fy_high + 4*fx_high|</w:t>
            </w:r>
          </w:p>
        </w:tc>
      </w:tr>
      <w:tr w:rsidR="00C732A0" w14:paraId="31261374" w14:textId="77777777" w:rsidTr="002772D3">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1E3B6A29" w14:textId="77777777" w:rsidR="00C732A0" w:rsidRDefault="00C732A0">
            <w:pPr>
              <w:spacing w:after="0"/>
              <w:jc w:val="center"/>
              <w:rPr>
                <w:rFonts w:ascii="Arial" w:hAnsi="Arial" w:cs="Arial"/>
                <w:sz w:val="18"/>
                <w:szCs w:val="18"/>
              </w:rPr>
            </w:pPr>
            <w:r>
              <w:rPr>
                <w:rFonts w:ascii="Arial" w:hAnsi="Arial" w:cs="Arial"/>
                <w:color w:val="000000"/>
                <w:sz w:val="18"/>
                <w:szCs w:val="18"/>
              </w:rPr>
              <w:t>IMD frequency limits (MHz)</w:t>
            </w:r>
          </w:p>
        </w:tc>
        <w:tc>
          <w:tcPr>
            <w:tcW w:w="1480" w:type="dxa"/>
            <w:tcBorders>
              <w:top w:val="nil"/>
              <w:left w:val="nil"/>
              <w:bottom w:val="single" w:sz="8" w:space="0" w:color="auto"/>
              <w:right w:val="single" w:sz="8" w:space="0" w:color="auto"/>
            </w:tcBorders>
            <w:vAlign w:val="center"/>
            <w:hideMark/>
          </w:tcPr>
          <w:p w14:paraId="6864690E" w14:textId="77777777" w:rsidR="00C732A0" w:rsidRDefault="00C732A0">
            <w:pPr>
              <w:spacing w:after="0"/>
              <w:jc w:val="center"/>
              <w:rPr>
                <w:rFonts w:ascii="Arial" w:hAnsi="Arial" w:cs="Arial"/>
                <w:sz w:val="18"/>
                <w:szCs w:val="18"/>
              </w:rPr>
            </w:pPr>
            <w:r>
              <w:rPr>
                <w:rFonts w:ascii="Arial" w:hAnsi="Arial" w:cs="Arial"/>
                <w:color w:val="000000"/>
                <w:sz w:val="18"/>
                <w:szCs w:val="18"/>
              </w:rPr>
              <w:t>10910</w:t>
            </w:r>
          </w:p>
        </w:tc>
        <w:tc>
          <w:tcPr>
            <w:tcW w:w="1480" w:type="dxa"/>
            <w:tcBorders>
              <w:top w:val="nil"/>
              <w:left w:val="nil"/>
              <w:bottom w:val="single" w:sz="8" w:space="0" w:color="auto"/>
              <w:right w:val="single" w:sz="8" w:space="0" w:color="auto"/>
            </w:tcBorders>
            <w:vAlign w:val="center"/>
            <w:hideMark/>
          </w:tcPr>
          <w:p w14:paraId="6F1F26D5" w14:textId="77777777" w:rsidR="00C732A0" w:rsidRDefault="00C732A0">
            <w:pPr>
              <w:spacing w:after="0"/>
              <w:jc w:val="center"/>
              <w:rPr>
                <w:rFonts w:ascii="Arial" w:hAnsi="Arial" w:cs="Arial"/>
                <w:sz w:val="18"/>
                <w:szCs w:val="18"/>
              </w:rPr>
            </w:pPr>
            <w:r>
              <w:rPr>
                <w:rFonts w:ascii="Arial" w:hAnsi="Arial" w:cs="Arial"/>
                <w:color w:val="000000"/>
                <w:sz w:val="18"/>
                <w:szCs w:val="18"/>
              </w:rPr>
              <w:t>11385</w:t>
            </w:r>
          </w:p>
        </w:tc>
        <w:tc>
          <w:tcPr>
            <w:tcW w:w="1480" w:type="dxa"/>
            <w:tcBorders>
              <w:top w:val="nil"/>
              <w:left w:val="nil"/>
              <w:bottom w:val="single" w:sz="8" w:space="0" w:color="auto"/>
              <w:right w:val="single" w:sz="8" w:space="0" w:color="auto"/>
            </w:tcBorders>
            <w:vAlign w:val="center"/>
            <w:hideMark/>
          </w:tcPr>
          <w:p w14:paraId="1921B709" w14:textId="77777777" w:rsidR="00C732A0" w:rsidRDefault="00C732A0">
            <w:pPr>
              <w:spacing w:after="0"/>
              <w:jc w:val="center"/>
              <w:rPr>
                <w:rFonts w:ascii="Arial" w:hAnsi="Arial" w:cs="Arial"/>
                <w:sz w:val="18"/>
                <w:szCs w:val="18"/>
              </w:rPr>
            </w:pPr>
            <w:r>
              <w:rPr>
                <w:rFonts w:ascii="Arial" w:hAnsi="Arial" w:cs="Arial"/>
                <w:color w:val="000000"/>
                <w:sz w:val="18"/>
                <w:szCs w:val="18"/>
              </w:rPr>
              <w:t>9140</w:t>
            </w:r>
          </w:p>
        </w:tc>
        <w:tc>
          <w:tcPr>
            <w:tcW w:w="1480" w:type="dxa"/>
            <w:tcBorders>
              <w:top w:val="nil"/>
              <w:left w:val="nil"/>
              <w:bottom w:val="single" w:sz="8" w:space="0" w:color="auto"/>
              <w:right w:val="single" w:sz="8" w:space="0" w:color="auto"/>
            </w:tcBorders>
            <w:vAlign w:val="center"/>
            <w:hideMark/>
          </w:tcPr>
          <w:p w14:paraId="3D779F46" w14:textId="77777777" w:rsidR="00C732A0" w:rsidRDefault="00C732A0">
            <w:pPr>
              <w:spacing w:after="0"/>
              <w:jc w:val="center"/>
              <w:rPr>
                <w:rFonts w:ascii="Arial" w:hAnsi="Arial" w:cs="Arial"/>
                <w:sz w:val="18"/>
                <w:szCs w:val="18"/>
              </w:rPr>
            </w:pPr>
            <w:r>
              <w:rPr>
                <w:rFonts w:ascii="Arial" w:hAnsi="Arial" w:cs="Arial"/>
                <w:color w:val="000000"/>
                <w:sz w:val="18"/>
                <w:szCs w:val="18"/>
              </w:rPr>
              <w:t>9540</w:t>
            </w:r>
          </w:p>
        </w:tc>
      </w:tr>
      <w:tr w:rsidR="00C732A0" w14:paraId="4F5C5AED" w14:textId="77777777" w:rsidTr="002772D3">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1CC50682" w14:textId="77777777" w:rsidR="00C732A0" w:rsidRDefault="00C732A0">
            <w:pPr>
              <w:spacing w:after="0"/>
              <w:jc w:val="center"/>
              <w:rPr>
                <w:rFonts w:ascii="Arial" w:hAnsi="Arial" w:cs="Arial"/>
                <w:sz w:val="18"/>
                <w:szCs w:val="18"/>
              </w:rPr>
            </w:pPr>
            <w:r>
              <w:rPr>
                <w:rFonts w:ascii="Arial" w:hAnsi="Arial" w:cs="Arial"/>
                <w:color w:val="000000"/>
                <w:sz w:val="18"/>
                <w:szCs w:val="18"/>
              </w:rPr>
              <w:lastRenderedPageBreak/>
              <w:t>Two-tone 5th order IMD products</w:t>
            </w:r>
          </w:p>
        </w:tc>
        <w:tc>
          <w:tcPr>
            <w:tcW w:w="1480" w:type="dxa"/>
            <w:tcBorders>
              <w:top w:val="nil"/>
              <w:left w:val="nil"/>
              <w:bottom w:val="single" w:sz="8" w:space="0" w:color="auto"/>
              <w:right w:val="single" w:sz="8" w:space="0" w:color="auto"/>
            </w:tcBorders>
            <w:vAlign w:val="center"/>
            <w:hideMark/>
          </w:tcPr>
          <w:p w14:paraId="4D977A00" w14:textId="77777777" w:rsidR="00C732A0" w:rsidRDefault="00C732A0">
            <w:pPr>
              <w:spacing w:after="0"/>
              <w:jc w:val="center"/>
              <w:rPr>
                <w:rFonts w:ascii="Arial" w:hAnsi="Arial" w:cs="Arial"/>
                <w:sz w:val="18"/>
                <w:szCs w:val="18"/>
              </w:rPr>
            </w:pPr>
            <w:r>
              <w:rPr>
                <w:rFonts w:ascii="Arial" w:hAnsi="Arial" w:cs="Arial"/>
                <w:color w:val="000000"/>
                <w:sz w:val="18"/>
                <w:szCs w:val="18"/>
              </w:rPr>
              <w:t>|2*fx_low + 3*fy_low|</w:t>
            </w:r>
          </w:p>
        </w:tc>
        <w:tc>
          <w:tcPr>
            <w:tcW w:w="1480" w:type="dxa"/>
            <w:tcBorders>
              <w:top w:val="nil"/>
              <w:left w:val="nil"/>
              <w:bottom w:val="single" w:sz="8" w:space="0" w:color="auto"/>
              <w:right w:val="single" w:sz="8" w:space="0" w:color="auto"/>
            </w:tcBorders>
            <w:vAlign w:val="center"/>
            <w:hideMark/>
          </w:tcPr>
          <w:p w14:paraId="4730247F" w14:textId="77777777" w:rsidR="00C732A0" w:rsidRDefault="00C732A0">
            <w:pPr>
              <w:spacing w:after="0"/>
              <w:jc w:val="center"/>
              <w:rPr>
                <w:rFonts w:ascii="Arial" w:hAnsi="Arial" w:cs="Arial"/>
                <w:sz w:val="18"/>
                <w:szCs w:val="18"/>
              </w:rPr>
            </w:pPr>
            <w:r>
              <w:rPr>
                <w:rFonts w:ascii="Arial" w:hAnsi="Arial" w:cs="Arial"/>
                <w:color w:val="000000"/>
                <w:sz w:val="18"/>
                <w:szCs w:val="18"/>
              </w:rPr>
              <w:t>|2*fx_high + 3*fy_high|</w:t>
            </w:r>
          </w:p>
        </w:tc>
        <w:tc>
          <w:tcPr>
            <w:tcW w:w="1480" w:type="dxa"/>
            <w:tcBorders>
              <w:top w:val="nil"/>
              <w:left w:val="nil"/>
              <w:bottom w:val="single" w:sz="8" w:space="0" w:color="auto"/>
              <w:right w:val="single" w:sz="8" w:space="0" w:color="auto"/>
            </w:tcBorders>
            <w:vAlign w:val="center"/>
            <w:hideMark/>
          </w:tcPr>
          <w:p w14:paraId="1CF4F574" w14:textId="77777777" w:rsidR="00C732A0" w:rsidRDefault="00C732A0">
            <w:pPr>
              <w:spacing w:after="0"/>
              <w:jc w:val="center"/>
              <w:rPr>
                <w:rFonts w:ascii="Arial" w:hAnsi="Arial" w:cs="Arial"/>
                <w:sz w:val="18"/>
                <w:szCs w:val="18"/>
              </w:rPr>
            </w:pPr>
            <w:r>
              <w:rPr>
                <w:rFonts w:ascii="Arial" w:hAnsi="Arial" w:cs="Arial"/>
                <w:color w:val="000000"/>
                <w:sz w:val="18"/>
                <w:szCs w:val="18"/>
              </w:rPr>
              <w:t>|2*fy_low + 3*fx_low|</w:t>
            </w:r>
          </w:p>
        </w:tc>
        <w:tc>
          <w:tcPr>
            <w:tcW w:w="1480" w:type="dxa"/>
            <w:tcBorders>
              <w:top w:val="nil"/>
              <w:left w:val="nil"/>
              <w:bottom w:val="single" w:sz="8" w:space="0" w:color="auto"/>
              <w:right w:val="single" w:sz="8" w:space="0" w:color="auto"/>
            </w:tcBorders>
            <w:vAlign w:val="center"/>
            <w:hideMark/>
          </w:tcPr>
          <w:p w14:paraId="7C792A65" w14:textId="77777777" w:rsidR="00C732A0" w:rsidRDefault="00C732A0">
            <w:pPr>
              <w:spacing w:after="0"/>
              <w:jc w:val="center"/>
              <w:rPr>
                <w:rFonts w:ascii="Arial" w:hAnsi="Arial" w:cs="Arial"/>
                <w:sz w:val="18"/>
                <w:szCs w:val="18"/>
              </w:rPr>
            </w:pPr>
            <w:r>
              <w:rPr>
                <w:rFonts w:ascii="Arial" w:hAnsi="Arial" w:cs="Arial"/>
                <w:color w:val="000000"/>
                <w:sz w:val="18"/>
                <w:szCs w:val="18"/>
              </w:rPr>
              <w:t>|2*fy_high + 3*fx_high|</w:t>
            </w:r>
          </w:p>
        </w:tc>
      </w:tr>
      <w:tr w:rsidR="00C732A0" w14:paraId="03D0A3E2" w14:textId="77777777" w:rsidTr="002772D3">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25192837" w14:textId="77777777" w:rsidR="00C732A0" w:rsidRDefault="00C732A0">
            <w:pPr>
              <w:spacing w:after="0"/>
              <w:jc w:val="center"/>
              <w:rPr>
                <w:rFonts w:ascii="Arial" w:hAnsi="Arial" w:cs="Arial"/>
                <w:sz w:val="18"/>
                <w:szCs w:val="18"/>
              </w:rPr>
            </w:pPr>
            <w:r>
              <w:rPr>
                <w:rFonts w:ascii="Arial" w:hAnsi="Arial" w:cs="Arial"/>
                <w:color w:val="000000"/>
                <w:sz w:val="18"/>
                <w:szCs w:val="18"/>
              </w:rPr>
              <w:t>IMD frequency limits (MHz)</w:t>
            </w:r>
          </w:p>
        </w:tc>
        <w:tc>
          <w:tcPr>
            <w:tcW w:w="1480" w:type="dxa"/>
            <w:tcBorders>
              <w:top w:val="nil"/>
              <w:left w:val="nil"/>
              <w:bottom w:val="single" w:sz="8" w:space="0" w:color="auto"/>
              <w:right w:val="single" w:sz="8" w:space="0" w:color="auto"/>
            </w:tcBorders>
            <w:vAlign w:val="center"/>
            <w:hideMark/>
          </w:tcPr>
          <w:p w14:paraId="512891F5" w14:textId="77777777" w:rsidR="00C732A0" w:rsidRDefault="00C732A0">
            <w:pPr>
              <w:spacing w:after="0"/>
              <w:jc w:val="center"/>
              <w:rPr>
                <w:rFonts w:ascii="Arial" w:hAnsi="Arial" w:cs="Arial"/>
                <w:sz w:val="18"/>
                <w:szCs w:val="18"/>
              </w:rPr>
            </w:pPr>
            <w:r>
              <w:rPr>
                <w:rFonts w:ascii="Arial" w:hAnsi="Arial" w:cs="Arial"/>
                <w:color w:val="000000"/>
                <w:sz w:val="18"/>
                <w:szCs w:val="18"/>
              </w:rPr>
              <w:t>10320</w:t>
            </w:r>
          </w:p>
        </w:tc>
        <w:tc>
          <w:tcPr>
            <w:tcW w:w="1480" w:type="dxa"/>
            <w:tcBorders>
              <w:top w:val="nil"/>
              <w:left w:val="nil"/>
              <w:bottom w:val="single" w:sz="8" w:space="0" w:color="auto"/>
              <w:right w:val="single" w:sz="8" w:space="0" w:color="auto"/>
            </w:tcBorders>
            <w:vAlign w:val="center"/>
            <w:hideMark/>
          </w:tcPr>
          <w:p w14:paraId="1C7444E4" w14:textId="77777777" w:rsidR="00C732A0" w:rsidRDefault="00C732A0">
            <w:pPr>
              <w:spacing w:after="0"/>
              <w:jc w:val="center"/>
              <w:rPr>
                <w:rFonts w:ascii="Arial" w:hAnsi="Arial" w:cs="Arial"/>
                <w:sz w:val="18"/>
                <w:szCs w:val="18"/>
              </w:rPr>
            </w:pPr>
            <w:r>
              <w:rPr>
                <w:rFonts w:ascii="Arial" w:hAnsi="Arial" w:cs="Arial"/>
                <w:color w:val="000000"/>
                <w:sz w:val="18"/>
                <w:szCs w:val="18"/>
              </w:rPr>
              <w:t>10770</w:t>
            </w:r>
          </w:p>
        </w:tc>
        <w:tc>
          <w:tcPr>
            <w:tcW w:w="1480" w:type="dxa"/>
            <w:tcBorders>
              <w:top w:val="nil"/>
              <w:left w:val="nil"/>
              <w:bottom w:val="single" w:sz="8" w:space="0" w:color="auto"/>
              <w:right w:val="single" w:sz="8" w:space="0" w:color="auto"/>
            </w:tcBorders>
            <w:vAlign w:val="center"/>
            <w:hideMark/>
          </w:tcPr>
          <w:p w14:paraId="33838CFC" w14:textId="77777777" w:rsidR="00C732A0" w:rsidRDefault="00C732A0">
            <w:pPr>
              <w:spacing w:after="0"/>
              <w:jc w:val="center"/>
              <w:rPr>
                <w:rFonts w:ascii="Arial" w:hAnsi="Arial" w:cs="Arial"/>
                <w:sz w:val="18"/>
                <w:szCs w:val="18"/>
              </w:rPr>
            </w:pPr>
            <w:r>
              <w:rPr>
                <w:rFonts w:ascii="Arial" w:hAnsi="Arial" w:cs="Arial"/>
                <w:color w:val="000000"/>
                <w:sz w:val="18"/>
                <w:szCs w:val="18"/>
              </w:rPr>
              <w:t>9730</w:t>
            </w:r>
          </w:p>
        </w:tc>
        <w:tc>
          <w:tcPr>
            <w:tcW w:w="1480" w:type="dxa"/>
            <w:tcBorders>
              <w:top w:val="nil"/>
              <w:left w:val="nil"/>
              <w:bottom w:val="single" w:sz="8" w:space="0" w:color="auto"/>
              <w:right w:val="single" w:sz="8" w:space="0" w:color="auto"/>
            </w:tcBorders>
            <w:vAlign w:val="center"/>
            <w:hideMark/>
          </w:tcPr>
          <w:p w14:paraId="58C47530" w14:textId="77777777" w:rsidR="00C732A0" w:rsidRDefault="00C732A0">
            <w:pPr>
              <w:spacing w:after="0"/>
              <w:jc w:val="center"/>
              <w:rPr>
                <w:rFonts w:ascii="Arial" w:hAnsi="Arial" w:cs="Arial"/>
                <w:sz w:val="18"/>
                <w:szCs w:val="18"/>
              </w:rPr>
            </w:pPr>
            <w:r>
              <w:rPr>
                <w:rFonts w:ascii="Arial" w:hAnsi="Arial" w:cs="Arial"/>
                <w:color w:val="000000"/>
                <w:sz w:val="18"/>
                <w:szCs w:val="18"/>
              </w:rPr>
              <w:t>10155</w:t>
            </w:r>
          </w:p>
        </w:tc>
      </w:tr>
    </w:tbl>
    <w:p w14:paraId="762BC8B9" w14:textId="77777777" w:rsidR="00C732A0" w:rsidRDefault="00C732A0" w:rsidP="00C732A0">
      <w:pPr>
        <w:rPr>
          <w:rFonts w:ascii="Arial" w:hAnsi="Arial" w:cs="Arial"/>
          <w:sz w:val="18"/>
          <w:szCs w:val="18"/>
          <w:lang w:eastAsia="en-US"/>
        </w:rPr>
      </w:pPr>
    </w:p>
    <w:p w14:paraId="08C0672F" w14:textId="191CDDB8" w:rsidR="00C732A0" w:rsidRDefault="00C732A0" w:rsidP="00C732A0">
      <w:pPr>
        <w:rPr>
          <w:rFonts w:eastAsia="Malgun Gothic"/>
          <w:lang w:eastAsia="ko-KR"/>
        </w:rPr>
      </w:pPr>
      <w:r>
        <w:rPr>
          <w:rFonts w:eastAsia="Malgun Gothic"/>
          <w:lang w:eastAsia="ko-KR"/>
        </w:rPr>
        <w:t>For UE coexistence study of Band 5 + Band n40, the 2</w:t>
      </w:r>
      <w:r>
        <w:rPr>
          <w:rFonts w:eastAsia="Malgun Gothic"/>
          <w:vertAlign w:val="superscript"/>
          <w:lang w:eastAsia="ko-KR"/>
        </w:rPr>
        <w:t>nd</w:t>
      </w:r>
      <w:r>
        <w:rPr>
          <w:rFonts w:eastAsia="Malgun Gothic"/>
          <w:lang w:eastAsia="ko-KR"/>
        </w:rPr>
        <w:t>, 3</w:t>
      </w:r>
      <w:r>
        <w:rPr>
          <w:rFonts w:eastAsia="Malgun Gothic"/>
          <w:vertAlign w:val="superscript"/>
          <w:lang w:eastAsia="ko-KR"/>
        </w:rPr>
        <w:t>rd</w:t>
      </w:r>
      <w:r>
        <w:rPr>
          <w:rFonts w:eastAsia="Malgun Gothic"/>
          <w:lang w:eastAsia="ko-KR"/>
        </w:rPr>
        <w:t>, 4</w:t>
      </w:r>
      <w:r>
        <w:rPr>
          <w:rFonts w:eastAsia="Malgun Gothic"/>
          <w:vertAlign w:val="superscript"/>
          <w:lang w:eastAsia="ko-KR"/>
        </w:rPr>
        <w:t>th</w:t>
      </w:r>
      <w:r>
        <w:rPr>
          <w:rFonts w:eastAsia="Malgun Gothic"/>
          <w:lang w:eastAsia="ko-KR"/>
        </w:rPr>
        <w:t>, and 5</w:t>
      </w:r>
      <w:r>
        <w:rPr>
          <w:rFonts w:eastAsia="Malgun Gothic"/>
          <w:vertAlign w:val="superscript"/>
          <w:lang w:eastAsia="ko-KR"/>
        </w:rPr>
        <w:t>th</w:t>
      </w:r>
      <w:r>
        <w:rPr>
          <w:rFonts w:eastAsia="Malgun Gothic"/>
          <w:lang w:eastAsia="ko-KR"/>
        </w:rPr>
        <w:t xml:space="preserve"> order harmonics and 2</w:t>
      </w:r>
      <w:r>
        <w:rPr>
          <w:rFonts w:eastAsia="Malgun Gothic"/>
          <w:vertAlign w:val="superscript"/>
          <w:lang w:eastAsia="ko-KR"/>
        </w:rPr>
        <w:t>nd</w:t>
      </w:r>
      <w:r>
        <w:rPr>
          <w:rFonts w:eastAsia="Malgun Gothic"/>
          <w:lang w:eastAsia="ko-KR"/>
        </w:rPr>
        <w:t>, 3</w:t>
      </w:r>
      <w:r>
        <w:rPr>
          <w:rFonts w:eastAsia="Malgun Gothic"/>
          <w:vertAlign w:val="superscript"/>
          <w:lang w:eastAsia="ko-KR"/>
        </w:rPr>
        <w:t>rd</w:t>
      </w:r>
      <w:r>
        <w:rPr>
          <w:rFonts w:eastAsia="Malgun Gothic"/>
          <w:lang w:eastAsia="ko-KR"/>
        </w:rPr>
        <w:t>, 4</w:t>
      </w:r>
      <w:r>
        <w:rPr>
          <w:rFonts w:eastAsia="Malgun Gothic"/>
          <w:vertAlign w:val="superscript"/>
          <w:lang w:eastAsia="ko-KR"/>
        </w:rPr>
        <w:t>th</w:t>
      </w:r>
      <w:r>
        <w:rPr>
          <w:rFonts w:eastAsia="Malgun Gothic"/>
          <w:lang w:eastAsia="ko-KR"/>
        </w:rPr>
        <w:t xml:space="preserve"> and 5</w:t>
      </w:r>
      <w:r>
        <w:rPr>
          <w:rFonts w:eastAsia="Malgun Gothic"/>
          <w:vertAlign w:val="superscript"/>
          <w:lang w:eastAsia="ko-KR"/>
        </w:rPr>
        <w:t>th</w:t>
      </w:r>
      <w:r>
        <w:rPr>
          <w:rFonts w:eastAsia="Malgun Gothic"/>
          <w:lang w:eastAsia="ko-KR"/>
        </w:rPr>
        <w:t xml:space="preserve"> order intermodulation products were calculated and presented in Table </w:t>
      </w:r>
      <w:r w:rsidR="004A4EA0">
        <w:rPr>
          <w:rFonts w:eastAsia="Malgun Gothic"/>
          <w:lang w:eastAsia="ko-KR"/>
        </w:rPr>
        <w:t>5.25</w:t>
      </w:r>
      <w:r>
        <w:rPr>
          <w:rFonts w:eastAsia="Malgun Gothic"/>
          <w:lang w:eastAsia="ko-KR"/>
        </w:rPr>
        <w:t>.2-2</w:t>
      </w:r>
    </w:p>
    <w:p w14:paraId="584320DB" w14:textId="0372AD85" w:rsidR="00C732A0" w:rsidRDefault="00C732A0" w:rsidP="00C732A0">
      <w:pPr>
        <w:keepNext/>
        <w:keepLines/>
        <w:spacing w:before="60"/>
        <w:jc w:val="center"/>
        <w:rPr>
          <w:rFonts w:ascii="Arial" w:hAnsi="Arial"/>
          <w:b/>
          <w:lang w:eastAsia="en-US"/>
        </w:rPr>
      </w:pPr>
      <w:r>
        <w:rPr>
          <w:rFonts w:ascii="Arial" w:hAnsi="Arial"/>
          <w:b/>
        </w:rPr>
        <w:t>Table 5.</w:t>
      </w:r>
      <w:r w:rsidR="004A4EA0">
        <w:rPr>
          <w:rFonts w:ascii="Arial" w:hAnsi="Arial"/>
          <w:b/>
        </w:rPr>
        <w:t>25</w:t>
      </w:r>
      <w:r>
        <w:rPr>
          <w:rFonts w:ascii="Arial" w:hAnsi="Arial"/>
          <w:b/>
        </w:rPr>
        <w:t>.2-2: Harmonic and IMD analysis</w:t>
      </w:r>
    </w:p>
    <w:tbl>
      <w:tblPr>
        <w:tblW w:w="8480" w:type="dxa"/>
        <w:jc w:val="center"/>
        <w:tblLook w:val="04A0" w:firstRow="1" w:lastRow="0" w:firstColumn="1" w:lastColumn="0" w:noHBand="0" w:noVBand="1"/>
      </w:tblPr>
      <w:tblGrid>
        <w:gridCol w:w="2560"/>
        <w:gridCol w:w="1480"/>
        <w:gridCol w:w="1480"/>
        <w:gridCol w:w="1480"/>
        <w:gridCol w:w="1480"/>
      </w:tblGrid>
      <w:tr w:rsidR="00C732A0" w14:paraId="0AB66151" w14:textId="77777777" w:rsidTr="00C732A0">
        <w:trPr>
          <w:trHeight w:val="285"/>
          <w:jc w:val="center"/>
        </w:trPr>
        <w:tc>
          <w:tcPr>
            <w:tcW w:w="2560" w:type="dxa"/>
            <w:tcBorders>
              <w:top w:val="single" w:sz="8" w:space="0" w:color="auto"/>
              <w:left w:val="single" w:sz="8" w:space="0" w:color="auto"/>
              <w:bottom w:val="single" w:sz="8" w:space="0" w:color="auto"/>
              <w:right w:val="single" w:sz="8" w:space="0" w:color="auto"/>
            </w:tcBorders>
            <w:vAlign w:val="bottom"/>
            <w:hideMark/>
          </w:tcPr>
          <w:p w14:paraId="225066E6" w14:textId="77777777" w:rsidR="00C732A0" w:rsidRDefault="00C732A0">
            <w:pPr>
              <w:spacing w:after="0"/>
              <w:jc w:val="center"/>
              <w:rPr>
                <w:rFonts w:ascii="Calibri" w:hAnsi="Calibri" w:cs="Calibri"/>
                <w:b/>
                <w:bCs/>
                <w:sz w:val="18"/>
                <w:szCs w:val="18"/>
              </w:rPr>
            </w:pPr>
            <w:r>
              <w:rPr>
                <w:rFonts w:ascii="Arial" w:hAnsi="Arial" w:cs="Arial"/>
                <w:color w:val="000000"/>
                <w:sz w:val="18"/>
                <w:szCs w:val="18"/>
              </w:rPr>
              <w:t> </w:t>
            </w:r>
          </w:p>
        </w:tc>
        <w:tc>
          <w:tcPr>
            <w:tcW w:w="1480" w:type="dxa"/>
            <w:tcBorders>
              <w:top w:val="single" w:sz="8" w:space="0" w:color="auto"/>
              <w:left w:val="nil"/>
              <w:bottom w:val="single" w:sz="8" w:space="0" w:color="auto"/>
              <w:right w:val="single" w:sz="8" w:space="0" w:color="auto"/>
            </w:tcBorders>
            <w:vAlign w:val="bottom"/>
            <w:hideMark/>
          </w:tcPr>
          <w:p w14:paraId="01884A45" w14:textId="77777777" w:rsidR="00C732A0" w:rsidRDefault="00C732A0">
            <w:pPr>
              <w:spacing w:after="0"/>
              <w:jc w:val="center"/>
              <w:rPr>
                <w:rFonts w:ascii="Calibri" w:hAnsi="Calibri" w:cs="Calibri"/>
                <w:b/>
                <w:bCs/>
                <w:sz w:val="18"/>
                <w:szCs w:val="18"/>
              </w:rPr>
            </w:pPr>
            <w:r>
              <w:rPr>
                <w:rFonts w:ascii="Arial" w:hAnsi="Arial" w:cs="Arial"/>
                <w:color w:val="000000"/>
                <w:sz w:val="18"/>
                <w:szCs w:val="18"/>
              </w:rPr>
              <w:t>Fx low</w:t>
            </w:r>
          </w:p>
        </w:tc>
        <w:tc>
          <w:tcPr>
            <w:tcW w:w="1480" w:type="dxa"/>
            <w:tcBorders>
              <w:top w:val="single" w:sz="8" w:space="0" w:color="auto"/>
              <w:left w:val="nil"/>
              <w:bottom w:val="single" w:sz="8" w:space="0" w:color="auto"/>
              <w:right w:val="single" w:sz="8" w:space="0" w:color="auto"/>
            </w:tcBorders>
            <w:vAlign w:val="bottom"/>
            <w:hideMark/>
          </w:tcPr>
          <w:p w14:paraId="6495DBD5" w14:textId="77777777" w:rsidR="00C732A0" w:rsidRDefault="00C732A0">
            <w:pPr>
              <w:spacing w:after="0"/>
              <w:jc w:val="center"/>
              <w:rPr>
                <w:rFonts w:ascii="Calibri" w:hAnsi="Calibri" w:cs="Calibri"/>
                <w:b/>
                <w:bCs/>
                <w:sz w:val="18"/>
                <w:szCs w:val="18"/>
              </w:rPr>
            </w:pPr>
            <w:r>
              <w:rPr>
                <w:rFonts w:ascii="Arial" w:hAnsi="Arial" w:cs="Arial"/>
                <w:color w:val="000000"/>
                <w:sz w:val="18"/>
                <w:szCs w:val="18"/>
              </w:rPr>
              <w:t>Fx high</w:t>
            </w:r>
          </w:p>
        </w:tc>
        <w:tc>
          <w:tcPr>
            <w:tcW w:w="1480" w:type="dxa"/>
            <w:tcBorders>
              <w:top w:val="single" w:sz="8" w:space="0" w:color="auto"/>
              <w:left w:val="nil"/>
              <w:bottom w:val="single" w:sz="8" w:space="0" w:color="auto"/>
              <w:right w:val="single" w:sz="8" w:space="0" w:color="auto"/>
            </w:tcBorders>
            <w:vAlign w:val="bottom"/>
            <w:hideMark/>
          </w:tcPr>
          <w:p w14:paraId="641F5F02" w14:textId="77777777" w:rsidR="00C732A0" w:rsidRDefault="00C732A0">
            <w:pPr>
              <w:spacing w:after="0"/>
              <w:jc w:val="center"/>
              <w:rPr>
                <w:rFonts w:ascii="Calibri" w:hAnsi="Calibri" w:cs="Calibri"/>
                <w:b/>
                <w:bCs/>
                <w:sz w:val="18"/>
                <w:szCs w:val="18"/>
              </w:rPr>
            </w:pPr>
            <w:r>
              <w:rPr>
                <w:rFonts w:ascii="Arial" w:hAnsi="Arial" w:cs="Arial"/>
                <w:color w:val="000000"/>
                <w:sz w:val="18"/>
                <w:szCs w:val="18"/>
              </w:rPr>
              <w:t>Fy low</w:t>
            </w:r>
          </w:p>
        </w:tc>
        <w:tc>
          <w:tcPr>
            <w:tcW w:w="1480" w:type="dxa"/>
            <w:tcBorders>
              <w:top w:val="single" w:sz="8" w:space="0" w:color="auto"/>
              <w:left w:val="nil"/>
              <w:bottom w:val="single" w:sz="8" w:space="0" w:color="auto"/>
              <w:right w:val="single" w:sz="8" w:space="0" w:color="auto"/>
            </w:tcBorders>
            <w:vAlign w:val="bottom"/>
            <w:hideMark/>
          </w:tcPr>
          <w:p w14:paraId="228CB2DC" w14:textId="77777777" w:rsidR="00C732A0" w:rsidRDefault="00C732A0">
            <w:pPr>
              <w:spacing w:after="0"/>
              <w:jc w:val="center"/>
              <w:rPr>
                <w:rFonts w:ascii="Calibri" w:hAnsi="Calibri" w:cs="Calibri"/>
                <w:b/>
                <w:bCs/>
                <w:sz w:val="18"/>
                <w:szCs w:val="18"/>
              </w:rPr>
            </w:pPr>
            <w:r>
              <w:rPr>
                <w:rFonts w:ascii="Arial" w:hAnsi="Arial" w:cs="Arial"/>
                <w:color w:val="000000"/>
                <w:sz w:val="18"/>
                <w:szCs w:val="18"/>
              </w:rPr>
              <w:t>Fy high</w:t>
            </w:r>
          </w:p>
        </w:tc>
      </w:tr>
      <w:tr w:rsidR="00C732A0" w14:paraId="74E597C3"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bottom"/>
            <w:hideMark/>
          </w:tcPr>
          <w:p w14:paraId="11C0072B" w14:textId="77777777" w:rsidR="00C732A0" w:rsidRDefault="00C732A0">
            <w:pPr>
              <w:spacing w:after="0"/>
              <w:jc w:val="center"/>
              <w:rPr>
                <w:rFonts w:ascii="Arial" w:hAnsi="Arial" w:cs="Arial"/>
                <w:sz w:val="18"/>
                <w:szCs w:val="18"/>
              </w:rPr>
            </w:pPr>
            <w:r>
              <w:rPr>
                <w:rFonts w:ascii="Arial" w:hAnsi="Arial" w:cs="Arial"/>
                <w:color w:val="000000"/>
                <w:sz w:val="18"/>
                <w:szCs w:val="18"/>
              </w:rPr>
              <w:t>UL Frequency [MHz]</w:t>
            </w:r>
          </w:p>
        </w:tc>
        <w:tc>
          <w:tcPr>
            <w:tcW w:w="1480" w:type="dxa"/>
            <w:tcBorders>
              <w:top w:val="nil"/>
              <w:left w:val="nil"/>
              <w:bottom w:val="single" w:sz="8" w:space="0" w:color="auto"/>
              <w:right w:val="single" w:sz="8" w:space="0" w:color="auto"/>
            </w:tcBorders>
            <w:vAlign w:val="center"/>
            <w:hideMark/>
          </w:tcPr>
          <w:p w14:paraId="0EDFAC94" w14:textId="77777777" w:rsidR="00C732A0" w:rsidRDefault="00C732A0">
            <w:pPr>
              <w:spacing w:after="0"/>
              <w:jc w:val="center"/>
              <w:rPr>
                <w:rFonts w:ascii="Arial" w:hAnsi="Arial" w:cs="Arial"/>
                <w:sz w:val="18"/>
                <w:szCs w:val="18"/>
              </w:rPr>
            </w:pPr>
            <w:r>
              <w:rPr>
                <w:rFonts w:ascii="Arial" w:hAnsi="Arial" w:cs="Arial"/>
                <w:color w:val="000000"/>
                <w:sz w:val="18"/>
                <w:szCs w:val="18"/>
              </w:rPr>
              <w:t>824</w:t>
            </w:r>
          </w:p>
        </w:tc>
        <w:tc>
          <w:tcPr>
            <w:tcW w:w="1480" w:type="dxa"/>
            <w:tcBorders>
              <w:top w:val="nil"/>
              <w:left w:val="nil"/>
              <w:bottom w:val="single" w:sz="8" w:space="0" w:color="auto"/>
              <w:right w:val="single" w:sz="8" w:space="0" w:color="auto"/>
            </w:tcBorders>
            <w:vAlign w:val="center"/>
            <w:hideMark/>
          </w:tcPr>
          <w:p w14:paraId="35EC66D5" w14:textId="77777777" w:rsidR="00C732A0" w:rsidRDefault="00C732A0">
            <w:pPr>
              <w:spacing w:after="0"/>
              <w:jc w:val="center"/>
              <w:rPr>
                <w:rFonts w:ascii="Arial" w:hAnsi="Arial" w:cs="Arial"/>
                <w:sz w:val="18"/>
                <w:szCs w:val="18"/>
              </w:rPr>
            </w:pPr>
            <w:r>
              <w:rPr>
                <w:rFonts w:ascii="Arial" w:hAnsi="Arial" w:cs="Arial"/>
                <w:color w:val="000000"/>
                <w:sz w:val="18"/>
                <w:szCs w:val="18"/>
              </w:rPr>
              <w:t>849</w:t>
            </w:r>
          </w:p>
        </w:tc>
        <w:tc>
          <w:tcPr>
            <w:tcW w:w="1480" w:type="dxa"/>
            <w:tcBorders>
              <w:top w:val="nil"/>
              <w:left w:val="nil"/>
              <w:bottom w:val="single" w:sz="8" w:space="0" w:color="auto"/>
              <w:right w:val="single" w:sz="8" w:space="0" w:color="auto"/>
            </w:tcBorders>
            <w:vAlign w:val="center"/>
            <w:hideMark/>
          </w:tcPr>
          <w:p w14:paraId="4931D4A4" w14:textId="77777777" w:rsidR="00C732A0" w:rsidRDefault="00C732A0">
            <w:pPr>
              <w:spacing w:after="0"/>
              <w:jc w:val="center"/>
              <w:rPr>
                <w:rFonts w:ascii="Arial" w:hAnsi="Arial" w:cs="Arial"/>
                <w:sz w:val="18"/>
                <w:szCs w:val="18"/>
              </w:rPr>
            </w:pPr>
            <w:r>
              <w:rPr>
                <w:rFonts w:ascii="Arial" w:hAnsi="Arial" w:cs="Arial"/>
                <w:color w:val="000000"/>
                <w:sz w:val="18"/>
                <w:szCs w:val="18"/>
              </w:rPr>
              <w:t>2300</w:t>
            </w:r>
          </w:p>
        </w:tc>
        <w:tc>
          <w:tcPr>
            <w:tcW w:w="1480" w:type="dxa"/>
            <w:tcBorders>
              <w:top w:val="nil"/>
              <w:left w:val="nil"/>
              <w:bottom w:val="single" w:sz="8" w:space="0" w:color="auto"/>
              <w:right w:val="single" w:sz="8" w:space="0" w:color="auto"/>
            </w:tcBorders>
            <w:vAlign w:val="center"/>
            <w:hideMark/>
          </w:tcPr>
          <w:p w14:paraId="17B77A90" w14:textId="77777777" w:rsidR="00C732A0" w:rsidRDefault="00C732A0">
            <w:pPr>
              <w:spacing w:after="0"/>
              <w:jc w:val="center"/>
              <w:rPr>
                <w:rFonts w:ascii="Arial" w:hAnsi="Arial" w:cs="Arial"/>
                <w:sz w:val="18"/>
                <w:szCs w:val="18"/>
              </w:rPr>
            </w:pPr>
            <w:r>
              <w:rPr>
                <w:rFonts w:ascii="Arial" w:hAnsi="Arial" w:cs="Arial"/>
                <w:color w:val="000000"/>
                <w:sz w:val="18"/>
                <w:szCs w:val="18"/>
              </w:rPr>
              <w:t>2400</w:t>
            </w:r>
          </w:p>
        </w:tc>
      </w:tr>
      <w:tr w:rsidR="00C732A0" w14:paraId="0C95C02D"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26FC0F8C" w14:textId="77777777" w:rsidR="00C732A0" w:rsidRDefault="00C732A0">
            <w:pPr>
              <w:spacing w:after="0"/>
              <w:jc w:val="center"/>
              <w:rPr>
                <w:rFonts w:ascii="Arial" w:hAnsi="Arial" w:cs="Arial"/>
                <w:sz w:val="18"/>
                <w:szCs w:val="18"/>
              </w:rPr>
            </w:pPr>
            <w:r>
              <w:rPr>
                <w:rFonts w:ascii="Arial" w:hAnsi="Arial" w:cs="Arial"/>
                <w:color w:val="000000"/>
                <w:sz w:val="18"/>
                <w:szCs w:val="18"/>
              </w:rPr>
              <w:t>2nd harmonics frequency limits</w:t>
            </w:r>
          </w:p>
        </w:tc>
        <w:tc>
          <w:tcPr>
            <w:tcW w:w="1480" w:type="dxa"/>
            <w:tcBorders>
              <w:top w:val="nil"/>
              <w:left w:val="nil"/>
              <w:bottom w:val="single" w:sz="8" w:space="0" w:color="auto"/>
              <w:right w:val="single" w:sz="8" w:space="0" w:color="auto"/>
            </w:tcBorders>
            <w:vAlign w:val="center"/>
            <w:hideMark/>
          </w:tcPr>
          <w:p w14:paraId="2EED4381" w14:textId="77777777" w:rsidR="00C732A0" w:rsidRDefault="00C732A0">
            <w:pPr>
              <w:spacing w:after="0"/>
              <w:jc w:val="center"/>
              <w:rPr>
                <w:rFonts w:ascii="Arial" w:hAnsi="Arial" w:cs="Arial"/>
                <w:sz w:val="18"/>
                <w:szCs w:val="18"/>
              </w:rPr>
            </w:pPr>
            <w:r>
              <w:rPr>
                <w:rFonts w:ascii="Arial" w:hAnsi="Arial" w:cs="Arial"/>
                <w:color w:val="000000"/>
                <w:sz w:val="18"/>
                <w:szCs w:val="18"/>
              </w:rPr>
              <w:t>2*fx_low</w:t>
            </w:r>
          </w:p>
        </w:tc>
        <w:tc>
          <w:tcPr>
            <w:tcW w:w="1480" w:type="dxa"/>
            <w:tcBorders>
              <w:top w:val="nil"/>
              <w:left w:val="nil"/>
              <w:bottom w:val="single" w:sz="8" w:space="0" w:color="auto"/>
              <w:right w:val="single" w:sz="8" w:space="0" w:color="auto"/>
            </w:tcBorders>
            <w:vAlign w:val="center"/>
            <w:hideMark/>
          </w:tcPr>
          <w:p w14:paraId="5F4376F1" w14:textId="77777777" w:rsidR="00C732A0" w:rsidRDefault="00C732A0">
            <w:pPr>
              <w:spacing w:after="0"/>
              <w:jc w:val="center"/>
              <w:rPr>
                <w:rFonts w:ascii="Arial" w:hAnsi="Arial" w:cs="Arial"/>
                <w:sz w:val="18"/>
                <w:szCs w:val="18"/>
              </w:rPr>
            </w:pPr>
            <w:r>
              <w:rPr>
                <w:rFonts w:ascii="Arial" w:hAnsi="Arial" w:cs="Arial"/>
                <w:color w:val="000000"/>
                <w:sz w:val="18"/>
                <w:szCs w:val="18"/>
              </w:rPr>
              <w:t>2*fx_high</w:t>
            </w:r>
          </w:p>
        </w:tc>
        <w:tc>
          <w:tcPr>
            <w:tcW w:w="1480" w:type="dxa"/>
            <w:tcBorders>
              <w:top w:val="nil"/>
              <w:left w:val="nil"/>
              <w:bottom w:val="single" w:sz="8" w:space="0" w:color="auto"/>
              <w:right w:val="single" w:sz="8" w:space="0" w:color="auto"/>
            </w:tcBorders>
            <w:vAlign w:val="center"/>
            <w:hideMark/>
          </w:tcPr>
          <w:p w14:paraId="3A36D58A" w14:textId="77777777" w:rsidR="00C732A0" w:rsidRDefault="00C732A0">
            <w:pPr>
              <w:spacing w:after="0"/>
              <w:jc w:val="center"/>
              <w:rPr>
                <w:rFonts w:ascii="Arial" w:hAnsi="Arial" w:cs="Arial"/>
                <w:sz w:val="18"/>
                <w:szCs w:val="18"/>
              </w:rPr>
            </w:pPr>
            <w:r>
              <w:rPr>
                <w:rFonts w:ascii="Arial" w:hAnsi="Arial" w:cs="Arial"/>
                <w:color w:val="000000"/>
                <w:sz w:val="18"/>
                <w:szCs w:val="18"/>
              </w:rPr>
              <w:t>2* fy_low</w:t>
            </w:r>
          </w:p>
        </w:tc>
        <w:tc>
          <w:tcPr>
            <w:tcW w:w="1480" w:type="dxa"/>
            <w:tcBorders>
              <w:top w:val="nil"/>
              <w:left w:val="nil"/>
              <w:bottom w:val="single" w:sz="8" w:space="0" w:color="auto"/>
              <w:right w:val="single" w:sz="8" w:space="0" w:color="auto"/>
            </w:tcBorders>
            <w:vAlign w:val="center"/>
            <w:hideMark/>
          </w:tcPr>
          <w:p w14:paraId="64AAEEBD" w14:textId="77777777" w:rsidR="00C732A0" w:rsidRDefault="00C732A0">
            <w:pPr>
              <w:spacing w:after="0"/>
              <w:jc w:val="center"/>
              <w:rPr>
                <w:rFonts w:ascii="Arial" w:hAnsi="Arial" w:cs="Arial"/>
                <w:sz w:val="18"/>
                <w:szCs w:val="18"/>
              </w:rPr>
            </w:pPr>
            <w:r>
              <w:rPr>
                <w:rFonts w:ascii="Arial" w:hAnsi="Arial" w:cs="Arial"/>
                <w:color w:val="000000"/>
                <w:sz w:val="18"/>
                <w:szCs w:val="18"/>
              </w:rPr>
              <w:t>2* fy_high</w:t>
            </w:r>
          </w:p>
        </w:tc>
      </w:tr>
      <w:tr w:rsidR="00C732A0" w14:paraId="4E834045"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67FA26F5" w14:textId="77777777" w:rsidR="00C732A0" w:rsidRDefault="00C732A0">
            <w:pPr>
              <w:spacing w:after="0"/>
              <w:jc w:val="center"/>
              <w:rPr>
                <w:rFonts w:ascii="Arial" w:hAnsi="Arial" w:cs="Arial"/>
                <w:sz w:val="18"/>
                <w:szCs w:val="18"/>
              </w:rPr>
            </w:pPr>
            <w:r>
              <w:rPr>
                <w:rFonts w:ascii="Arial" w:hAnsi="Arial" w:cs="Arial"/>
                <w:color w:val="000000"/>
                <w:sz w:val="18"/>
                <w:szCs w:val="18"/>
              </w:rPr>
              <w:t>2nd harmonics frequency limits (MHz)</w:t>
            </w:r>
          </w:p>
        </w:tc>
        <w:tc>
          <w:tcPr>
            <w:tcW w:w="1480" w:type="dxa"/>
            <w:tcBorders>
              <w:top w:val="nil"/>
              <w:left w:val="nil"/>
              <w:bottom w:val="single" w:sz="8" w:space="0" w:color="auto"/>
              <w:right w:val="single" w:sz="8" w:space="0" w:color="auto"/>
            </w:tcBorders>
            <w:vAlign w:val="center"/>
            <w:hideMark/>
          </w:tcPr>
          <w:p w14:paraId="02B57015" w14:textId="77777777" w:rsidR="00C732A0" w:rsidRDefault="00C732A0">
            <w:pPr>
              <w:spacing w:after="0"/>
              <w:jc w:val="center"/>
              <w:rPr>
                <w:rFonts w:ascii="Arial" w:hAnsi="Arial" w:cs="Arial"/>
                <w:sz w:val="18"/>
                <w:szCs w:val="18"/>
              </w:rPr>
            </w:pPr>
            <w:r>
              <w:rPr>
                <w:rFonts w:ascii="Arial" w:hAnsi="Arial" w:cs="Arial"/>
                <w:color w:val="000000"/>
                <w:sz w:val="18"/>
                <w:szCs w:val="18"/>
              </w:rPr>
              <w:t>1648</w:t>
            </w:r>
          </w:p>
        </w:tc>
        <w:tc>
          <w:tcPr>
            <w:tcW w:w="1480" w:type="dxa"/>
            <w:tcBorders>
              <w:top w:val="nil"/>
              <w:left w:val="nil"/>
              <w:bottom w:val="single" w:sz="8" w:space="0" w:color="auto"/>
              <w:right w:val="single" w:sz="8" w:space="0" w:color="auto"/>
            </w:tcBorders>
            <w:vAlign w:val="center"/>
            <w:hideMark/>
          </w:tcPr>
          <w:p w14:paraId="05997866" w14:textId="77777777" w:rsidR="00C732A0" w:rsidRDefault="00C732A0">
            <w:pPr>
              <w:spacing w:after="0"/>
              <w:jc w:val="center"/>
              <w:rPr>
                <w:rFonts w:ascii="Arial" w:hAnsi="Arial" w:cs="Arial"/>
                <w:sz w:val="18"/>
                <w:szCs w:val="18"/>
              </w:rPr>
            </w:pPr>
            <w:r>
              <w:rPr>
                <w:rFonts w:ascii="Arial" w:hAnsi="Arial" w:cs="Arial"/>
                <w:color w:val="000000"/>
                <w:sz w:val="18"/>
                <w:szCs w:val="18"/>
              </w:rPr>
              <w:t>1698</w:t>
            </w:r>
          </w:p>
        </w:tc>
        <w:tc>
          <w:tcPr>
            <w:tcW w:w="1480" w:type="dxa"/>
            <w:tcBorders>
              <w:top w:val="nil"/>
              <w:left w:val="nil"/>
              <w:bottom w:val="single" w:sz="8" w:space="0" w:color="auto"/>
              <w:right w:val="single" w:sz="8" w:space="0" w:color="auto"/>
            </w:tcBorders>
            <w:vAlign w:val="center"/>
            <w:hideMark/>
          </w:tcPr>
          <w:p w14:paraId="6BAC9F52" w14:textId="77777777" w:rsidR="00C732A0" w:rsidRDefault="00C732A0">
            <w:pPr>
              <w:spacing w:after="0"/>
              <w:jc w:val="center"/>
              <w:rPr>
                <w:rFonts w:ascii="Arial" w:hAnsi="Arial" w:cs="Arial"/>
                <w:sz w:val="18"/>
                <w:szCs w:val="18"/>
              </w:rPr>
            </w:pPr>
            <w:r>
              <w:rPr>
                <w:rFonts w:ascii="Arial" w:hAnsi="Arial" w:cs="Arial"/>
                <w:color w:val="000000"/>
                <w:sz w:val="18"/>
                <w:szCs w:val="18"/>
              </w:rPr>
              <w:t>4600</w:t>
            </w:r>
          </w:p>
        </w:tc>
        <w:tc>
          <w:tcPr>
            <w:tcW w:w="1480" w:type="dxa"/>
            <w:tcBorders>
              <w:top w:val="nil"/>
              <w:left w:val="nil"/>
              <w:bottom w:val="single" w:sz="8" w:space="0" w:color="auto"/>
              <w:right w:val="single" w:sz="8" w:space="0" w:color="auto"/>
            </w:tcBorders>
            <w:vAlign w:val="center"/>
            <w:hideMark/>
          </w:tcPr>
          <w:p w14:paraId="5868FB73" w14:textId="77777777" w:rsidR="00C732A0" w:rsidRDefault="00C732A0">
            <w:pPr>
              <w:spacing w:after="0"/>
              <w:jc w:val="center"/>
              <w:rPr>
                <w:rFonts w:ascii="Arial" w:hAnsi="Arial" w:cs="Arial"/>
                <w:sz w:val="18"/>
                <w:szCs w:val="18"/>
              </w:rPr>
            </w:pPr>
            <w:r>
              <w:rPr>
                <w:rFonts w:ascii="Arial" w:hAnsi="Arial" w:cs="Arial"/>
                <w:color w:val="000000"/>
                <w:sz w:val="18"/>
                <w:szCs w:val="18"/>
              </w:rPr>
              <w:t>4800</w:t>
            </w:r>
          </w:p>
        </w:tc>
      </w:tr>
      <w:tr w:rsidR="00C732A0" w14:paraId="29C792B8"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1C457A93" w14:textId="77777777" w:rsidR="00C732A0" w:rsidRDefault="00C732A0">
            <w:pPr>
              <w:spacing w:after="0"/>
              <w:jc w:val="center"/>
              <w:rPr>
                <w:rFonts w:ascii="Arial" w:hAnsi="Arial" w:cs="Arial"/>
                <w:sz w:val="18"/>
                <w:szCs w:val="18"/>
              </w:rPr>
            </w:pPr>
            <w:r>
              <w:rPr>
                <w:rFonts w:ascii="Arial" w:hAnsi="Arial" w:cs="Arial"/>
                <w:color w:val="000000"/>
                <w:sz w:val="18"/>
                <w:szCs w:val="18"/>
              </w:rPr>
              <w:t>3rd harmonics frequency limits</w:t>
            </w:r>
          </w:p>
        </w:tc>
        <w:tc>
          <w:tcPr>
            <w:tcW w:w="1480" w:type="dxa"/>
            <w:tcBorders>
              <w:top w:val="nil"/>
              <w:left w:val="nil"/>
              <w:bottom w:val="single" w:sz="8" w:space="0" w:color="auto"/>
              <w:right w:val="single" w:sz="8" w:space="0" w:color="auto"/>
            </w:tcBorders>
            <w:vAlign w:val="center"/>
            <w:hideMark/>
          </w:tcPr>
          <w:p w14:paraId="307C1545" w14:textId="77777777" w:rsidR="00C732A0" w:rsidRDefault="00C732A0">
            <w:pPr>
              <w:spacing w:after="0"/>
              <w:jc w:val="center"/>
              <w:rPr>
                <w:rFonts w:ascii="Arial" w:hAnsi="Arial" w:cs="Arial"/>
                <w:sz w:val="18"/>
                <w:szCs w:val="18"/>
              </w:rPr>
            </w:pPr>
            <w:r>
              <w:rPr>
                <w:rFonts w:ascii="Arial" w:hAnsi="Arial" w:cs="Arial"/>
                <w:color w:val="000000"/>
                <w:sz w:val="18"/>
                <w:szCs w:val="18"/>
              </w:rPr>
              <w:t>3*fx_low</w:t>
            </w:r>
          </w:p>
        </w:tc>
        <w:tc>
          <w:tcPr>
            <w:tcW w:w="1480" w:type="dxa"/>
            <w:tcBorders>
              <w:top w:val="nil"/>
              <w:left w:val="nil"/>
              <w:bottom w:val="single" w:sz="8" w:space="0" w:color="auto"/>
              <w:right w:val="single" w:sz="8" w:space="0" w:color="auto"/>
            </w:tcBorders>
            <w:vAlign w:val="center"/>
            <w:hideMark/>
          </w:tcPr>
          <w:p w14:paraId="2348D6ED" w14:textId="77777777" w:rsidR="00C732A0" w:rsidRDefault="00C732A0">
            <w:pPr>
              <w:spacing w:after="0"/>
              <w:jc w:val="center"/>
              <w:rPr>
                <w:rFonts w:ascii="Arial" w:hAnsi="Arial" w:cs="Arial"/>
                <w:sz w:val="18"/>
                <w:szCs w:val="18"/>
              </w:rPr>
            </w:pPr>
            <w:r>
              <w:rPr>
                <w:rFonts w:ascii="Arial" w:hAnsi="Arial" w:cs="Arial"/>
                <w:color w:val="000000"/>
                <w:sz w:val="18"/>
                <w:szCs w:val="18"/>
              </w:rPr>
              <w:t>3*fx_high</w:t>
            </w:r>
          </w:p>
        </w:tc>
        <w:tc>
          <w:tcPr>
            <w:tcW w:w="1480" w:type="dxa"/>
            <w:tcBorders>
              <w:top w:val="nil"/>
              <w:left w:val="nil"/>
              <w:bottom w:val="single" w:sz="8" w:space="0" w:color="auto"/>
              <w:right w:val="single" w:sz="8" w:space="0" w:color="auto"/>
            </w:tcBorders>
            <w:vAlign w:val="center"/>
            <w:hideMark/>
          </w:tcPr>
          <w:p w14:paraId="3C6A1A4A" w14:textId="77777777" w:rsidR="00C732A0" w:rsidRDefault="00C732A0">
            <w:pPr>
              <w:spacing w:after="0"/>
              <w:jc w:val="center"/>
              <w:rPr>
                <w:rFonts w:ascii="Arial" w:hAnsi="Arial" w:cs="Arial"/>
                <w:sz w:val="18"/>
                <w:szCs w:val="18"/>
              </w:rPr>
            </w:pPr>
            <w:r>
              <w:rPr>
                <w:rFonts w:ascii="Arial" w:hAnsi="Arial" w:cs="Arial"/>
                <w:color w:val="000000"/>
                <w:sz w:val="18"/>
                <w:szCs w:val="18"/>
              </w:rPr>
              <w:t>3* fy_low</w:t>
            </w:r>
          </w:p>
        </w:tc>
        <w:tc>
          <w:tcPr>
            <w:tcW w:w="1480" w:type="dxa"/>
            <w:tcBorders>
              <w:top w:val="nil"/>
              <w:left w:val="nil"/>
              <w:bottom w:val="single" w:sz="8" w:space="0" w:color="auto"/>
              <w:right w:val="single" w:sz="8" w:space="0" w:color="auto"/>
            </w:tcBorders>
            <w:vAlign w:val="center"/>
            <w:hideMark/>
          </w:tcPr>
          <w:p w14:paraId="4D7F5AB4" w14:textId="77777777" w:rsidR="00C732A0" w:rsidRDefault="00C732A0">
            <w:pPr>
              <w:spacing w:after="0"/>
              <w:jc w:val="center"/>
              <w:rPr>
                <w:rFonts w:ascii="Arial" w:hAnsi="Arial" w:cs="Arial"/>
                <w:sz w:val="18"/>
                <w:szCs w:val="18"/>
              </w:rPr>
            </w:pPr>
            <w:r>
              <w:rPr>
                <w:rFonts w:ascii="Arial" w:hAnsi="Arial" w:cs="Arial"/>
                <w:color w:val="000000"/>
                <w:sz w:val="18"/>
                <w:szCs w:val="18"/>
              </w:rPr>
              <w:t>3* fy_high</w:t>
            </w:r>
          </w:p>
        </w:tc>
      </w:tr>
      <w:tr w:rsidR="00C732A0" w14:paraId="22CFF6C2"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685462D3" w14:textId="77777777" w:rsidR="00C732A0" w:rsidRDefault="00C732A0">
            <w:pPr>
              <w:spacing w:after="0"/>
              <w:jc w:val="center"/>
              <w:rPr>
                <w:rFonts w:ascii="Arial" w:hAnsi="Arial" w:cs="Arial"/>
                <w:sz w:val="18"/>
                <w:szCs w:val="18"/>
              </w:rPr>
            </w:pPr>
            <w:r>
              <w:rPr>
                <w:rFonts w:ascii="Arial" w:hAnsi="Arial" w:cs="Arial"/>
                <w:color w:val="000000"/>
                <w:sz w:val="18"/>
                <w:szCs w:val="18"/>
              </w:rPr>
              <w:t>3rd harmonics frequency limits (MHz)</w:t>
            </w:r>
          </w:p>
        </w:tc>
        <w:tc>
          <w:tcPr>
            <w:tcW w:w="1480" w:type="dxa"/>
            <w:tcBorders>
              <w:top w:val="nil"/>
              <w:left w:val="nil"/>
              <w:bottom w:val="single" w:sz="8" w:space="0" w:color="auto"/>
              <w:right w:val="single" w:sz="8" w:space="0" w:color="auto"/>
            </w:tcBorders>
            <w:vAlign w:val="center"/>
            <w:hideMark/>
          </w:tcPr>
          <w:p w14:paraId="08602B85" w14:textId="77777777" w:rsidR="00C732A0" w:rsidRDefault="00C732A0">
            <w:pPr>
              <w:spacing w:after="0"/>
              <w:jc w:val="center"/>
              <w:rPr>
                <w:rFonts w:ascii="Arial" w:hAnsi="Arial" w:cs="Arial"/>
                <w:sz w:val="18"/>
                <w:szCs w:val="18"/>
              </w:rPr>
            </w:pPr>
            <w:r>
              <w:rPr>
                <w:rFonts w:ascii="Arial" w:hAnsi="Arial" w:cs="Arial"/>
                <w:color w:val="000000"/>
                <w:sz w:val="18"/>
                <w:szCs w:val="18"/>
              </w:rPr>
              <w:t>2472</w:t>
            </w:r>
          </w:p>
        </w:tc>
        <w:tc>
          <w:tcPr>
            <w:tcW w:w="1480" w:type="dxa"/>
            <w:tcBorders>
              <w:top w:val="nil"/>
              <w:left w:val="nil"/>
              <w:bottom w:val="single" w:sz="8" w:space="0" w:color="auto"/>
              <w:right w:val="single" w:sz="8" w:space="0" w:color="auto"/>
            </w:tcBorders>
            <w:vAlign w:val="center"/>
            <w:hideMark/>
          </w:tcPr>
          <w:p w14:paraId="6C725240" w14:textId="77777777" w:rsidR="00C732A0" w:rsidRDefault="00C732A0">
            <w:pPr>
              <w:spacing w:after="0"/>
              <w:jc w:val="center"/>
              <w:rPr>
                <w:rFonts w:ascii="Arial" w:hAnsi="Arial" w:cs="Arial"/>
                <w:sz w:val="18"/>
                <w:szCs w:val="18"/>
              </w:rPr>
            </w:pPr>
            <w:r>
              <w:rPr>
                <w:rFonts w:ascii="Arial" w:hAnsi="Arial" w:cs="Arial"/>
                <w:color w:val="000000"/>
                <w:sz w:val="18"/>
                <w:szCs w:val="18"/>
              </w:rPr>
              <w:t>2547</w:t>
            </w:r>
          </w:p>
        </w:tc>
        <w:tc>
          <w:tcPr>
            <w:tcW w:w="1480" w:type="dxa"/>
            <w:tcBorders>
              <w:top w:val="nil"/>
              <w:left w:val="nil"/>
              <w:bottom w:val="single" w:sz="8" w:space="0" w:color="auto"/>
              <w:right w:val="single" w:sz="8" w:space="0" w:color="auto"/>
            </w:tcBorders>
            <w:vAlign w:val="center"/>
            <w:hideMark/>
          </w:tcPr>
          <w:p w14:paraId="78CA3F48" w14:textId="77777777" w:rsidR="00C732A0" w:rsidRDefault="00C732A0">
            <w:pPr>
              <w:spacing w:after="0"/>
              <w:jc w:val="center"/>
              <w:rPr>
                <w:rFonts w:ascii="Arial" w:hAnsi="Arial" w:cs="Arial"/>
                <w:sz w:val="18"/>
                <w:szCs w:val="18"/>
              </w:rPr>
            </w:pPr>
            <w:r>
              <w:rPr>
                <w:rFonts w:ascii="Arial" w:hAnsi="Arial" w:cs="Arial"/>
                <w:color w:val="000000"/>
                <w:sz w:val="18"/>
                <w:szCs w:val="18"/>
              </w:rPr>
              <w:t>6900</w:t>
            </w:r>
          </w:p>
        </w:tc>
        <w:tc>
          <w:tcPr>
            <w:tcW w:w="1480" w:type="dxa"/>
            <w:tcBorders>
              <w:top w:val="nil"/>
              <w:left w:val="nil"/>
              <w:bottom w:val="single" w:sz="8" w:space="0" w:color="auto"/>
              <w:right w:val="single" w:sz="8" w:space="0" w:color="auto"/>
            </w:tcBorders>
            <w:vAlign w:val="center"/>
            <w:hideMark/>
          </w:tcPr>
          <w:p w14:paraId="01EAABDD" w14:textId="77777777" w:rsidR="00C732A0" w:rsidRDefault="00C732A0">
            <w:pPr>
              <w:spacing w:after="0"/>
              <w:jc w:val="center"/>
              <w:rPr>
                <w:rFonts w:ascii="Arial" w:hAnsi="Arial" w:cs="Arial"/>
                <w:sz w:val="18"/>
                <w:szCs w:val="18"/>
              </w:rPr>
            </w:pPr>
            <w:r>
              <w:rPr>
                <w:rFonts w:ascii="Arial" w:hAnsi="Arial" w:cs="Arial"/>
                <w:color w:val="000000"/>
                <w:sz w:val="18"/>
                <w:szCs w:val="18"/>
              </w:rPr>
              <w:t>7200</w:t>
            </w:r>
          </w:p>
        </w:tc>
      </w:tr>
      <w:tr w:rsidR="00C732A0" w14:paraId="686D4DED" w14:textId="77777777" w:rsidTr="00C732A0">
        <w:trPr>
          <w:trHeight w:val="495"/>
          <w:jc w:val="center"/>
        </w:trPr>
        <w:tc>
          <w:tcPr>
            <w:tcW w:w="2560" w:type="dxa"/>
            <w:tcBorders>
              <w:top w:val="nil"/>
              <w:left w:val="single" w:sz="8" w:space="0" w:color="auto"/>
              <w:bottom w:val="single" w:sz="8" w:space="0" w:color="auto"/>
              <w:right w:val="single" w:sz="8" w:space="0" w:color="auto"/>
            </w:tcBorders>
            <w:vAlign w:val="center"/>
            <w:hideMark/>
          </w:tcPr>
          <w:p w14:paraId="1F3A302C" w14:textId="77777777" w:rsidR="00C732A0" w:rsidRDefault="00C732A0">
            <w:pPr>
              <w:spacing w:after="0"/>
              <w:jc w:val="center"/>
              <w:rPr>
                <w:rFonts w:ascii="Arial" w:hAnsi="Arial" w:cs="Arial"/>
                <w:sz w:val="18"/>
                <w:szCs w:val="18"/>
              </w:rPr>
            </w:pPr>
            <w:r>
              <w:rPr>
                <w:rFonts w:ascii="Arial" w:hAnsi="Arial" w:cs="Arial"/>
                <w:color w:val="000000"/>
                <w:sz w:val="18"/>
                <w:szCs w:val="18"/>
              </w:rPr>
              <w:t>4th harmonics frequency limits</w:t>
            </w:r>
          </w:p>
        </w:tc>
        <w:tc>
          <w:tcPr>
            <w:tcW w:w="1480" w:type="dxa"/>
            <w:tcBorders>
              <w:top w:val="nil"/>
              <w:left w:val="nil"/>
              <w:bottom w:val="single" w:sz="8" w:space="0" w:color="auto"/>
              <w:right w:val="single" w:sz="8" w:space="0" w:color="auto"/>
            </w:tcBorders>
            <w:vAlign w:val="center"/>
            <w:hideMark/>
          </w:tcPr>
          <w:p w14:paraId="1656BB3D" w14:textId="77777777" w:rsidR="00C732A0" w:rsidRDefault="00C732A0">
            <w:pPr>
              <w:spacing w:after="0"/>
              <w:jc w:val="center"/>
              <w:rPr>
                <w:rFonts w:ascii="Arial" w:hAnsi="Arial" w:cs="Arial"/>
                <w:sz w:val="18"/>
                <w:szCs w:val="18"/>
              </w:rPr>
            </w:pPr>
            <w:r>
              <w:rPr>
                <w:rFonts w:ascii="Arial" w:hAnsi="Arial" w:cs="Arial"/>
                <w:color w:val="000000"/>
                <w:sz w:val="18"/>
                <w:szCs w:val="18"/>
              </w:rPr>
              <w:t>4*fx_low</w:t>
            </w:r>
          </w:p>
        </w:tc>
        <w:tc>
          <w:tcPr>
            <w:tcW w:w="1480" w:type="dxa"/>
            <w:tcBorders>
              <w:top w:val="nil"/>
              <w:left w:val="nil"/>
              <w:bottom w:val="single" w:sz="8" w:space="0" w:color="auto"/>
              <w:right w:val="single" w:sz="8" w:space="0" w:color="auto"/>
            </w:tcBorders>
            <w:vAlign w:val="center"/>
            <w:hideMark/>
          </w:tcPr>
          <w:p w14:paraId="1859CFEE" w14:textId="77777777" w:rsidR="00C732A0" w:rsidRDefault="00C732A0">
            <w:pPr>
              <w:spacing w:after="0"/>
              <w:jc w:val="center"/>
              <w:rPr>
                <w:rFonts w:ascii="Arial" w:hAnsi="Arial" w:cs="Arial"/>
                <w:sz w:val="18"/>
                <w:szCs w:val="18"/>
              </w:rPr>
            </w:pPr>
            <w:r>
              <w:rPr>
                <w:rFonts w:ascii="Arial" w:hAnsi="Arial" w:cs="Arial"/>
                <w:color w:val="000000"/>
                <w:sz w:val="18"/>
                <w:szCs w:val="18"/>
              </w:rPr>
              <w:t>4*fx_high</w:t>
            </w:r>
          </w:p>
        </w:tc>
        <w:tc>
          <w:tcPr>
            <w:tcW w:w="1480" w:type="dxa"/>
            <w:tcBorders>
              <w:top w:val="nil"/>
              <w:left w:val="nil"/>
              <w:bottom w:val="single" w:sz="8" w:space="0" w:color="auto"/>
              <w:right w:val="single" w:sz="8" w:space="0" w:color="auto"/>
            </w:tcBorders>
            <w:vAlign w:val="center"/>
            <w:hideMark/>
          </w:tcPr>
          <w:p w14:paraId="488A9CDA" w14:textId="77777777" w:rsidR="00C732A0" w:rsidRDefault="00C732A0">
            <w:pPr>
              <w:spacing w:after="0"/>
              <w:jc w:val="center"/>
              <w:rPr>
                <w:rFonts w:ascii="Arial" w:hAnsi="Arial" w:cs="Arial"/>
                <w:sz w:val="18"/>
                <w:szCs w:val="18"/>
              </w:rPr>
            </w:pPr>
            <w:r>
              <w:rPr>
                <w:rFonts w:ascii="Arial" w:hAnsi="Arial" w:cs="Arial"/>
                <w:color w:val="000000"/>
                <w:sz w:val="18"/>
                <w:szCs w:val="18"/>
              </w:rPr>
              <w:t>4* fy_low</w:t>
            </w:r>
          </w:p>
        </w:tc>
        <w:tc>
          <w:tcPr>
            <w:tcW w:w="1480" w:type="dxa"/>
            <w:tcBorders>
              <w:top w:val="nil"/>
              <w:left w:val="nil"/>
              <w:bottom w:val="single" w:sz="8" w:space="0" w:color="auto"/>
              <w:right w:val="single" w:sz="8" w:space="0" w:color="auto"/>
            </w:tcBorders>
            <w:vAlign w:val="center"/>
            <w:hideMark/>
          </w:tcPr>
          <w:p w14:paraId="08B0244D" w14:textId="77777777" w:rsidR="00C732A0" w:rsidRDefault="00C732A0">
            <w:pPr>
              <w:spacing w:after="0"/>
              <w:jc w:val="center"/>
              <w:rPr>
                <w:rFonts w:ascii="Arial" w:hAnsi="Arial" w:cs="Arial"/>
                <w:sz w:val="18"/>
                <w:szCs w:val="18"/>
              </w:rPr>
            </w:pPr>
            <w:r>
              <w:rPr>
                <w:rFonts w:ascii="Arial" w:hAnsi="Arial" w:cs="Arial"/>
                <w:color w:val="000000"/>
                <w:sz w:val="18"/>
                <w:szCs w:val="18"/>
              </w:rPr>
              <w:t>4* fy_high</w:t>
            </w:r>
          </w:p>
        </w:tc>
      </w:tr>
      <w:tr w:rsidR="00C732A0" w14:paraId="0C9D2538" w14:textId="77777777" w:rsidTr="00C732A0">
        <w:trPr>
          <w:trHeight w:val="495"/>
          <w:jc w:val="center"/>
        </w:trPr>
        <w:tc>
          <w:tcPr>
            <w:tcW w:w="2560" w:type="dxa"/>
            <w:tcBorders>
              <w:top w:val="nil"/>
              <w:left w:val="single" w:sz="8" w:space="0" w:color="auto"/>
              <w:bottom w:val="single" w:sz="8" w:space="0" w:color="auto"/>
              <w:right w:val="single" w:sz="8" w:space="0" w:color="auto"/>
            </w:tcBorders>
            <w:vAlign w:val="center"/>
            <w:hideMark/>
          </w:tcPr>
          <w:p w14:paraId="44536087" w14:textId="77777777" w:rsidR="00C732A0" w:rsidRDefault="00C732A0">
            <w:pPr>
              <w:spacing w:after="0"/>
              <w:jc w:val="center"/>
              <w:rPr>
                <w:rFonts w:ascii="Arial" w:hAnsi="Arial" w:cs="Arial"/>
                <w:sz w:val="18"/>
                <w:szCs w:val="18"/>
              </w:rPr>
            </w:pPr>
            <w:r>
              <w:rPr>
                <w:rFonts w:ascii="Arial" w:hAnsi="Arial" w:cs="Arial"/>
                <w:color w:val="000000"/>
                <w:sz w:val="18"/>
                <w:szCs w:val="18"/>
              </w:rPr>
              <w:t>4th harmonics frequency limits (MHz)</w:t>
            </w:r>
          </w:p>
        </w:tc>
        <w:tc>
          <w:tcPr>
            <w:tcW w:w="1480" w:type="dxa"/>
            <w:tcBorders>
              <w:top w:val="nil"/>
              <w:left w:val="nil"/>
              <w:bottom w:val="single" w:sz="8" w:space="0" w:color="auto"/>
              <w:right w:val="single" w:sz="8" w:space="0" w:color="auto"/>
            </w:tcBorders>
            <w:vAlign w:val="center"/>
            <w:hideMark/>
          </w:tcPr>
          <w:p w14:paraId="4DAAF64E" w14:textId="77777777" w:rsidR="00C732A0" w:rsidRDefault="00C732A0">
            <w:pPr>
              <w:spacing w:after="0"/>
              <w:jc w:val="center"/>
              <w:rPr>
                <w:rFonts w:ascii="Arial" w:hAnsi="Arial" w:cs="Arial"/>
                <w:sz w:val="18"/>
                <w:szCs w:val="18"/>
              </w:rPr>
            </w:pPr>
            <w:r>
              <w:rPr>
                <w:rFonts w:ascii="Arial" w:hAnsi="Arial" w:cs="Arial"/>
                <w:color w:val="000000"/>
                <w:sz w:val="18"/>
                <w:szCs w:val="18"/>
              </w:rPr>
              <w:t>3296</w:t>
            </w:r>
          </w:p>
        </w:tc>
        <w:tc>
          <w:tcPr>
            <w:tcW w:w="1480" w:type="dxa"/>
            <w:tcBorders>
              <w:top w:val="nil"/>
              <w:left w:val="nil"/>
              <w:bottom w:val="single" w:sz="8" w:space="0" w:color="auto"/>
              <w:right w:val="single" w:sz="8" w:space="0" w:color="auto"/>
            </w:tcBorders>
            <w:vAlign w:val="center"/>
            <w:hideMark/>
          </w:tcPr>
          <w:p w14:paraId="32B7F151" w14:textId="77777777" w:rsidR="00C732A0" w:rsidRDefault="00C732A0">
            <w:pPr>
              <w:spacing w:after="0"/>
              <w:jc w:val="center"/>
              <w:rPr>
                <w:rFonts w:ascii="Arial" w:hAnsi="Arial" w:cs="Arial"/>
                <w:sz w:val="18"/>
                <w:szCs w:val="18"/>
              </w:rPr>
            </w:pPr>
            <w:r>
              <w:rPr>
                <w:rFonts w:ascii="Arial" w:hAnsi="Arial" w:cs="Arial"/>
                <w:color w:val="000000"/>
                <w:sz w:val="18"/>
                <w:szCs w:val="18"/>
              </w:rPr>
              <w:t>3396</w:t>
            </w:r>
          </w:p>
        </w:tc>
        <w:tc>
          <w:tcPr>
            <w:tcW w:w="1480" w:type="dxa"/>
            <w:tcBorders>
              <w:top w:val="nil"/>
              <w:left w:val="nil"/>
              <w:bottom w:val="single" w:sz="8" w:space="0" w:color="auto"/>
              <w:right w:val="single" w:sz="8" w:space="0" w:color="auto"/>
            </w:tcBorders>
            <w:vAlign w:val="center"/>
            <w:hideMark/>
          </w:tcPr>
          <w:p w14:paraId="55B1883E" w14:textId="77777777" w:rsidR="00C732A0" w:rsidRDefault="00C732A0">
            <w:pPr>
              <w:spacing w:after="0"/>
              <w:jc w:val="center"/>
              <w:rPr>
                <w:rFonts w:ascii="Arial" w:hAnsi="Arial" w:cs="Arial"/>
                <w:sz w:val="18"/>
                <w:szCs w:val="18"/>
              </w:rPr>
            </w:pPr>
            <w:r>
              <w:rPr>
                <w:rFonts w:ascii="Arial" w:eastAsia="Malgun Gothic" w:hAnsi="Arial" w:cs="Arial"/>
                <w:sz w:val="18"/>
                <w:szCs w:val="18"/>
                <w:lang w:eastAsia="ko-KR"/>
              </w:rPr>
              <w:t>9200</w:t>
            </w:r>
          </w:p>
        </w:tc>
        <w:tc>
          <w:tcPr>
            <w:tcW w:w="1480" w:type="dxa"/>
            <w:tcBorders>
              <w:top w:val="nil"/>
              <w:left w:val="nil"/>
              <w:bottom w:val="single" w:sz="8" w:space="0" w:color="auto"/>
              <w:right w:val="single" w:sz="8" w:space="0" w:color="auto"/>
            </w:tcBorders>
            <w:vAlign w:val="center"/>
            <w:hideMark/>
          </w:tcPr>
          <w:p w14:paraId="16C487DF" w14:textId="77777777" w:rsidR="00C732A0" w:rsidRDefault="00C732A0">
            <w:pPr>
              <w:spacing w:after="0"/>
              <w:jc w:val="center"/>
              <w:rPr>
                <w:rFonts w:ascii="Arial" w:hAnsi="Arial" w:cs="Arial"/>
                <w:sz w:val="18"/>
                <w:szCs w:val="18"/>
              </w:rPr>
            </w:pPr>
            <w:r>
              <w:rPr>
                <w:rFonts w:ascii="Arial" w:eastAsia="Malgun Gothic" w:hAnsi="Arial" w:cs="Arial"/>
                <w:sz w:val="18"/>
                <w:szCs w:val="18"/>
                <w:lang w:eastAsia="ko-KR"/>
              </w:rPr>
              <w:t>9600</w:t>
            </w:r>
          </w:p>
        </w:tc>
      </w:tr>
      <w:tr w:rsidR="00C732A0" w14:paraId="5B33DCA6" w14:textId="77777777" w:rsidTr="00C732A0">
        <w:trPr>
          <w:trHeight w:val="495"/>
          <w:jc w:val="center"/>
        </w:trPr>
        <w:tc>
          <w:tcPr>
            <w:tcW w:w="2560" w:type="dxa"/>
            <w:tcBorders>
              <w:top w:val="nil"/>
              <w:left w:val="single" w:sz="8" w:space="0" w:color="auto"/>
              <w:bottom w:val="single" w:sz="8" w:space="0" w:color="auto"/>
              <w:right w:val="single" w:sz="8" w:space="0" w:color="auto"/>
            </w:tcBorders>
            <w:vAlign w:val="center"/>
            <w:hideMark/>
          </w:tcPr>
          <w:p w14:paraId="03A99975" w14:textId="77777777" w:rsidR="00C732A0" w:rsidRDefault="00C732A0">
            <w:pPr>
              <w:spacing w:after="0"/>
              <w:jc w:val="center"/>
              <w:rPr>
                <w:rFonts w:ascii="Arial" w:hAnsi="Arial" w:cs="Arial"/>
                <w:sz w:val="18"/>
                <w:szCs w:val="18"/>
              </w:rPr>
            </w:pPr>
            <w:r>
              <w:rPr>
                <w:rFonts w:ascii="Arial" w:hAnsi="Arial" w:cs="Arial"/>
                <w:color w:val="000000"/>
                <w:sz w:val="18"/>
                <w:szCs w:val="18"/>
              </w:rPr>
              <w:t>5th harmonics frequency limits</w:t>
            </w:r>
          </w:p>
        </w:tc>
        <w:tc>
          <w:tcPr>
            <w:tcW w:w="1480" w:type="dxa"/>
            <w:tcBorders>
              <w:top w:val="nil"/>
              <w:left w:val="nil"/>
              <w:bottom w:val="single" w:sz="8" w:space="0" w:color="auto"/>
              <w:right w:val="single" w:sz="8" w:space="0" w:color="auto"/>
            </w:tcBorders>
            <w:vAlign w:val="center"/>
            <w:hideMark/>
          </w:tcPr>
          <w:p w14:paraId="1C70D541" w14:textId="77777777" w:rsidR="00C732A0" w:rsidRDefault="00C732A0">
            <w:pPr>
              <w:spacing w:after="0"/>
              <w:jc w:val="center"/>
              <w:rPr>
                <w:rFonts w:ascii="Arial" w:hAnsi="Arial" w:cs="Arial"/>
                <w:sz w:val="18"/>
                <w:szCs w:val="18"/>
              </w:rPr>
            </w:pPr>
            <w:r>
              <w:rPr>
                <w:rFonts w:ascii="Arial" w:hAnsi="Arial" w:cs="Arial"/>
                <w:color w:val="000000"/>
                <w:sz w:val="18"/>
                <w:szCs w:val="18"/>
              </w:rPr>
              <w:t>5*fx_low</w:t>
            </w:r>
          </w:p>
        </w:tc>
        <w:tc>
          <w:tcPr>
            <w:tcW w:w="1480" w:type="dxa"/>
            <w:tcBorders>
              <w:top w:val="nil"/>
              <w:left w:val="nil"/>
              <w:bottom w:val="single" w:sz="8" w:space="0" w:color="auto"/>
              <w:right w:val="single" w:sz="8" w:space="0" w:color="auto"/>
            </w:tcBorders>
            <w:vAlign w:val="center"/>
            <w:hideMark/>
          </w:tcPr>
          <w:p w14:paraId="2FB1D77C" w14:textId="77777777" w:rsidR="00C732A0" w:rsidRDefault="00C732A0">
            <w:pPr>
              <w:spacing w:after="0"/>
              <w:jc w:val="center"/>
              <w:rPr>
                <w:rFonts w:ascii="Arial" w:hAnsi="Arial" w:cs="Arial"/>
                <w:sz w:val="18"/>
                <w:szCs w:val="18"/>
              </w:rPr>
            </w:pPr>
            <w:r>
              <w:rPr>
                <w:rFonts w:ascii="Arial" w:hAnsi="Arial" w:cs="Arial"/>
                <w:color w:val="000000"/>
                <w:sz w:val="18"/>
                <w:szCs w:val="18"/>
              </w:rPr>
              <w:t>5*fx_high</w:t>
            </w:r>
          </w:p>
        </w:tc>
        <w:tc>
          <w:tcPr>
            <w:tcW w:w="1480" w:type="dxa"/>
            <w:tcBorders>
              <w:top w:val="nil"/>
              <w:left w:val="nil"/>
              <w:bottom w:val="single" w:sz="8" w:space="0" w:color="auto"/>
              <w:right w:val="single" w:sz="8" w:space="0" w:color="auto"/>
            </w:tcBorders>
            <w:vAlign w:val="center"/>
            <w:hideMark/>
          </w:tcPr>
          <w:p w14:paraId="54A484B7" w14:textId="77777777" w:rsidR="00C732A0" w:rsidRDefault="00C732A0">
            <w:pPr>
              <w:spacing w:after="0"/>
              <w:jc w:val="center"/>
              <w:rPr>
                <w:rFonts w:ascii="Arial" w:hAnsi="Arial" w:cs="Arial"/>
                <w:sz w:val="18"/>
                <w:szCs w:val="18"/>
              </w:rPr>
            </w:pPr>
            <w:r>
              <w:rPr>
                <w:rFonts w:ascii="Arial" w:hAnsi="Arial" w:cs="Arial"/>
                <w:color w:val="000000"/>
                <w:sz w:val="18"/>
                <w:szCs w:val="18"/>
              </w:rPr>
              <w:t>5* fy_low</w:t>
            </w:r>
          </w:p>
        </w:tc>
        <w:tc>
          <w:tcPr>
            <w:tcW w:w="1480" w:type="dxa"/>
            <w:tcBorders>
              <w:top w:val="nil"/>
              <w:left w:val="nil"/>
              <w:bottom w:val="single" w:sz="8" w:space="0" w:color="auto"/>
              <w:right w:val="single" w:sz="8" w:space="0" w:color="auto"/>
            </w:tcBorders>
            <w:vAlign w:val="center"/>
            <w:hideMark/>
          </w:tcPr>
          <w:p w14:paraId="4684440F" w14:textId="77777777" w:rsidR="00C732A0" w:rsidRDefault="00C732A0">
            <w:pPr>
              <w:spacing w:after="0"/>
              <w:jc w:val="center"/>
              <w:rPr>
                <w:rFonts w:ascii="Arial" w:hAnsi="Arial" w:cs="Arial"/>
                <w:sz w:val="18"/>
                <w:szCs w:val="18"/>
              </w:rPr>
            </w:pPr>
            <w:r>
              <w:rPr>
                <w:rFonts w:ascii="Arial" w:hAnsi="Arial" w:cs="Arial"/>
                <w:color w:val="000000"/>
                <w:sz w:val="18"/>
                <w:szCs w:val="18"/>
              </w:rPr>
              <w:t>5* fy_high</w:t>
            </w:r>
          </w:p>
        </w:tc>
      </w:tr>
      <w:tr w:rsidR="00C732A0" w14:paraId="6056B49D" w14:textId="77777777" w:rsidTr="00C732A0">
        <w:trPr>
          <w:trHeight w:val="495"/>
          <w:jc w:val="center"/>
        </w:trPr>
        <w:tc>
          <w:tcPr>
            <w:tcW w:w="2560" w:type="dxa"/>
            <w:tcBorders>
              <w:top w:val="nil"/>
              <w:left w:val="single" w:sz="8" w:space="0" w:color="auto"/>
              <w:bottom w:val="single" w:sz="8" w:space="0" w:color="auto"/>
              <w:right w:val="single" w:sz="8" w:space="0" w:color="auto"/>
            </w:tcBorders>
            <w:vAlign w:val="center"/>
            <w:hideMark/>
          </w:tcPr>
          <w:p w14:paraId="6FA4A70A" w14:textId="77777777" w:rsidR="00C732A0" w:rsidRDefault="00C732A0">
            <w:pPr>
              <w:spacing w:after="0"/>
              <w:jc w:val="center"/>
              <w:rPr>
                <w:rFonts w:ascii="Arial" w:hAnsi="Arial" w:cs="Arial"/>
                <w:sz w:val="18"/>
                <w:szCs w:val="18"/>
              </w:rPr>
            </w:pPr>
            <w:r>
              <w:rPr>
                <w:rFonts w:ascii="Arial" w:hAnsi="Arial" w:cs="Arial"/>
                <w:color w:val="000000"/>
                <w:sz w:val="18"/>
                <w:szCs w:val="18"/>
              </w:rPr>
              <w:t>5th harmonics frequency limits (MHz)</w:t>
            </w:r>
          </w:p>
        </w:tc>
        <w:tc>
          <w:tcPr>
            <w:tcW w:w="1480" w:type="dxa"/>
            <w:tcBorders>
              <w:top w:val="nil"/>
              <w:left w:val="nil"/>
              <w:bottom w:val="single" w:sz="8" w:space="0" w:color="auto"/>
              <w:right w:val="single" w:sz="8" w:space="0" w:color="auto"/>
            </w:tcBorders>
            <w:vAlign w:val="center"/>
            <w:hideMark/>
          </w:tcPr>
          <w:p w14:paraId="1AA92990" w14:textId="77777777" w:rsidR="00C732A0" w:rsidRDefault="00C732A0">
            <w:pPr>
              <w:spacing w:after="0"/>
              <w:jc w:val="center"/>
              <w:rPr>
                <w:rFonts w:ascii="Arial" w:hAnsi="Arial" w:cs="Arial"/>
                <w:sz w:val="18"/>
                <w:szCs w:val="18"/>
              </w:rPr>
            </w:pPr>
            <w:r>
              <w:rPr>
                <w:rFonts w:ascii="Arial" w:hAnsi="Arial" w:cs="Arial"/>
                <w:color w:val="000000"/>
                <w:sz w:val="18"/>
                <w:szCs w:val="18"/>
              </w:rPr>
              <w:t>4120</w:t>
            </w:r>
          </w:p>
        </w:tc>
        <w:tc>
          <w:tcPr>
            <w:tcW w:w="1480" w:type="dxa"/>
            <w:tcBorders>
              <w:top w:val="nil"/>
              <w:left w:val="nil"/>
              <w:bottom w:val="single" w:sz="8" w:space="0" w:color="auto"/>
              <w:right w:val="single" w:sz="8" w:space="0" w:color="auto"/>
            </w:tcBorders>
            <w:vAlign w:val="center"/>
            <w:hideMark/>
          </w:tcPr>
          <w:p w14:paraId="66AC47C3" w14:textId="77777777" w:rsidR="00C732A0" w:rsidRDefault="00C732A0">
            <w:pPr>
              <w:spacing w:after="0"/>
              <w:jc w:val="center"/>
              <w:rPr>
                <w:rFonts w:ascii="Arial" w:hAnsi="Arial" w:cs="Arial"/>
                <w:sz w:val="18"/>
                <w:szCs w:val="18"/>
              </w:rPr>
            </w:pPr>
            <w:r>
              <w:rPr>
                <w:rFonts w:ascii="Arial" w:hAnsi="Arial" w:cs="Arial"/>
                <w:color w:val="000000"/>
                <w:sz w:val="18"/>
                <w:szCs w:val="18"/>
              </w:rPr>
              <w:t>4245</w:t>
            </w:r>
          </w:p>
        </w:tc>
        <w:tc>
          <w:tcPr>
            <w:tcW w:w="1480" w:type="dxa"/>
            <w:tcBorders>
              <w:top w:val="nil"/>
              <w:left w:val="nil"/>
              <w:bottom w:val="single" w:sz="8" w:space="0" w:color="auto"/>
              <w:right w:val="single" w:sz="8" w:space="0" w:color="auto"/>
            </w:tcBorders>
            <w:vAlign w:val="center"/>
            <w:hideMark/>
          </w:tcPr>
          <w:p w14:paraId="7A49E47E" w14:textId="77777777" w:rsidR="00C732A0" w:rsidRDefault="00C732A0">
            <w:pPr>
              <w:spacing w:after="0"/>
              <w:jc w:val="center"/>
              <w:rPr>
                <w:rFonts w:ascii="Arial" w:hAnsi="Arial" w:cs="Arial"/>
                <w:sz w:val="18"/>
                <w:szCs w:val="18"/>
              </w:rPr>
            </w:pPr>
            <w:r>
              <w:rPr>
                <w:rFonts w:ascii="Arial" w:eastAsia="Malgun Gothic" w:hAnsi="Arial" w:cs="Arial"/>
                <w:sz w:val="18"/>
                <w:szCs w:val="18"/>
                <w:lang w:eastAsia="ko-KR"/>
              </w:rPr>
              <w:t>11500</w:t>
            </w:r>
          </w:p>
        </w:tc>
        <w:tc>
          <w:tcPr>
            <w:tcW w:w="1480" w:type="dxa"/>
            <w:tcBorders>
              <w:top w:val="nil"/>
              <w:left w:val="nil"/>
              <w:bottom w:val="single" w:sz="8" w:space="0" w:color="auto"/>
              <w:right w:val="single" w:sz="8" w:space="0" w:color="auto"/>
            </w:tcBorders>
            <w:vAlign w:val="center"/>
            <w:hideMark/>
          </w:tcPr>
          <w:p w14:paraId="7FCFC21C" w14:textId="77777777" w:rsidR="00C732A0" w:rsidRDefault="00C732A0">
            <w:pPr>
              <w:spacing w:after="0"/>
              <w:jc w:val="center"/>
              <w:rPr>
                <w:rFonts w:ascii="Arial" w:hAnsi="Arial" w:cs="Arial"/>
                <w:sz w:val="18"/>
                <w:szCs w:val="18"/>
              </w:rPr>
            </w:pPr>
            <w:r>
              <w:rPr>
                <w:rFonts w:ascii="Arial" w:eastAsia="Malgun Gothic" w:hAnsi="Arial" w:cs="Arial"/>
                <w:sz w:val="18"/>
                <w:szCs w:val="18"/>
                <w:lang w:eastAsia="ko-KR"/>
              </w:rPr>
              <w:t>12000</w:t>
            </w:r>
          </w:p>
        </w:tc>
      </w:tr>
      <w:tr w:rsidR="00C732A0" w14:paraId="3988B185"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795BE265" w14:textId="77777777" w:rsidR="00C732A0" w:rsidRDefault="00C732A0">
            <w:pPr>
              <w:spacing w:after="0"/>
              <w:jc w:val="center"/>
              <w:rPr>
                <w:rFonts w:ascii="Arial" w:hAnsi="Arial" w:cs="Arial"/>
                <w:sz w:val="18"/>
                <w:szCs w:val="18"/>
              </w:rPr>
            </w:pPr>
            <w:r>
              <w:rPr>
                <w:rFonts w:ascii="Arial" w:hAnsi="Arial" w:cs="Arial"/>
                <w:color w:val="000000"/>
                <w:sz w:val="18"/>
                <w:szCs w:val="18"/>
              </w:rPr>
              <w:t>Two tone 2nd order IMD products</w:t>
            </w:r>
          </w:p>
        </w:tc>
        <w:tc>
          <w:tcPr>
            <w:tcW w:w="1480" w:type="dxa"/>
            <w:tcBorders>
              <w:top w:val="nil"/>
              <w:left w:val="nil"/>
              <w:bottom w:val="single" w:sz="8" w:space="0" w:color="auto"/>
              <w:right w:val="single" w:sz="8" w:space="0" w:color="auto"/>
            </w:tcBorders>
            <w:vAlign w:val="center"/>
            <w:hideMark/>
          </w:tcPr>
          <w:p w14:paraId="55092417" w14:textId="77777777" w:rsidR="00C732A0" w:rsidRDefault="00C732A0">
            <w:pPr>
              <w:spacing w:after="0"/>
              <w:jc w:val="center"/>
              <w:rPr>
                <w:rFonts w:ascii="Arial" w:hAnsi="Arial" w:cs="Arial"/>
                <w:sz w:val="18"/>
                <w:szCs w:val="18"/>
              </w:rPr>
            </w:pPr>
            <w:r>
              <w:rPr>
                <w:rFonts w:ascii="Arial" w:hAnsi="Arial" w:cs="Arial"/>
                <w:color w:val="000000"/>
                <w:sz w:val="18"/>
                <w:szCs w:val="18"/>
              </w:rPr>
              <w:t>|fy_low – fx_high|</w:t>
            </w:r>
          </w:p>
        </w:tc>
        <w:tc>
          <w:tcPr>
            <w:tcW w:w="1480" w:type="dxa"/>
            <w:tcBorders>
              <w:top w:val="nil"/>
              <w:left w:val="nil"/>
              <w:bottom w:val="single" w:sz="8" w:space="0" w:color="auto"/>
              <w:right w:val="single" w:sz="8" w:space="0" w:color="auto"/>
            </w:tcBorders>
            <w:vAlign w:val="center"/>
            <w:hideMark/>
          </w:tcPr>
          <w:p w14:paraId="5ABA79AB" w14:textId="77777777" w:rsidR="00C732A0" w:rsidRDefault="00C732A0">
            <w:pPr>
              <w:spacing w:after="0"/>
              <w:jc w:val="center"/>
              <w:rPr>
                <w:rFonts w:ascii="Arial" w:hAnsi="Arial" w:cs="Arial"/>
                <w:sz w:val="18"/>
                <w:szCs w:val="18"/>
              </w:rPr>
            </w:pPr>
            <w:r>
              <w:rPr>
                <w:rFonts w:ascii="Arial" w:hAnsi="Arial" w:cs="Arial"/>
                <w:color w:val="000000"/>
                <w:sz w:val="18"/>
                <w:szCs w:val="18"/>
              </w:rPr>
              <w:t>|fy_high – fx_low|</w:t>
            </w:r>
          </w:p>
        </w:tc>
        <w:tc>
          <w:tcPr>
            <w:tcW w:w="1480" w:type="dxa"/>
            <w:tcBorders>
              <w:top w:val="nil"/>
              <w:left w:val="nil"/>
              <w:bottom w:val="single" w:sz="8" w:space="0" w:color="auto"/>
              <w:right w:val="single" w:sz="8" w:space="0" w:color="auto"/>
            </w:tcBorders>
            <w:vAlign w:val="center"/>
            <w:hideMark/>
          </w:tcPr>
          <w:p w14:paraId="3EDA83DE" w14:textId="77777777" w:rsidR="00C732A0" w:rsidRDefault="00C732A0">
            <w:pPr>
              <w:spacing w:after="0"/>
              <w:jc w:val="center"/>
              <w:rPr>
                <w:rFonts w:ascii="Arial" w:hAnsi="Arial" w:cs="Arial"/>
                <w:sz w:val="18"/>
                <w:szCs w:val="18"/>
              </w:rPr>
            </w:pPr>
            <w:r>
              <w:rPr>
                <w:rFonts w:ascii="Arial" w:hAnsi="Arial" w:cs="Arial"/>
                <w:color w:val="000000"/>
                <w:sz w:val="18"/>
                <w:szCs w:val="18"/>
              </w:rPr>
              <w:t>|fy_low + fx_low|</w:t>
            </w:r>
          </w:p>
        </w:tc>
        <w:tc>
          <w:tcPr>
            <w:tcW w:w="1480" w:type="dxa"/>
            <w:tcBorders>
              <w:top w:val="nil"/>
              <w:left w:val="nil"/>
              <w:bottom w:val="single" w:sz="8" w:space="0" w:color="auto"/>
              <w:right w:val="single" w:sz="8" w:space="0" w:color="auto"/>
            </w:tcBorders>
            <w:vAlign w:val="center"/>
            <w:hideMark/>
          </w:tcPr>
          <w:p w14:paraId="6001A0F5" w14:textId="77777777" w:rsidR="00C732A0" w:rsidRDefault="00C732A0">
            <w:pPr>
              <w:spacing w:after="0"/>
              <w:jc w:val="center"/>
              <w:rPr>
                <w:rFonts w:ascii="Arial" w:hAnsi="Arial" w:cs="Arial"/>
                <w:sz w:val="18"/>
                <w:szCs w:val="18"/>
              </w:rPr>
            </w:pPr>
            <w:r>
              <w:rPr>
                <w:rFonts w:ascii="Arial" w:hAnsi="Arial" w:cs="Arial"/>
                <w:color w:val="000000"/>
                <w:sz w:val="18"/>
                <w:szCs w:val="18"/>
              </w:rPr>
              <w:t>|fy_high + fx_high|</w:t>
            </w:r>
          </w:p>
        </w:tc>
      </w:tr>
      <w:tr w:rsidR="00C732A0" w14:paraId="1C14F89F"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4C0EFEFA" w14:textId="77777777" w:rsidR="00C732A0" w:rsidRDefault="00C732A0">
            <w:pPr>
              <w:spacing w:after="0"/>
              <w:jc w:val="center"/>
              <w:rPr>
                <w:rFonts w:ascii="Arial" w:hAnsi="Arial" w:cs="Arial"/>
                <w:sz w:val="18"/>
                <w:szCs w:val="18"/>
              </w:rPr>
            </w:pPr>
            <w:r>
              <w:rPr>
                <w:rFonts w:ascii="Arial" w:hAnsi="Arial" w:cs="Arial"/>
                <w:color w:val="000000"/>
                <w:sz w:val="18"/>
                <w:szCs w:val="18"/>
              </w:rPr>
              <w:t>IMD frequency limits (MHz)</w:t>
            </w:r>
          </w:p>
        </w:tc>
        <w:tc>
          <w:tcPr>
            <w:tcW w:w="1480" w:type="dxa"/>
            <w:tcBorders>
              <w:top w:val="nil"/>
              <w:left w:val="nil"/>
              <w:bottom w:val="single" w:sz="8" w:space="0" w:color="auto"/>
              <w:right w:val="single" w:sz="8" w:space="0" w:color="auto"/>
            </w:tcBorders>
            <w:vAlign w:val="center"/>
            <w:hideMark/>
          </w:tcPr>
          <w:p w14:paraId="7658977B" w14:textId="77777777" w:rsidR="00C732A0" w:rsidRDefault="00C732A0">
            <w:pPr>
              <w:spacing w:after="0"/>
              <w:jc w:val="center"/>
              <w:rPr>
                <w:rFonts w:ascii="Arial" w:hAnsi="Arial" w:cs="Arial"/>
                <w:sz w:val="18"/>
                <w:szCs w:val="18"/>
              </w:rPr>
            </w:pPr>
            <w:r>
              <w:rPr>
                <w:rFonts w:ascii="Arial" w:hAnsi="Arial" w:cs="Arial"/>
                <w:color w:val="000000"/>
                <w:sz w:val="18"/>
                <w:szCs w:val="18"/>
              </w:rPr>
              <w:t>1451</w:t>
            </w:r>
          </w:p>
        </w:tc>
        <w:tc>
          <w:tcPr>
            <w:tcW w:w="1480" w:type="dxa"/>
            <w:tcBorders>
              <w:top w:val="nil"/>
              <w:left w:val="nil"/>
              <w:bottom w:val="single" w:sz="8" w:space="0" w:color="auto"/>
              <w:right w:val="single" w:sz="8" w:space="0" w:color="auto"/>
            </w:tcBorders>
            <w:vAlign w:val="center"/>
            <w:hideMark/>
          </w:tcPr>
          <w:p w14:paraId="3FB841A5" w14:textId="77777777" w:rsidR="00C732A0" w:rsidRDefault="00C732A0">
            <w:pPr>
              <w:spacing w:after="0"/>
              <w:jc w:val="center"/>
              <w:rPr>
                <w:rFonts w:ascii="Arial" w:hAnsi="Arial" w:cs="Arial"/>
                <w:sz w:val="18"/>
                <w:szCs w:val="18"/>
              </w:rPr>
            </w:pPr>
            <w:r>
              <w:rPr>
                <w:rFonts w:ascii="Arial" w:hAnsi="Arial" w:cs="Arial"/>
                <w:color w:val="000000"/>
                <w:sz w:val="18"/>
                <w:szCs w:val="18"/>
              </w:rPr>
              <w:t>1576</w:t>
            </w:r>
          </w:p>
        </w:tc>
        <w:tc>
          <w:tcPr>
            <w:tcW w:w="1480" w:type="dxa"/>
            <w:tcBorders>
              <w:top w:val="nil"/>
              <w:left w:val="nil"/>
              <w:bottom w:val="single" w:sz="8" w:space="0" w:color="auto"/>
              <w:right w:val="single" w:sz="8" w:space="0" w:color="auto"/>
            </w:tcBorders>
            <w:vAlign w:val="center"/>
            <w:hideMark/>
          </w:tcPr>
          <w:p w14:paraId="1ABB2971" w14:textId="77777777" w:rsidR="00C732A0" w:rsidRDefault="00C732A0">
            <w:pPr>
              <w:spacing w:after="0"/>
              <w:jc w:val="center"/>
              <w:rPr>
                <w:rFonts w:ascii="Arial" w:hAnsi="Arial" w:cs="Arial"/>
                <w:sz w:val="18"/>
                <w:szCs w:val="18"/>
              </w:rPr>
            </w:pPr>
            <w:r>
              <w:rPr>
                <w:rFonts w:ascii="Arial" w:hAnsi="Arial" w:cs="Arial"/>
                <w:color w:val="000000"/>
                <w:sz w:val="18"/>
                <w:szCs w:val="18"/>
              </w:rPr>
              <w:t>3124</w:t>
            </w:r>
          </w:p>
        </w:tc>
        <w:tc>
          <w:tcPr>
            <w:tcW w:w="1480" w:type="dxa"/>
            <w:tcBorders>
              <w:top w:val="nil"/>
              <w:left w:val="nil"/>
              <w:bottom w:val="single" w:sz="8" w:space="0" w:color="auto"/>
              <w:right w:val="single" w:sz="8" w:space="0" w:color="auto"/>
            </w:tcBorders>
            <w:vAlign w:val="center"/>
            <w:hideMark/>
          </w:tcPr>
          <w:p w14:paraId="19318701" w14:textId="77777777" w:rsidR="00C732A0" w:rsidRDefault="00C732A0">
            <w:pPr>
              <w:spacing w:after="0"/>
              <w:jc w:val="center"/>
              <w:rPr>
                <w:rFonts w:ascii="Arial" w:hAnsi="Arial" w:cs="Arial"/>
                <w:sz w:val="18"/>
                <w:szCs w:val="18"/>
              </w:rPr>
            </w:pPr>
            <w:r>
              <w:rPr>
                <w:rFonts w:ascii="Arial" w:hAnsi="Arial" w:cs="Arial"/>
                <w:color w:val="000000"/>
                <w:sz w:val="18"/>
                <w:szCs w:val="18"/>
              </w:rPr>
              <w:t>3249</w:t>
            </w:r>
          </w:p>
        </w:tc>
      </w:tr>
      <w:tr w:rsidR="00C732A0" w14:paraId="7A77F41C"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6B92BBA2" w14:textId="77777777" w:rsidR="00C732A0" w:rsidRDefault="00C732A0">
            <w:pPr>
              <w:spacing w:after="0"/>
              <w:jc w:val="center"/>
              <w:rPr>
                <w:rFonts w:ascii="Arial" w:hAnsi="Arial" w:cs="Arial"/>
                <w:sz w:val="18"/>
                <w:szCs w:val="18"/>
              </w:rPr>
            </w:pPr>
            <w:r>
              <w:rPr>
                <w:rFonts w:ascii="Arial" w:hAnsi="Arial" w:cs="Arial"/>
                <w:color w:val="000000"/>
                <w:sz w:val="18"/>
                <w:szCs w:val="18"/>
              </w:rPr>
              <w:t>Two tone 3rd order IMD products</w:t>
            </w:r>
          </w:p>
        </w:tc>
        <w:tc>
          <w:tcPr>
            <w:tcW w:w="1480" w:type="dxa"/>
            <w:tcBorders>
              <w:top w:val="nil"/>
              <w:left w:val="nil"/>
              <w:bottom w:val="single" w:sz="8" w:space="0" w:color="auto"/>
              <w:right w:val="single" w:sz="8" w:space="0" w:color="auto"/>
            </w:tcBorders>
            <w:vAlign w:val="center"/>
            <w:hideMark/>
          </w:tcPr>
          <w:p w14:paraId="773527D1" w14:textId="77777777" w:rsidR="00C732A0" w:rsidRDefault="00C732A0">
            <w:pPr>
              <w:spacing w:after="0"/>
              <w:jc w:val="center"/>
              <w:rPr>
                <w:rFonts w:ascii="Arial" w:hAnsi="Arial" w:cs="Arial"/>
                <w:sz w:val="18"/>
                <w:szCs w:val="18"/>
              </w:rPr>
            </w:pPr>
            <w:r>
              <w:rPr>
                <w:rFonts w:ascii="Arial" w:hAnsi="Arial" w:cs="Arial"/>
                <w:color w:val="000000"/>
                <w:sz w:val="18"/>
                <w:szCs w:val="18"/>
              </w:rPr>
              <w:t>|2*fx_low – fy_high|</w:t>
            </w:r>
          </w:p>
        </w:tc>
        <w:tc>
          <w:tcPr>
            <w:tcW w:w="1480" w:type="dxa"/>
            <w:tcBorders>
              <w:top w:val="nil"/>
              <w:left w:val="nil"/>
              <w:bottom w:val="single" w:sz="8" w:space="0" w:color="auto"/>
              <w:right w:val="single" w:sz="8" w:space="0" w:color="auto"/>
            </w:tcBorders>
            <w:vAlign w:val="center"/>
            <w:hideMark/>
          </w:tcPr>
          <w:p w14:paraId="4D456167" w14:textId="77777777" w:rsidR="00C732A0" w:rsidRDefault="00C732A0">
            <w:pPr>
              <w:spacing w:after="0"/>
              <w:jc w:val="center"/>
              <w:rPr>
                <w:rFonts w:ascii="Arial" w:hAnsi="Arial" w:cs="Arial"/>
                <w:sz w:val="18"/>
                <w:szCs w:val="18"/>
              </w:rPr>
            </w:pPr>
            <w:r>
              <w:rPr>
                <w:rFonts w:ascii="Arial" w:hAnsi="Arial" w:cs="Arial"/>
                <w:color w:val="000000"/>
                <w:sz w:val="18"/>
                <w:szCs w:val="18"/>
              </w:rPr>
              <w:t>|2*fx_high – fy_low|</w:t>
            </w:r>
          </w:p>
        </w:tc>
        <w:tc>
          <w:tcPr>
            <w:tcW w:w="1480" w:type="dxa"/>
            <w:tcBorders>
              <w:top w:val="nil"/>
              <w:left w:val="nil"/>
              <w:bottom w:val="single" w:sz="8" w:space="0" w:color="auto"/>
              <w:right w:val="single" w:sz="8" w:space="0" w:color="auto"/>
            </w:tcBorders>
            <w:vAlign w:val="center"/>
            <w:hideMark/>
          </w:tcPr>
          <w:p w14:paraId="79B69C95" w14:textId="77777777" w:rsidR="00C732A0" w:rsidRDefault="00C732A0">
            <w:pPr>
              <w:spacing w:after="0"/>
              <w:jc w:val="center"/>
              <w:rPr>
                <w:rFonts w:ascii="Arial" w:hAnsi="Arial" w:cs="Arial"/>
                <w:sz w:val="18"/>
                <w:szCs w:val="18"/>
              </w:rPr>
            </w:pPr>
            <w:r>
              <w:rPr>
                <w:rFonts w:ascii="Arial" w:hAnsi="Arial" w:cs="Arial"/>
                <w:color w:val="000000"/>
                <w:sz w:val="18"/>
                <w:szCs w:val="18"/>
              </w:rPr>
              <w:t>|2*fy_low – fx_high|</w:t>
            </w:r>
          </w:p>
        </w:tc>
        <w:tc>
          <w:tcPr>
            <w:tcW w:w="1480" w:type="dxa"/>
            <w:tcBorders>
              <w:top w:val="nil"/>
              <w:left w:val="nil"/>
              <w:bottom w:val="single" w:sz="8" w:space="0" w:color="auto"/>
              <w:right w:val="single" w:sz="8" w:space="0" w:color="auto"/>
            </w:tcBorders>
            <w:vAlign w:val="center"/>
            <w:hideMark/>
          </w:tcPr>
          <w:p w14:paraId="6DA1FD1B" w14:textId="77777777" w:rsidR="00C732A0" w:rsidRDefault="00C732A0">
            <w:pPr>
              <w:spacing w:after="0"/>
              <w:jc w:val="center"/>
              <w:rPr>
                <w:rFonts w:ascii="Arial" w:hAnsi="Arial" w:cs="Arial"/>
                <w:sz w:val="18"/>
                <w:szCs w:val="18"/>
              </w:rPr>
            </w:pPr>
            <w:r>
              <w:rPr>
                <w:rFonts w:ascii="Arial" w:hAnsi="Arial" w:cs="Arial"/>
                <w:color w:val="000000"/>
                <w:sz w:val="18"/>
                <w:szCs w:val="18"/>
              </w:rPr>
              <w:t>|2*fy_high – fx_low|</w:t>
            </w:r>
          </w:p>
        </w:tc>
      </w:tr>
      <w:tr w:rsidR="00C732A0" w14:paraId="51397DF6"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66DCC763" w14:textId="77777777" w:rsidR="00C732A0" w:rsidRDefault="00C732A0">
            <w:pPr>
              <w:spacing w:after="0"/>
              <w:jc w:val="center"/>
              <w:rPr>
                <w:rFonts w:ascii="Arial" w:hAnsi="Arial" w:cs="Arial"/>
                <w:sz w:val="18"/>
                <w:szCs w:val="18"/>
              </w:rPr>
            </w:pPr>
            <w:r>
              <w:rPr>
                <w:rFonts w:ascii="Arial" w:hAnsi="Arial" w:cs="Arial"/>
                <w:color w:val="000000"/>
                <w:sz w:val="18"/>
                <w:szCs w:val="18"/>
              </w:rPr>
              <w:t>IMD frequency limits (MHz)</w:t>
            </w:r>
          </w:p>
        </w:tc>
        <w:tc>
          <w:tcPr>
            <w:tcW w:w="1480" w:type="dxa"/>
            <w:tcBorders>
              <w:top w:val="nil"/>
              <w:left w:val="nil"/>
              <w:bottom w:val="single" w:sz="8" w:space="0" w:color="auto"/>
              <w:right w:val="single" w:sz="8" w:space="0" w:color="auto"/>
            </w:tcBorders>
            <w:shd w:val="clear" w:color="auto" w:fill="FFFF00"/>
            <w:vAlign w:val="center"/>
            <w:hideMark/>
          </w:tcPr>
          <w:p w14:paraId="3EDA0C7D" w14:textId="77777777" w:rsidR="00C732A0" w:rsidRDefault="00C732A0">
            <w:pPr>
              <w:spacing w:after="0"/>
              <w:jc w:val="center"/>
              <w:rPr>
                <w:rFonts w:ascii="Arial" w:hAnsi="Arial" w:cs="Arial"/>
                <w:sz w:val="18"/>
                <w:szCs w:val="18"/>
              </w:rPr>
            </w:pPr>
            <w:r>
              <w:rPr>
                <w:rFonts w:ascii="Arial" w:hAnsi="Arial" w:cs="Arial"/>
                <w:color w:val="000000"/>
                <w:sz w:val="18"/>
                <w:szCs w:val="18"/>
              </w:rPr>
              <w:t>752</w:t>
            </w:r>
          </w:p>
        </w:tc>
        <w:tc>
          <w:tcPr>
            <w:tcW w:w="1480" w:type="dxa"/>
            <w:tcBorders>
              <w:top w:val="nil"/>
              <w:left w:val="nil"/>
              <w:bottom w:val="single" w:sz="8" w:space="0" w:color="auto"/>
              <w:right w:val="single" w:sz="8" w:space="0" w:color="auto"/>
            </w:tcBorders>
            <w:shd w:val="clear" w:color="auto" w:fill="FFFF00"/>
            <w:vAlign w:val="center"/>
            <w:hideMark/>
          </w:tcPr>
          <w:p w14:paraId="4E1DE3FD" w14:textId="77777777" w:rsidR="00C732A0" w:rsidRDefault="00C732A0">
            <w:pPr>
              <w:spacing w:after="0"/>
              <w:jc w:val="center"/>
              <w:rPr>
                <w:rFonts w:ascii="Arial" w:hAnsi="Arial" w:cs="Arial"/>
                <w:sz w:val="18"/>
                <w:szCs w:val="18"/>
              </w:rPr>
            </w:pPr>
            <w:r>
              <w:rPr>
                <w:rFonts w:ascii="Arial" w:hAnsi="Arial" w:cs="Arial"/>
                <w:color w:val="000000"/>
                <w:sz w:val="18"/>
                <w:szCs w:val="18"/>
              </w:rPr>
              <w:t>602</w:t>
            </w:r>
          </w:p>
        </w:tc>
        <w:tc>
          <w:tcPr>
            <w:tcW w:w="1480" w:type="dxa"/>
            <w:tcBorders>
              <w:top w:val="nil"/>
              <w:left w:val="nil"/>
              <w:bottom w:val="single" w:sz="8" w:space="0" w:color="auto"/>
              <w:right w:val="single" w:sz="8" w:space="0" w:color="auto"/>
            </w:tcBorders>
            <w:vAlign w:val="center"/>
            <w:hideMark/>
          </w:tcPr>
          <w:p w14:paraId="6BC02CCF" w14:textId="77777777" w:rsidR="00C732A0" w:rsidRDefault="00C732A0">
            <w:pPr>
              <w:spacing w:after="0"/>
              <w:jc w:val="center"/>
              <w:rPr>
                <w:rFonts w:ascii="Arial" w:hAnsi="Arial" w:cs="Arial"/>
                <w:sz w:val="18"/>
                <w:szCs w:val="18"/>
              </w:rPr>
            </w:pPr>
            <w:r>
              <w:rPr>
                <w:rFonts w:ascii="Arial" w:hAnsi="Arial" w:cs="Arial"/>
                <w:color w:val="000000"/>
                <w:sz w:val="18"/>
                <w:szCs w:val="18"/>
              </w:rPr>
              <w:t>3751</w:t>
            </w:r>
          </w:p>
        </w:tc>
        <w:tc>
          <w:tcPr>
            <w:tcW w:w="1480" w:type="dxa"/>
            <w:tcBorders>
              <w:top w:val="nil"/>
              <w:left w:val="nil"/>
              <w:bottom w:val="single" w:sz="8" w:space="0" w:color="auto"/>
              <w:right w:val="single" w:sz="8" w:space="0" w:color="auto"/>
            </w:tcBorders>
            <w:vAlign w:val="center"/>
            <w:hideMark/>
          </w:tcPr>
          <w:p w14:paraId="4684017A" w14:textId="77777777" w:rsidR="00C732A0" w:rsidRDefault="00C732A0">
            <w:pPr>
              <w:spacing w:after="0"/>
              <w:jc w:val="center"/>
              <w:rPr>
                <w:rFonts w:ascii="Arial" w:hAnsi="Arial" w:cs="Arial"/>
                <w:sz w:val="18"/>
                <w:szCs w:val="18"/>
              </w:rPr>
            </w:pPr>
            <w:r>
              <w:rPr>
                <w:rFonts w:ascii="Arial" w:hAnsi="Arial" w:cs="Arial"/>
                <w:color w:val="000000"/>
                <w:sz w:val="18"/>
                <w:szCs w:val="18"/>
              </w:rPr>
              <w:t>3976</w:t>
            </w:r>
          </w:p>
        </w:tc>
      </w:tr>
      <w:tr w:rsidR="00C732A0" w14:paraId="5CC2C0ED"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25A21BA3" w14:textId="77777777" w:rsidR="00C732A0" w:rsidRDefault="00C732A0">
            <w:pPr>
              <w:spacing w:after="0"/>
              <w:jc w:val="center"/>
              <w:rPr>
                <w:rFonts w:ascii="Arial" w:hAnsi="Arial" w:cs="Arial"/>
                <w:sz w:val="18"/>
                <w:szCs w:val="18"/>
              </w:rPr>
            </w:pPr>
            <w:r>
              <w:rPr>
                <w:rFonts w:ascii="Arial" w:hAnsi="Arial" w:cs="Arial"/>
                <w:color w:val="000000"/>
                <w:sz w:val="18"/>
                <w:szCs w:val="18"/>
              </w:rPr>
              <w:t>Two tone 3rd order IMD products</w:t>
            </w:r>
          </w:p>
        </w:tc>
        <w:tc>
          <w:tcPr>
            <w:tcW w:w="1480" w:type="dxa"/>
            <w:tcBorders>
              <w:top w:val="nil"/>
              <w:left w:val="nil"/>
              <w:bottom w:val="single" w:sz="8" w:space="0" w:color="auto"/>
              <w:right w:val="single" w:sz="8" w:space="0" w:color="auto"/>
            </w:tcBorders>
            <w:vAlign w:val="center"/>
            <w:hideMark/>
          </w:tcPr>
          <w:p w14:paraId="570B0AD0" w14:textId="77777777" w:rsidR="00C732A0" w:rsidRDefault="00C732A0">
            <w:pPr>
              <w:spacing w:after="0"/>
              <w:jc w:val="center"/>
              <w:rPr>
                <w:rFonts w:ascii="Arial" w:hAnsi="Arial" w:cs="Arial"/>
                <w:sz w:val="18"/>
                <w:szCs w:val="18"/>
              </w:rPr>
            </w:pPr>
            <w:r>
              <w:rPr>
                <w:rFonts w:ascii="Arial" w:hAnsi="Arial" w:cs="Arial"/>
                <w:color w:val="000000"/>
                <w:sz w:val="18"/>
                <w:szCs w:val="18"/>
              </w:rPr>
              <w:t>|2*fx_low + fy_low|</w:t>
            </w:r>
          </w:p>
        </w:tc>
        <w:tc>
          <w:tcPr>
            <w:tcW w:w="1480" w:type="dxa"/>
            <w:tcBorders>
              <w:top w:val="nil"/>
              <w:left w:val="nil"/>
              <w:bottom w:val="single" w:sz="8" w:space="0" w:color="auto"/>
              <w:right w:val="single" w:sz="8" w:space="0" w:color="auto"/>
            </w:tcBorders>
            <w:vAlign w:val="center"/>
            <w:hideMark/>
          </w:tcPr>
          <w:p w14:paraId="5DAABC28" w14:textId="77777777" w:rsidR="00C732A0" w:rsidRDefault="00C732A0">
            <w:pPr>
              <w:spacing w:after="0"/>
              <w:jc w:val="center"/>
              <w:rPr>
                <w:rFonts w:ascii="Arial" w:hAnsi="Arial" w:cs="Arial"/>
                <w:sz w:val="18"/>
                <w:szCs w:val="18"/>
              </w:rPr>
            </w:pPr>
            <w:r>
              <w:rPr>
                <w:rFonts w:ascii="Arial" w:hAnsi="Arial" w:cs="Arial"/>
                <w:color w:val="000000"/>
                <w:sz w:val="18"/>
                <w:szCs w:val="18"/>
              </w:rPr>
              <w:t>|2*fx_high + fy_high|</w:t>
            </w:r>
          </w:p>
        </w:tc>
        <w:tc>
          <w:tcPr>
            <w:tcW w:w="1480" w:type="dxa"/>
            <w:tcBorders>
              <w:top w:val="nil"/>
              <w:left w:val="nil"/>
              <w:bottom w:val="single" w:sz="8" w:space="0" w:color="auto"/>
              <w:right w:val="single" w:sz="8" w:space="0" w:color="auto"/>
            </w:tcBorders>
            <w:vAlign w:val="center"/>
            <w:hideMark/>
          </w:tcPr>
          <w:p w14:paraId="7A012843" w14:textId="77777777" w:rsidR="00C732A0" w:rsidRDefault="00C732A0">
            <w:pPr>
              <w:spacing w:after="0"/>
              <w:jc w:val="center"/>
              <w:rPr>
                <w:rFonts w:ascii="Arial" w:hAnsi="Arial" w:cs="Arial"/>
                <w:sz w:val="18"/>
                <w:szCs w:val="18"/>
              </w:rPr>
            </w:pPr>
            <w:r>
              <w:rPr>
                <w:rFonts w:ascii="Arial" w:hAnsi="Arial" w:cs="Arial"/>
                <w:color w:val="000000"/>
                <w:sz w:val="18"/>
                <w:szCs w:val="18"/>
              </w:rPr>
              <w:t>|2*fy_low + fx_low|</w:t>
            </w:r>
          </w:p>
        </w:tc>
        <w:tc>
          <w:tcPr>
            <w:tcW w:w="1480" w:type="dxa"/>
            <w:tcBorders>
              <w:top w:val="nil"/>
              <w:left w:val="nil"/>
              <w:bottom w:val="single" w:sz="8" w:space="0" w:color="auto"/>
              <w:right w:val="single" w:sz="8" w:space="0" w:color="auto"/>
            </w:tcBorders>
            <w:vAlign w:val="center"/>
            <w:hideMark/>
          </w:tcPr>
          <w:p w14:paraId="19729B76" w14:textId="77777777" w:rsidR="00C732A0" w:rsidRDefault="00C732A0">
            <w:pPr>
              <w:spacing w:after="0"/>
              <w:jc w:val="center"/>
              <w:rPr>
                <w:rFonts w:ascii="Arial" w:hAnsi="Arial" w:cs="Arial"/>
                <w:sz w:val="18"/>
                <w:szCs w:val="18"/>
              </w:rPr>
            </w:pPr>
            <w:r>
              <w:rPr>
                <w:rFonts w:ascii="Arial" w:hAnsi="Arial" w:cs="Arial"/>
                <w:color w:val="000000"/>
                <w:sz w:val="18"/>
                <w:szCs w:val="18"/>
              </w:rPr>
              <w:t>|2*fy_high + fx_high|</w:t>
            </w:r>
          </w:p>
        </w:tc>
      </w:tr>
      <w:tr w:rsidR="00C732A0" w14:paraId="2E81F9F8"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367033BE" w14:textId="77777777" w:rsidR="00C732A0" w:rsidRDefault="00C732A0">
            <w:pPr>
              <w:spacing w:after="0"/>
              <w:jc w:val="center"/>
              <w:rPr>
                <w:rFonts w:ascii="Arial" w:hAnsi="Arial" w:cs="Arial"/>
                <w:sz w:val="18"/>
                <w:szCs w:val="18"/>
              </w:rPr>
            </w:pPr>
            <w:r>
              <w:rPr>
                <w:rFonts w:ascii="Arial" w:hAnsi="Arial" w:cs="Arial"/>
                <w:color w:val="000000"/>
                <w:sz w:val="18"/>
                <w:szCs w:val="18"/>
              </w:rPr>
              <w:t>IMD frequency limits (MHz)</w:t>
            </w:r>
          </w:p>
        </w:tc>
        <w:tc>
          <w:tcPr>
            <w:tcW w:w="1480" w:type="dxa"/>
            <w:tcBorders>
              <w:top w:val="nil"/>
              <w:left w:val="nil"/>
              <w:bottom w:val="single" w:sz="8" w:space="0" w:color="auto"/>
              <w:right w:val="single" w:sz="8" w:space="0" w:color="auto"/>
            </w:tcBorders>
            <w:vAlign w:val="center"/>
            <w:hideMark/>
          </w:tcPr>
          <w:p w14:paraId="097DCC3B" w14:textId="77777777" w:rsidR="00C732A0" w:rsidRDefault="00C732A0">
            <w:pPr>
              <w:spacing w:after="0"/>
              <w:jc w:val="center"/>
              <w:rPr>
                <w:rFonts w:ascii="Arial" w:hAnsi="Arial" w:cs="Arial"/>
                <w:sz w:val="18"/>
                <w:szCs w:val="18"/>
              </w:rPr>
            </w:pPr>
            <w:r>
              <w:rPr>
                <w:rFonts w:ascii="Arial" w:hAnsi="Arial" w:cs="Arial"/>
                <w:color w:val="000000"/>
                <w:sz w:val="18"/>
                <w:szCs w:val="18"/>
              </w:rPr>
              <w:t>3948</w:t>
            </w:r>
          </w:p>
        </w:tc>
        <w:tc>
          <w:tcPr>
            <w:tcW w:w="1480" w:type="dxa"/>
            <w:tcBorders>
              <w:top w:val="nil"/>
              <w:left w:val="nil"/>
              <w:bottom w:val="single" w:sz="8" w:space="0" w:color="auto"/>
              <w:right w:val="single" w:sz="8" w:space="0" w:color="auto"/>
            </w:tcBorders>
            <w:vAlign w:val="center"/>
            <w:hideMark/>
          </w:tcPr>
          <w:p w14:paraId="3A109C7F" w14:textId="77777777" w:rsidR="00C732A0" w:rsidRDefault="00C732A0">
            <w:pPr>
              <w:spacing w:after="0"/>
              <w:jc w:val="center"/>
              <w:rPr>
                <w:rFonts w:ascii="Arial" w:hAnsi="Arial" w:cs="Arial"/>
                <w:sz w:val="18"/>
                <w:szCs w:val="18"/>
              </w:rPr>
            </w:pPr>
            <w:r>
              <w:rPr>
                <w:rFonts w:ascii="Arial" w:hAnsi="Arial" w:cs="Arial"/>
                <w:color w:val="000000"/>
                <w:sz w:val="18"/>
                <w:szCs w:val="18"/>
              </w:rPr>
              <w:t>4098</w:t>
            </w:r>
          </w:p>
        </w:tc>
        <w:tc>
          <w:tcPr>
            <w:tcW w:w="1480" w:type="dxa"/>
            <w:tcBorders>
              <w:top w:val="nil"/>
              <w:left w:val="nil"/>
              <w:bottom w:val="single" w:sz="8" w:space="0" w:color="auto"/>
              <w:right w:val="single" w:sz="8" w:space="0" w:color="auto"/>
            </w:tcBorders>
            <w:vAlign w:val="center"/>
            <w:hideMark/>
          </w:tcPr>
          <w:p w14:paraId="2A507C4B" w14:textId="77777777" w:rsidR="00C732A0" w:rsidRDefault="00C732A0">
            <w:pPr>
              <w:spacing w:after="0"/>
              <w:jc w:val="center"/>
              <w:rPr>
                <w:rFonts w:ascii="Arial" w:hAnsi="Arial" w:cs="Arial"/>
                <w:sz w:val="18"/>
                <w:szCs w:val="18"/>
              </w:rPr>
            </w:pPr>
            <w:r>
              <w:rPr>
                <w:rFonts w:ascii="Arial" w:hAnsi="Arial" w:cs="Arial"/>
                <w:color w:val="000000"/>
                <w:sz w:val="18"/>
                <w:szCs w:val="18"/>
              </w:rPr>
              <w:t>5424</w:t>
            </w:r>
          </w:p>
        </w:tc>
        <w:tc>
          <w:tcPr>
            <w:tcW w:w="1480" w:type="dxa"/>
            <w:tcBorders>
              <w:top w:val="nil"/>
              <w:left w:val="nil"/>
              <w:bottom w:val="single" w:sz="8" w:space="0" w:color="auto"/>
              <w:right w:val="single" w:sz="8" w:space="0" w:color="auto"/>
            </w:tcBorders>
            <w:vAlign w:val="center"/>
            <w:hideMark/>
          </w:tcPr>
          <w:p w14:paraId="6CBD2003" w14:textId="77777777" w:rsidR="00C732A0" w:rsidRDefault="00C732A0">
            <w:pPr>
              <w:spacing w:after="0"/>
              <w:jc w:val="center"/>
              <w:rPr>
                <w:rFonts w:ascii="Arial" w:hAnsi="Arial" w:cs="Arial"/>
                <w:sz w:val="18"/>
                <w:szCs w:val="18"/>
              </w:rPr>
            </w:pPr>
            <w:r>
              <w:rPr>
                <w:rFonts w:ascii="Arial" w:hAnsi="Arial" w:cs="Arial"/>
                <w:color w:val="000000"/>
                <w:sz w:val="18"/>
                <w:szCs w:val="18"/>
              </w:rPr>
              <w:t>5649</w:t>
            </w:r>
          </w:p>
        </w:tc>
      </w:tr>
      <w:tr w:rsidR="00C732A0" w14:paraId="772B6944"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4B5F61B4" w14:textId="77777777" w:rsidR="00C732A0" w:rsidRDefault="00C732A0">
            <w:pPr>
              <w:spacing w:after="0"/>
              <w:jc w:val="center"/>
              <w:rPr>
                <w:rFonts w:ascii="Arial" w:hAnsi="Arial" w:cs="Arial"/>
                <w:sz w:val="18"/>
                <w:szCs w:val="18"/>
              </w:rPr>
            </w:pPr>
            <w:r>
              <w:rPr>
                <w:rFonts w:ascii="Arial" w:hAnsi="Arial" w:cs="Arial"/>
                <w:color w:val="000000"/>
                <w:sz w:val="18"/>
                <w:szCs w:val="18"/>
              </w:rPr>
              <w:t>Two-tone 4th order IMD products</w:t>
            </w:r>
          </w:p>
        </w:tc>
        <w:tc>
          <w:tcPr>
            <w:tcW w:w="1480" w:type="dxa"/>
            <w:tcBorders>
              <w:top w:val="nil"/>
              <w:left w:val="nil"/>
              <w:bottom w:val="single" w:sz="8" w:space="0" w:color="auto"/>
              <w:right w:val="single" w:sz="8" w:space="0" w:color="auto"/>
            </w:tcBorders>
            <w:vAlign w:val="center"/>
            <w:hideMark/>
          </w:tcPr>
          <w:p w14:paraId="25342297" w14:textId="77777777" w:rsidR="00C732A0" w:rsidRDefault="00C732A0">
            <w:pPr>
              <w:spacing w:after="0"/>
              <w:jc w:val="center"/>
              <w:rPr>
                <w:rFonts w:ascii="Arial" w:hAnsi="Arial" w:cs="Arial"/>
                <w:sz w:val="18"/>
                <w:szCs w:val="18"/>
              </w:rPr>
            </w:pPr>
            <w:r>
              <w:rPr>
                <w:rFonts w:ascii="Arial" w:hAnsi="Arial" w:cs="Arial"/>
                <w:color w:val="000000"/>
                <w:sz w:val="18"/>
                <w:szCs w:val="18"/>
              </w:rPr>
              <w:t>|3*fx_low –1* fy_high|</w:t>
            </w:r>
          </w:p>
        </w:tc>
        <w:tc>
          <w:tcPr>
            <w:tcW w:w="1480" w:type="dxa"/>
            <w:tcBorders>
              <w:top w:val="nil"/>
              <w:left w:val="nil"/>
              <w:bottom w:val="single" w:sz="8" w:space="0" w:color="auto"/>
              <w:right w:val="single" w:sz="8" w:space="0" w:color="auto"/>
            </w:tcBorders>
            <w:vAlign w:val="center"/>
            <w:hideMark/>
          </w:tcPr>
          <w:p w14:paraId="5C1FB96B" w14:textId="77777777" w:rsidR="00C732A0" w:rsidRDefault="00C732A0">
            <w:pPr>
              <w:spacing w:after="0"/>
              <w:jc w:val="center"/>
              <w:rPr>
                <w:rFonts w:ascii="Arial" w:hAnsi="Arial" w:cs="Arial"/>
                <w:sz w:val="18"/>
                <w:szCs w:val="18"/>
              </w:rPr>
            </w:pPr>
            <w:r>
              <w:rPr>
                <w:rFonts w:ascii="Arial" w:hAnsi="Arial" w:cs="Arial"/>
                <w:color w:val="000000"/>
                <w:sz w:val="18"/>
                <w:szCs w:val="18"/>
              </w:rPr>
              <w:t>|3*fx_high – 1*fy_low|</w:t>
            </w:r>
          </w:p>
        </w:tc>
        <w:tc>
          <w:tcPr>
            <w:tcW w:w="1480" w:type="dxa"/>
            <w:tcBorders>
              <w:top w:val="nil"/>
              <w:left w:val="nil"/>
              <w:bottom w:val="single" w:sz="8" w:space="0" w:color="auto"/>
              <w:right w:val="single" w:sz="8" w:space="0" w:color="auto"/>
            </w:tcBorders>
            <w:vAlign w:val="center"/>
            <w:hideMark/>
          </w:tcPr>
          <w:p w14:paraId="48193169" w14:textId="77777777" w:rsidR="00C732A0" w:rsidRDefault="00C732A0">
            <w:pPr>
              <w:spacing w:after="0"/>
              <w:jc w:val="center"/>
              <w:rPr>
                <w:rFonts w:ascii="Arial" w:hAnsi="Arial" w:cs="Arial"/>
                <w:sz w:val="18"/>
                <w:szCs w:val="18"/>
              </w:rPr>
            </w:pPr>
            <w:r>
              <w:rPr>
                <w:rFonts w:ascii="Arial" w:hAnsi="Arial" w:cs="Arial"/>
                <w:color w:val="000000"/>
                <w:sz w:val="18"/>
                <w:szCs w:val="18"/>
              </w:rPr>
              <w:t>|3*fy_low – 1*fx_high|</w:t>
            </w:r>
          </w:p>
        </w:tc>
        <w:tc>
          <w:tcPr>
            <w:tcW w:w="1480" w:type="dxa"/>
            <w:tcBorders>
              <w:top w:val="nil"/>
              <w:left w:val="nil"/>
              <w:bottom w:val="single" w:sz="8" w:space="0" w:color="auto"/>
              <w:right w:val="single" w:sz="8" w:space="0" w:color="auto"/>
            </w:tcBorders>
            <w:vAlign w:val="center"/>
            <w:hideMark/>
          </w:tcPr>
          <w:p w14:paraId="0989666F" w14:textId="77777777" w:rsidR="00C732A0" w:rsidRDefault="00C732A0">
            <w:pPr>
              <w:spacing w:after="0"/>
              <w:jc w:val="center"/>
              <w:rPr>
                <w:rFonts w:ascii="Arial" w:hAnsi="Arial" w:cs="Arial"/>
                <w:sz w:val="18"/>
                <w:szCs w:val="18"/>
              </w:rPr>
            </w:pPr>
            <w:r>
              <w:rPr>
                <w:rFonts w:ascii="Arial" w:hAnsi="Arial" w:cs="Arial"/>
                <w:color w:val="000000"/>
                <w:sz w:val="18"/>
                <w:szCs w:val="18"/>
              </w:rPr>
              <w:t>|3*fy_high – 1*fx_low|</w:t>
            </w:r>
          </w:p>
        </w:tc>
      </w:tr>
      <w:tr w:rsidR="00C732A0" w14:paraId="6532F9E8"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577257B4" w14:textId="77777777" w:rsidR="00C732A0" w:rsidRDefault="00C732A0">
            <w:pPr>
              <w:spacing w:after="0"/>
              <w:jc w:val="center"/>
              <w:rPr>
                <w:rFonts w:ascii="Arial" w:hAnsi="Arial" w:cs="Arial"/>
                <w:sz w:val="18"/>
                <w:szCs w:val="18"/>
              </w:rPr>
            </w:pPr>
            <w:r>
              <w:rPr>
                <w:rFonts w:ascii="Arial" w:hAnsi="Arial" w:cs="Arial"/>
                <w:color w:val="000000"/>
                <w:sz w:val="18"/>
                <w:szCs w:val="18"/>
              </w:rPr>
              <w:t>IMD frequency limits (MHz)</w:t>
            </w:r>
          </w:p>
        </w:tc>
        <w:tc>
          <w:tcPr>
            <w:tcW w:w="1480" w:type="dxa"/>
            <w:tcBorders>
              <w:top w:val="nil"/>
              <w:left w:val="nil"/>
              <w:bottom w:val="single" w:sz="8" w:space="0" w:color="auto"/>
              <w:right w:val="single" w:sz="8" w:space="0" w:color="auto"/>
            </w:tcBorders>
            <w:vAlign w:val="center"/>
            <w:hideMark/>
          </w:tcPr>
          <w:p w14:paraId="589B73EC" w14:textId="77777777" w:rsidR="00C732A0" w:rsidRDefault="00C732A0">
            <w:pPr>
              <w:spacing w:after="0"/>
              <w:jc w:val="center"/>
              <w:rPr>
                <w:rFonts w:ascii="Arial" w:hAnsi="Arial" w:cs="Arial"/>
                <w:sz w:val="18"/>
                <w:szCs w:val="18"/>
              </w:rPr>
            </w:pPr>
            <w:r>
              <w:rPr>
                <w:rFonts w:ascii="Arial" w:hAnsi="Arial" w:cs="Arial"/>
                <w:color w:val="000000"/>
                <w:sz w:val="18"/>
                <w:szCs w:val="18"/>
              </w:rPr>
              <w:t>72</w:t>
            </w:r>
          </w:p>
        </w:tc>
        <w:tc>
          <w:tcPr>
            <w:tcW w:w="1480" w:type="dxa"/>
            <w:tcBorders>
              <w:top w:val="nil"/>
              <w:left w:val="nil"/>
              <w:bottom w:val="single" w:sz="8" w:space="0" w:color="auto"/>
              <w:right w:val="single" w:sz="8" w:space="0" w:color="auto"/>
            </w:tcBorders>
            <w:vAlign w:val="center"/>
            <w:hideMark/>
          </w:tcPr>
          <w:p w14:paraId="5EBB1546" w14:textId="77777777" w:rsidR="00C732A0" w:rsidRDefault="00C732A0">
            <w:pPr>
              <w:spacing w:after="0"/>
              <w:jc w:val="center"/>
              <w:rPr>
                <w:rFonts w:ascii="Arial" w:hAnsi="Arial" w:cs="Arial"/>
                <w:sz w:val="18"/>
                <w:szCs w:val="18"/>
              </w:rPr>
            </w:pPr>
            <w:r>
              <w:rPr>
                <w:rFonts w:ascii="Arial" w:hAnsi="Arial" w:cs="Arial"/>
                <w:color w:val="000000"/>
                <w:sz w:val="18"/>
                <w:szCs w:val="18"/>
              </w:rPr>
              <w:t>247</w:t>
            </w:r>
          </w:p>
        </w:tc>
        <w:tc>
          <w:tcPr>
            <w:tcW w:w="1480" w:type="dxa"/>
            <w:tcBorders>
              <w:top w:val="nil"/>
              <w:left w:val="nil"/>
              <w:bottom w:val="single" w:sz="8" w:space="0" w:color="auto"/>
              <w:right w:val="single" w:sz="8" w:space="0" w:color="auto"/>
            </w:tcBorders>
            <w:vAlign w:val="center"/>
            <w:hideMark/>
          </w:tcPr>
          <w:p w14:paraId="4A2C17E3" w14:textId="77777777" w:rsidR="00C732A0" w:rsidRDefault="00C732A0">
            <w:pPr>
              <w:spacing w:after="0"/>
              <w:jc w:val="center"/>
              <w:rPr>
                <w:rFonts w:ascii="Arial" w:hAnsi="Arial" w:cs="Arial"/>
                <w:sz w:val="18"/>
                <w:szCs w:val="18"/>
              </w:rPr>
            </w:pPr>
            <w:r>
              <w:rPr>
                <w:rFonts w:ascii="Arial" w:hAnsi="Arial" w:cs="Arial"/>
                <w:color w:val="000000"/>
                <w:sz w:val="18"/>
                <w:szCs w:val="18"/>
              </w:rPr>
              <w:t>6051</w:t>
            </w:r>
          </w:p>
        </w:tc>
        <w:tc>
          <w:tcPr>
            <w:tcW w:w="1480" w:type="dxa"/>
            <w:tcBorders>
              <w:top w:val="nil"/>
              <w:left w:val="nil"/>
              <w:bottom w:val="single" w:sz="8" w:space="0" w:color="auto"/>
              <w:right w:val="single" w:sz="8" w:space="0" w:color="auto"/>
            </w:tcBorders>
            <w:vAlign w:val="center"/>
            <w:hideMark/>
          </w:tcPr>
          <w:p w14:paraId="189D4A2A" w14:textId="77777777" w:rsidR="00C732A0" w:rsidRDefault="00C732A0">
            <w:pPr>
              <w:spacing w:after="0"/>
              <w:jc w:val="center"/>
              <w:rPr>
                <w:rFonts w:ascii="Arial" w:hAnsi="Arial" w:cs="Arial"/>
                <w:sz w:val="18"/>
                <w:szCs w:val="18"/>
              </w:rPr>
            </w:pPr>
            <w:r>
              <w:rPr>
                <w:rFonts w:ascii="Arial" w:hAnsi="Arial" w:cs="Arial"/>
                <w:color w:val="000000"/>
                <w:sz w:val="18"/>
                <w:szCs w:val="18"/>
              </w:rPr>
              <w:t>6376</w:t>
            </w:r>
          </w:p>
        </w:tc>
      </w:tr>
      <w:tr w:rsidR="00C732A0" w14:paraId="72E1888A"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6FAA3283" w14:textId="77777777" w:rsidR="00C732A0" w:rsidRDefault="00C732A0">
            <w:pPr>
              <w:spacing w:after="0"/>
              <w:jc w:val="center"/>
              <w:rPr>
                <w:rFonts w:ascii="Arial" w:hAnsi="Arial" w:cs="Arial"/>
                <w:sz w:val="18"/>
                <w:szCs w:val="18"/>
              </w:rPr>
            </w:pPr>
            <w:r>
              <w:rPr>
                <w:rFonts w:ascii="Arial" w:hAnsi="Arial" w:cs="Arial"/>
                <w:color w:val="000000"/>
                <w:sz w:val="18"/>
                <w:szCs w:val="18"/>
              </w:rPr>
              <w:t>Two-tone 4th order IMD products</w:t>
            </w:r>
          </w:p>
        </w:tc>
        <w:tc>
          <w:tcPr>
            <w:tcW w:w="1480" w:type="dxa"/>
            <w:tcBorders>
              <w:top w:val="nil"/>
              <w:left w:val="nil"/>
              <w:bottom w:val="single" w:sz="8" w:space="0" w:color="auto"/>
              <w:right w:val="single" w:sz="8" w:space="0" w:color="auto"/>
            </w:tcBorders>
            <w:vAlign w:val="center"/>
            <w:hideMark/>
          </w:tcPr>
          <w:p w14:paraId="6F60C7BE" w14:textId="77777777" w:rsidR="00C732A0" w:rsidRDefault="00C732A0">
            <w:pPr>
              <w:spacing w:after="0"/>
              <w:jc w:val="center"/>
              <w:rPr>
                <w:rFonts w:ascii="Arial" w:hAnsi="Arial" w:cs="Arial"/>
                <w:sz w:val="18"/>
                <w:szCs w:val="18"/>
              </w:rPr>
            </w:pPr>
            <w:r>
              <w:rPr>
                <w:rFonts w:ascii="Arial" w:hAnsi="Arial" w:cs="Arial"/>
                <w:color w:val="000000"/>
                <w:sz w:val="18"/>
                <w:szCs w:val="18"/>
              </w:rPr>
              <w:t>|2*fx_low –2* fy_high|</w:t>
            </w:r>
          </w:p>
        </w:tc>
        <w:tc>
          <w:tcPr>
            <w:tcW w:w="1480" w:type="dxa"/>
            <w:tcBorders>
              <w:top w:val="nil"/>
              <w:left w:val="nil"/>
              <w:bottom w:val="single" w:sz="8" w:space="0" w:color="auto"/>
              <w:right w:val="single" w:sz="8" w:space="0" w:color="auto"/>
            </w:tcBorders>
            <w:vAlign w:val="center"/>
            <w:hideMark/>
          </w:tcPr>
          <w:p w14:paraId="6EDBC379" w14:textId="77777777" w:rsidR="00C732A0" w:rsidRDefault="00C732A0">
            <w:pPr>
              <w:spacing w:after="0"/>
              <w:jc w:val="center"/>
              <w:rPr>
                <w:rFonts w:ascii="Arial" w:hAnsi="Arial" w:cs="Arial"/>
                <w:sz w:val="18"/>
                <w:szCs w:val="18"/>
              </w:rPr>
            </w:pPr>
            <w:r>
              <w:rPr>
                <w:rFonts w:ascii="Arial" w:hAnsi="Arial" w:cs="Arial"/>
                <w:color w:val="000000"/>
                <w:sz w:val="18"/>
                <w:szCs w:val="18"/>
              </w:rPr>
              <w:t>|2*fx_high –2* fy_low|</w:t>
            </w:r>
          </w:p>
        </w:tc>
        <w:tc>
          <w:tcPr>
            <w:tcW w:w="1480" w:type="dxa"/>
            <w:tcBorders>
              <w:top w:val="nil"/>
              <w:left w:val="nil"/>
              <w:bottom w:val="single" w:sz="8" w:space="0" w:color="auto"/>
              <w:right w:val="single" w:sz="8" w:space="0" w:color="auto"/>
            </w:tcBorders>
            <w:vAlign w:val="center"/>
            <w:hideMark/>
          </w:tcPr>
          <w:p w14:paraId="7FE6F81B" w14:textId="77777777" w:rsidR="00C732A0" w:rsidRDefault="00C732A0">
            <w:pPr>
              <w:spacing w:after="0"/>
              <w:jc w:val="center"/>
              <w:rPr>
                <w:rFonts w:ascii="Arial" w:hAnsi="Arial" w:cs="Arial"/>
                <w:sz w:val="18"/>
                <w:szCs w:val="18"/>
              </w:rPr>
            </w:pPr>
            <w:r>
              <w:rPr>
                <w:rFonts w:ascii="Arial" w:hAnsi="Arial" w:cs="Arial"/>
                <w:color w:val="000000"/>
                <w:sz w:val="18"/>
                <w:szCs w:val="18"/>
              </w:rPr>
              <w:t>|2*fx_low +2* fy_low|</w:t>
            </w:r>
          </w:p>
        </w:tc>
        <w:tc>
          <w:tcPr>
            <w:tcW w:w="1480" w:type="dxa"/>
            <w:tcBorders>
              <w:top w:val="nil"/>
              <w:left w:val="nil"/>
              <w:bottom w:val="single" w:sz="8" w:space="0" w:color="auto"/>
              <w:right w:val="single" w:sz="8" w:space="0" w:color="auto"/>
            </w:tcBorders>
            <w:vAlign w:val="center"/>
            <w:hideMark/>
          </w:tcPr>
          <w:p w14:paraId="5AC92D73" w14:textId="77777777" w:rsidR="00C732A0" w:rsidRDefault="00C732A0">
            <w:pPr>
              <w:spacing w:after="0"/>
              <w:jc w:val="center"/>
              <w:rPr>
                <w:rFonts w:ascii="Arial" w:hAnsi="Arial" w:cs="Arial"/>
                <w:sz w:val="18"/>
                <w:szCs w:val="18"/>
              </w:rPr>
            </w:pPr>
            <w:r>
              <w:rPr>
                <w:rFonts w:ascii="Arial" w:hAnsi="Arial" w:cs="Arial"/>
                <w:color w:val="000000"/>
                <w:sz w:val="18"/>
                <w:szCs w:val="18"/>
              </w:rPr>
              <w:t>|2*fx_high +2* fy_high|</w:t>
            </w:r>
          </w:p>
        </w:tc>
      </w:tr>
      <w:tr w:rsidR="00C732A0" w14:paraId="47D8EB1E"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51400853" w14:textId="77777777" w:rsidR="00C732A0" w:rsidRDefault="00C732A0">
            <w:pPr>
              <w:spacing w:after="0"/>
              <w:jc w:val="center"/>
              <w:rPr>
                <w:rFonts w:ascii="Arial" w:hAnsi="Arial" w:cs="Arial"/>
                <w:sz w:val="18"/>
                <w:szCs w:val="18"/>
              </w:rPr>
            </w:pPr>
            <w:r>
              <w:rPr>
                <w:rFonts w:ascii="Arial" w:hAnsi="Arial" w:cs="Arial"/>
                <w:color w:val="000000"/>
                <w:sz w:val="18"/>
                <w:szCs w:val="18"/>
              </w:rPr>
              <w:t>IMD frequency limits (MHz)</w:t>
            </w:r>
          </w:p>
        </w:tc>
        <w:tc>
          <w:tcPr>
            <w:tcW w:w="1480" w:type="dxa"/>
            <w:tcBorders>
              <w:top w:val="nil"/>
              <w:left w:val="nil"/>
              <w:bottom w:val="single" w:sz="8" w:space="0" w:color="auto"/>
              <w:right w:val="single" w:sz="8" w:space="0" w:color="auto"/>
            </w:tcBorders>
            <w:shd w:val="clear" w:color="auto" w:fill="FFFF00"/>
            <w:vAlign w:val="center"/>
            <w:hideMark/>
          </w:tcPr>
          <w:p w14:paraId="208C2B1A" w14:textId="77777777" w:rsidR="00C732A0" w:rsidRDefault="00C732A0">
            <w:pPr>
              <w:spacing w:after="0"/>
              <w:jc w:val="center"/>
              <w:rPr>
                <w:rFonts w:ascii="Arial" w:hAnsi="Arial" w:cs="Arial"/>
                <w:sz w:val="18"/>
                <w:szCs w:val="18"/>
              </w:rPr>
            </w:pPr>
            <w:r>
              <w:rPr>
                <w:rFonts w:ascii="Arial" w:hAnsi="Arial" w:cs="Arial"/>
                <w:color w:val="000000"/>
                <w:sz w:val="18"/>
                <w:szCs w:val="18"/>
              </w:rPr>
              <w:t>3152</w:t>
            </w:r>
          </w:p>
        </w:tc>
        <w:tc>
          <w:tcPr>
            <w:tcW w:w="1480" w:type="dxa"/>
            <w:tcBorders>
              <w:top w:val="nil"/>
              <w:left w:val="nil"/>
              <w:bottom w:val="single" w:sz="8" w:space="0" w:color="auto"/>
              <w:right w:val="single" w:sz="8" w:space="0" w:color="auto"/>
            </w:tcBorders>
            <w:shd w:val="clear" w:color="auto" w:fill="FFFF00"/>
            <w:vAlign w:val="center"/>
            <w:hideMark/>
          </w:tcPr>
          <w:p w14:paraId="3C5E3AD8" w14:textId="77777777" w:rsidR="00C732A0" w:rsidRDefault="00C732A0">
            <w:pPr>
              <w:spacing w:after="0"/>
              <w:jc w:val="center"/>
              <w:rPr>
                <w:rFonts w:ascii="Arial" w:hAnsi="Arial" w:cs="Arial"/>
                <w:sz w:val="18"/>
                <w:szCs w:val="18"/>
              </w:rPr>
            </w:pPr>
            <w:r>
              <w:rPr>
                <w:rFonts w:ascii="Arial" w:hAnsi="Arial" w:cs="Arial"/>
                <w:color w:val="000000"/>
                <w:sz w:val="18"/>
                <w:szCs w:val="18"/>
              </w:rPr>
              <w:t>2902</w:t>
            </w:r>
          </w:p>
        </w:tc>
        <w:tc>
          <w:tcPr>
            <w:tcW w:w="1480" w:type="dxa"/>
            <w:tcBorders>
              <w:top w:val="nil"/>
              <w:left w:val="nil"/>
              <w:bottom w:val="single" w:sz="8" w:space="0" w:color="auto"/>
              <w:right w:val="single" w:sz="8" w:space="0" w:color="auto"/>
            </w:tcBorders>
            <w:vAlign w:val="center"/>
            <w:hideMark/>
          </w:tcPr>
          <w:p w14:paraId="0604455E" w14:textId="77777777" w:rsidR="00C732A0" w:rsidRDefault="00C732A0">
            <w:pPr>
              <w:spacing w:after="0"/>
              <w:jc w:val="center"/>
              <w:rPr>
                <w:rFonts w:ascii="Arial" w:hAnsi="Arial" w:cs="Arial"/>
                <w:sz w:val="18"/>
                <w:szCs w:val="18"/>
              </w:rPr>
            </w:pPr>
            <w:r>
              <w:rPr>
                <w:rFonts w:ascii="Arial" w:hAnsi="Arial" w:cs="Arial"/>
                <w:color w:val="000000"/>
                <w:sz w:val="18"/>
                <w:szCs w:val="18"/>
              </w:rPr>
              <w:t>6248</w:t>
            </w:r>
          </w:p>
        </w:tc>
        <w:tc>
          <w:tcPr>
            <w:tcW w:w="1480" w:type="dxa"/>
            <w:tcBorders>
              <w:top w:val="nil"/>
              <w:left w:val="nil"/>
              <w:bottom w:val="single" w:sz="8" w:space="0" w:color="auto"/>
              <w:right w:val="single" w:sz="8" w:space="0" w:color="auto"/>
            </w:tcBorders>
            <w:vAlign w:val="center"/>
            <w:hideMark/>
          </w:tcPr>
          <w:p w14:paraId="6CE5D2E7" w14:textId="77777777" w:rsidR="00C732A0" w:rsidRDefault="00C732A0">
            <w:pPr>
              <w:spacing w:after="0"/>
              <w:jc w:val="center"/>
              <w:rPr>
                <w:rFonts w:ascii="Arial" w:hAnsi="Arial" w:cs="Arial"/>
                <w:sz w:val="18"/>
                <w:szCs w:val="18"/>
              </w:rPr>
            </w:pPr>
            <w:r>
              <w:rPr>
                <w:rFonts w:ascii="Arial" w:hAnsi="Arial" w:cs="Arial"/>
                <w:color w:val="000000"/>
                <w:sz w:val="18"/>
                <w:szCs w:val="18"/>
              </w:rPr>
              <w:t>6498</w:t>
            </w:r>
          </w:p>
        </w:tc>
      </w:tr>
      <w:tr w:rsidR="00C732A0" w14:paraId="3C5A2C5C"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67C0B9D5" w14:textId="77777777" w:rsidR="00C732A0" w:rsidRDefault="00C732A0">
            <w:pPr>
              <w:spacing w:after="0"/>
              <w:jc w:val="center"/>
              <w:rPr>
                <w:rFonts w:ascii="Arial" w:hAnsi="Arial" w:cs="Arial"/>
                <w:sz w:val="18"/>
                <w:szCs w:val="18"/>
              </w:rPr>
            </w:pPr>
            <w:r>
              <w:rPr>
                <w:rFonts w:ascii="Arial" w:hAnsi="Arial" w:cs="Arial"/>
                <w:color w:val="000000"/>
                <w:sz w:val="18"/>
                <w:szCs w:val="18"/>
              </w:rPr>
              <w:t>Two-tone 4th order IMD products</w:t>
            </w:r>
          </w:p>
        </w:tc>
        <w:tc>
          <w:tcPr>
            <w:tcW w:w="1480" w:type="dxa"/>
            <w:tcBorders>
              <w:top w:val="nil"/>
              <w:left w:val="nil"/>
              <w:bottom w:val="single" w:sz="8" w:space="0" w:color="auto"/>
              <w:right w:val="single" w:sz="8" w:space="0" w:color="auto"/>
            </w:tcBorders>
            <w:vAlign w:val="center"/>
            <w:hideMark/>
          </w:tcPr>
          <w:p w14:paraId="67A61BB5" w14:textId="77777777" w:rsidR="00C732A0" w:rsidRDefault="00C732A0">
            <w:pPr>
              <w:spacing w:after="0"/>
              <w:jc w:val="center"/>
              <w:rPr>
                <w:rFonts w:ascii="Arial" w:hAnsi="Arial" w:cs="Arial"/>
                <w:sz w:val="18"/>
                <w:szCs w:val="18"/>
              </w:rPr>
            </w:pPr>
            <w:r>
              <w:rPr>
                <w:rFonts w:ascii="Arial" w:hAnsi="Arial" w:cs="Arial"/>
                <w:color w:val="000000"/>
                <w:sz w:val="18"/>
                <w:szCs w:val="18"/>
              </w:rPr>
              <w:t>|3*fx_low +1* fy_low|</w:t>
            </w:r>
          </w:p>
        </w:tc>
        <w:tc>
          <w:tcPr>
            <w:tcW w:w="1480" w:type="dxa"/>
            <w:tcBorders>
              <w:top w:val="nil"/>
              <w:left w:val="nil"/>
              <w:bottom w:val="single" w:sz="8" w:space="0" w:color="auto"/>
              <w:right w:val="single" w:sz="8" w:space="0" w:color="auto"/>
            </w:tcBorders>
            <w:vAlign w:val="center"/>
            <w:hideMark/>
          </w:tcPr>
          <w:p w14:paraId="6A81EE34" w14:textId="77777777" w:rsidR="00C732A0" w:rsidRDefault="00C732A0">
            <w:pPr>
              <w:spacing w:after="0"/>
              <w:jc w:val="center"/>
              <w:rPr>
                <w:rFonts w:ascii="Arial" w:hAnsi="Arial" w:cs="Arial"/>
                <w:sz w:val="18"/>
                <w:szCs w:val="18"/>
              </w:rPr>
            </w:pPr>
            <w:r>
              <w:rPr>
                <w:rFonts w:ascii="Arial" w:hAnsi="Arial" w:cs="Arial"/>
                <w:color w:val="000000"/>
                <w:sz w:val="18"/>
                <w:szCs w:val="18"/>
              </w:rPr>
              <w:t>|3*fx_high + 1*fy_high|</w:t>
            </w:r>
          </w:p>
        </w:tc>
        <w:tc>
          <w:tcPr>
            <w:tcW w:w="1480" w:type="dxa"/>
            <w:tcBorders>
              <w:top w:val="nil"/>
              <w:left w:val="nil"/>
              <w:bottom w:val="single" w:sz="8" w:space="0" w:color="auto"/>
              <w:right w:val="single" w:sz="8" w:space="0" w:color="auto"/>
            </w:tcBorders>
            <w:vAlign w:val="center"/>
            <w:hideMark/>
          </w:tcPr>
          <w:p w14:paraId="159C3FF9" w14:textId="77777777" w:rsidR="00C732A0" w:rsidRDefault="00C732A0">
            <w:pPr>
              <w:spacing w:after="0"/>
              <w:jc w:val="center"/>
              <w:rPr>
                <w:rFonts w:ascii="Arial" w:hAnsi="Arial" w:cs="Arial"/>
                <w:sz w:val="18"/>
                <w:szCs w:val="18"/>
              </w:rPr>
            </w:pPr>
            <w:r>
              <w:rPr>
                <w:rFonts w:ascii="Arial" w:hAnsi="Arial" w:cs="Arial"/>
                <w:color w:val="000000"/>
                <w:sz w:val="18"/>
                <w:szCs w:val="18"/>
              </w:rPr>
              <w:t>|3*fy_low + 1*fx_low|</w:t>
            </w:r>
          </w:p>
        </w:tc>
        <w:tc>
          <w:tcPr>
            <w:tcW w:w="1480" w:type="dxa"/>
            <w:tcBorders>
              <w:top w:val="nil"/>
              <w:left w:val="nil"/>
              <w:bottom w:val="single" w:sz="8" w:space="0" w:color="auto"/>
              <w:right w:val="single" w:sz="8" w:space="0" w:color="auto"/>
            </w:tcBorders>
            <w:vAlign w:val="center"/>
            <w:hideMark/>
          </w:tcPr>
          <w:p w14:paraId="264EE955" w14:textId="77777777" w:rsidR="00C732A0" w:rsidRDefault="00C732A0">
            <w:pPr>
              <w:spacing w:after="0"/>
              <w:jc w:val="center"/>
              <w:rPr>
                <w:rFonts w:ascii="Arial" w:hAnsi="Arial" w:cs="Arial"/>
                <w:sz w:val="18"/>
                <w:szCs w:val="18"/>
              </w:rPr>
            </w:pPr>
            <w:r>
              <w:rPr>
                <w:rFonts w:ascii="Arial" w:hAnsi="Arial" w:cs="Arial"/>
                <w:color w:val="000000"/>
                <w:sz w:val="18"/>
                <w:szCs w:val="18"/>
              </w:rPr>
              <w:t>|3*fy_high + 1*fx_high|</w:t>
            </w:r>
          </w:p>
        </w:tc>
      </w:tr>
      <w:tr w:rsidR="00C732A0" w14:paraId="78227D9F"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6A648E06" w14:textId="77777777" w:rsidR="00C732A0" w:rsidRDefault="00C732A0">
            <w:pPr>
              <w:spacing w:after="0"/>
              <w:jc w:val="center"/>
              <w:rPr>
                <w:rFonts w:ascii="Arial" w:hAnsi="Arial" w:cs="Arial"/>
                <w:sz w:val="18"/>
                <w:szCs w:val="18"/>
              </w:rPr>
            </w:pPr>
            <w:r>
              <w:rPr>
                <w:rFonts w:ascii="Arial" w:hAnsi="Arial" w:cs="Arial"/>
                <w:color w:val="000000"/>
                <w:sz w:val="18"/>
                <w:szCs w:val="18"/>
              </w:rPr>
              <w:t>IMD frequency limits (MHz)</w:t>
            </w:r>
          </w:p>
        </w:tc>
        <w:tc>
          <w:tcPr>
            <w:tcW w:w="1480" w:type="dxa"/>
            <w:tcBorders>
              <w:top w:val="nil"/>
              <w:left w:val="nil"/>
              <w:bottom w:val="single" w:sz="8" w:space="0" w:color="auto"/>
              <w:right w:val="single" w:sz="8" w:space="0" w:color="auto"/>
            </w:tcBorders>
            <w:vAlign w:val="center"/>
            <w:hideMark/>
          </w:tcPr>
          <w:p w14:paraId="2EA97CC2" w14:textId="77777777" w:rsidR="00C732A0" w:rsidRDefault="00C732A0">
            <w:pPr>
              <w:spacing w:after="0"/>
              <w:jc w:val="center"/>
              <w:rPr>
                <w:rFonts w:ascii="Arial" w:hAnsi="Arial" w:cs="Arial"/>
                <w:sz w:val="18"/>
                <w:szCs w:val="18"/>
              </w:rPr>
            </w:pPr>
            <w:r>
              <w:rPr>
                <w:rFonts w:ascii="Arial" w:hAnsi="Arial" w:cs="Arial"/>
                <w:color w:val="000000"/>
                <w:sz w:val="18"/>
                <w:szCs w:val="18"/>
              </w:rPr>
              <w:t>4772</w:t>
            </w:r>
          </w:p>
        </w:tc>
        <w:tc>
          <w:tcPr>
            <w:tcW w:w="1480" w:type="dxa"/>
            <w:tcBorders>
              <w:top w:val="nil"/>
              <w:left w:val="nil"/>
              <w:bottom w:val="single" w:sz="8" w:space="0" w:color="auto"/>
              <w:right w:val="single" w:sz="8" w:space="0" w:color="auto"/>
            </w:tcBorders>
            <w:vAlign w:val="center"/>
            <w:hideMark/>
          </w:tcPr>
          <w:p w14:paraId="3723ECA1" w14:textId="77777777" w:rsidR="00C732A0" w:rsidRDefault="00C732A0">
            <w:pPr>
              <w:spacing w:after="0"/>
              <w:jc w:val="center"/>
              <w:rPr>
                <w:rFonts w:ascii="Arial" w:hAnsi="Arial" w:cs="Arial"/>
                <w:sz w:val="18"/>
                <w:szCs w:val="18"/>
              </w:rPr>
            </w:pPr>
            <w:r>
              <w:rPr>
                <w:rFonts w:ascii="Arial" w:hAnsi="Arial" w:cs="Arial"/>
                <w:color w:val="000000"/>
                <w:sz w:val="18"/>
                <w:szCs w:val="18"/>
              </w:rPr>
              <w:t>4947</w:t>
            </w:r>
          </w:p>
        </w:tc>
        <w:tc>
          <w:tcPr>
            <w:tcW w:w="1480" w:type="dxa"/>
            <w:tcBorders>
              <w:top w:val="nil"/>
              <w:left w:val="nil"/>
              <w:bottom w:val="single" w:sz="8" w:space="0" w:color="auto"/>
              <w:right w:val="single" w:sz="8" w:space="0" w:color="auto"/>
            </w:tcBorders>
            <w:vAlign w:val="center"/>
            <w:hideMark/>
          </w:tcPr>
          <w:p w14:paraId="7839A145" w14:textId="77777777" w:rsidR="00C732A0" w:rsidRDefault="00C732A0">
            <w:pPr>
              <w:spacing w:after="0"/>
              <w:jc w:val="center"/>
              <w:rPr>
                <w:rFonts w:ascii="Arial" w:hAnsi="Arial" w:cs="Arial"/>
                <w:sz w:val="18"/>
                <w:szCs w:val="18"/>
              </w:rPr>
            </w:pPr>
            <w:r>
              <w:rPr>
                <w:rFonts w:ascii="Arial" w:hAnsi="Arial" w:cs="Arial"/>
                <w:color w:val="000000"/>
                <w:sz w:val="18"/>
                <w:szCs w:val="18"/>
              </w:rPr>
              <w:t>7724</w:t>
            </w:r>
          </w:p>
        </w:tc>
        <w:tc>
          <w:tcPr>
            <w:tcW w:w="1480" w:type="dxa"/>
            <w:tcBorders>
              <w:top w:val="nil"/>
              <w:left w:val="nil"/>
              <w:bottom w:val="single" w:sz="8" w:space="0" w:color="auto"/>
              <w:right w:val="single" w:sz="8" w:space="0" w:color="auto"/>
            </w:tcBorders>
            <w:vAlign w:val="center"/>
            <w:hideMark/>
          </w:tcPr>
          <w:p w14:paraId="55ECCA87" w14:textId="77777777" w:rsidR="00C732A0" w:rsidRDefault="00C732A0">
            <w:pPr>
              <w:spacing w:after="0"/>
              <w:jc w:val="center"/>
              <w:rPr>
                <w:rFonts w:ascii="Arial" w:hAnsi="Arial" w:cs="Arial"/>
                <w:sz w:val="18"/>
                <w:szCs w:val="18"/>
              </w:rPr>
            </w:pPr>
            <w:r>
              <w:rPr>
                <w:rFonts w:ascii="Arial" w:hAnsi="Arial" w:cs="Arial"/>
                <w:color w:val="000000"/>
                <w:sz w:val="18"/>
                <w:szCs w:val="18"/>
              </w:rPr>
              <w:t>8049</w:t>
            </w:r>
          </w:p>
        </w:tc>
      </w:tr>
      <w:tr w:rsidR="00C732A0" w14:paraId="650AA5FF"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5E3A4222" w14:textId="77777777" w:rsidR="00C732A0" w:rsidRDefault="00C732A0">
            <w:pPr>
              <w:spacing w:after="0"/>
              <w:jc w:val="center"/>
              <w:rPr>
                <w:rFonts w:ascii="Arial" w:hAnsi="Arial" w:cs="Arial"/>
                <w:sz w:val="18"/>
                <w:szCs w:val="18"/>
              </w:rPr>
            </w:pPr>
            <w:r>
              <w:rPr>
                <w:rFonts w:ascii="Arial" w:hAnsi="Arial" w:cs="Arial"/>
                <w:color w:val="000000"/>
                <w:sz w:val="18"/>
                <w:szCs w:val="18"/>
              </w:rPr>
              <w:t>Two-tone 5th order IMD products</w:t>
            </w:r>
          </w:p>
        </w:tc>
        <w:tc>
          <w:tcPr>
            <w:tcW w:w="1480" w:type="dxa"/>
            <w:tcBorders>
              <w:top w:val="nil"/>
              <w:left w:val="nil"/>
              <w:bottom w:val="single" w:sz="8" w:space="0" w:color="auto"/>
              <w:right w:val="single" w:sz="8" w:space="0" w:color="auto"/>
            </w:tcBorders>
            <w:vAlign w:val="center"/>
            <w:hideMark/>
          </w:tcPr>
          <w:p w14:paraId="7C07F87A" w14:textId="77777777" w:rsidR="00C732A0" w:rsidRDefault="00C732A0">
            <w:pPr>
              <w:spacing w:after="0"/>
              <w:jc w:val="center"/>
              <w:rPr>
                <w:rFonts w:ascii="Arial" w:hAnsi="Arial" w:cs="Arial"/>
                <w:sz w:val="18"/>
                <w:szCs w:val="18"/>
              </w:rPr>
            </w:pPr>
            <w:r>
              <w:rPr>
                <w:rFonts w:ascii="Arial" w:hAnsi="Arial" w:cs="Arial"/>
                <w:color w:val="000000"/>
                <w:sz w:val="18"/>
                <w:szCs w:val="18"/>
              </w:rPr>
              <w:t>|fx_low – 4*fy_high|</w:t>
            </w:r>
          </w:p>
        </w:tc>
        <w:tc>
          <w:tcPr>
            <w:tcW w:w="1480" w:type="dxa"/>
            <w:tcBorders>
              <w:top w:val="nil"/>
              <w:left w:val="nil"/>
              <w:bottom w:val="single" w:sz="8" w:space="0" w:color="auto"/>
              <w:right w:val="single" w:sz="8" w:space="0" w:color="auto"/>
            </w:tcBorders>
            <w:vAlign w:val="center"/>
            <w:hideMark/>
          </w:tcPr>
          <w:p w14:paraId="58D45043" w14:textId="77777777" w:rsidR="00C732A0" w:rsidRDefault="00C732A0">
            <w:pPr>
              <w:spacing w:after="0"/>
              <w:jc w:val="center"/>
              <w:rPr>
                <w:rFonts w:ascii="Arial" w:hAnsi="Arial" w:cs="Arial"/>
                <w:sz w:val="18"/>
                <w:szCs w:val="18"/>
              </w:rPr>
            </w:pPr>
            <w:r>
              <w:rPr>
                <w:rFonts w:ascii="Arial" w:hAnsi="Arial" w:cs="Arial"/>
                <w:color w:val="000000"/>
                <w:sz w:val="18"/>
                <w:szCs w:val="18"/>
              </w:rPr>
              <w:t>|fx_high – 4*fy_low|</w:t>
            </w:r>
          </w:p>
        </w:tc>
        <w:tc>
          <w:tcPr>
            <w:tcW w:w="1480" w:type="dxa"/>
            <w:tcBorders>
              <w:top w:val="nil"/>
              <w:left w:val="nil"/>
              <w:bottom w:val="single" w:sz="8" w:space="0" w:color="auto"/>
              <w:right w:val="single" w:sz="8" w:space="0" w:color="auto"/>
            </w:tcBorders>
            <w:vAlign w:val="center"/>
            <w:hideMark/>
          </w:tcPr>
          <w:p w14:paraId="64180290" w14:textId="77777777" w:rsidR="00C732A0" w:rsidRDefault="00C732A0">
            <w:pPr>
              <w:spacing w:after="0"/>
              <w:jc w:val="center"/>
              <w:rPr>
                <w:rFonts w:ascii="Arial" w:hAnsi="Arial" w:cs="Arial"/>
                <w:sz w:val="18"/>
                <w:szCs w:val="18"/>
              </w:rPr>
            </w:pPr>
            <w:r>
              <w:rPr>
                <w:rFonts w:ascii="Arial" w:hAnsi="Arial" w:cs="Arial"/>
                <w:color w:val="000000"/>
                <w:sz w:val="18"/>
                <w:szCs w:val="18"/>
              </w:rPr>
              <w:t>|fy_low – 4*fx_high|</w:t>
            </w:r>
          </w:p>
        </w:tc>
        <w:tc>
          <w:tcPr>
            <w:tcW w:w="1480" w:type="dxa"/>
            <w:tcBorders>
              <w:top w:val="nil"/>
              <w:left w:val="nil"/>
              <w:bottom w:val="single" w:sz="8" w:space="0" w:color="auto"/>
              <w:right w:val="single" w:sz="8" w:space="0" w:color="auto"/>
            </w:tcBorders>
            <w:vAlign w:val="center"/>
            <w:hideMark/>
          </w:tcPr>
          <w:p w14:paraId="0827418E" w14:textId="77777777" w:rsidR="00C732A0" w:rsidRDefault="00C732A0">
            <w:pPr>
              <w:spacing w:after="0"/>
              <w:jc w:val="center"/>
              <w:rPr>
                <w:rFonts w:ascii="Arial" w:hAnsi="Arial" w:cs="Arial"/>
                <w:sz w:val="18"/>
                <w:szCs w:val="18"/>
              </w:rPr>
            </w:pPr>
            <w:r>
              <w:rPr>
                <w:rFonts w:ascii="Arial" w:hAnsi="Arial" w:cs="Arial"/>
                <w:color w:val="000000"/>
                <w:sz w:val="18"/>
                <w:szCs w:val="18"/>
              </w:rPr>
              <w:t>|fy_high – 4*fx_low|</w:t>
            </w:r>
          </w:p>
        </w:tc>
      </w:tr>
      <w:tr w:rsidR="00C732A0" w14:paraId="52CC7E89"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648F176E" w14:textId="77777777" w:rsidR="00C732A0" w:rsidRDefault="00C732A0">
            <w:pPr>
              <w:spacing w:after="0"/>
              <w:jc w:val="center"/>
              <w:rPr>
                <w:rFonts w:ascii="Arial" w:hAnsi="Arial" w:cs="Arial"/>
                <w:sz w:val="18"/>
                <w:szCs w:val="18"/>
              </w:rPr>
            </w:pPr>
            <w:r>
              <w:rPr>
                <w:rFonts w:ascii="Arial" w:hAnsi="Arial" w:cs="Arial"/>
                <w:color w:val="000000"/>
                <w:sz w:val="18"/>
                <w:szCs w:val="18"/>
              </w:rPr>
              <w:t>IMD frequency limits (MHz)</w:t>
            </w:r>
          </w:p>
        </w:tc>
        <w:tc>
          <w:tcPr>
            <w:tcW w:w="1480" w:type="dxa"/>
            <w:tcBorders>
              <w:top w:val="nil"/>
              <w:left w:val="nil"/>
              <w:bottom w:val="single" w:sz="8" w:space="0" w:color="auto"/>
              <w:right w:val="single" w:sz="8" w:space="0" w:color="auto"/>
            </w:tcBorders>
            <w:vAlign w:val="center"/>
            <w:hideMark/>
          </w:tcPr>
          <w:p w14:paraId="6082B119" w14:textId="77777777" w:rsidR="00C732A0" w:rsidRDefault="00C732A0">
            <w:pPr>
              <w:spacing w:after="0"/>
              <w:jc w:val="center"/>
              <w:rPr>
                <w:rFonts w:ascii="Arial" w:hAnsi="Arial" w:cs="Arial"/>
                <w:sz w:val="18"/>
                <w:szCs w:val="18"/>
              </w:rPr>
            </w:pPr>
            <w:r>
              <w:rPr>
                <w:rFonts w:ascii="Arial" w:hAnsi="Arial" w:cs="Arial"/>
                <w:color w:val="000000"/>
                <w:sz w:val="18"/>
                <w:szCs w:val="18"/>
              </w:rPr>
              <w:t>8776</w:t>
            </w:r>
          </w:p>
        </w:tc>
        <w:tc>
          <w:tcPr>
            <w:tcW w:w="1480" w:type="dxa"/>
            <w:tcBorders>
              <w:top w:val="nil"/>
              <w:left w:val="nil"/>
              <w:bottom w:val="single" w:sz="8" w:space="0" w:color="auto"/>
              <w:right w:val="single" w:sz="8" w:space="0" w:color="auto"/>
            </w:tcBorders>
            <w:vAlign w:val="center"/>
            <w:hideMark/>
          </w:tcPr>
          <w:p w14:paraId="10D0F9A1" w14:textId="77777777" w:rsidR="00C732A0" w:rsidRDefault="00C732A0">
            <w:pPr>
              <w:spacing w:after="0"/>
              <w:jc w:val="center"/>
              <w:rPr>
                <w:rFonts w:ascii="Arial" w:hAnsi="Arial" w:cs="Arial"/>
                <w:sz w:val="18"/>
                <w:szCs w:val="18"/>
              </w:rPr>
            </w:pPr>
            <w:r>
              <w:rPr>
                <w:rFonts w:ascii="Arial" w:hAnsi="Arial" w:cs="Arial"/>
                <w:color w:val="000000"/>
                <w:sz w:val="18"/>
                <w:szCs w:val="18"/>
              </w:rPr>
              <w:t>8351</w:t>
            </w:r>
          </w:p>
        </w:tc>
        <w:tc>
          <w:tcPr>
            <w:tcW w:w="1480" w:type="dxa"/>
            <w:tcBorders>
              <w:top w:val="nil"/>
              <w:left w:val="nil"/>
              <w:bottom w:val="single" w:sz="8" w:space="0" w:color="auto"/>
              <w:right w:val="single" w:sz="8" w:space="0" w:color="auto"/>
            </w:tcBorders>
            <w:vAlign w:val="center"/>
            <w:hideMark/>
          </w:tcPr>
          <w:p w14:paraId="3C055E65" w14:textId="77777777" w:rsidR="00C732A0" w:rsidRDefault="00C732A0">
            <w:pPr>
              <w:spacing w:after="0"/>
              <w:jc w:val="center"/>
              <w:rPr>
                <w:rFonts w:ascii="Arial" w:hAnsi="Arial" w:cs="Arial"/>
                <w:sz w:val="18"/>
                <w:szCs w:val="18"/>
              </w:rPr>
            </w:pPr>
            <w:r>
              <w:rPr>
                <w:rFonts w:ascii="Arial" w:hAnsi="Arial" w:cs="Arial"/>
                <w:color w:val="000000"/>
                <w:sz w:val="18"/>
                <w:szCs w:val="18"/>
              </w:rPr>
              <w:t>1096</w:t>
            </w:r>
          </w:p>
        </w:tc>
        <w:tc>
          <w:tcPr>
            <w:tcW w:w="1480" w:type="dxa"/>
            <w:tcBorders>
              <w:top w:val="nil"/>
              <w:left w:val="nil"/>
              <w:bottom w:val="single" w:sz="8" w:space="0" w:color="auto"/>
              <w:right w:val="single" w:sz="8" w:space="0" w:color="auto"/>
            </w:tcBorders>
            <w:vAlign w:val="center"/>
            <w:hideMark/>
          </w:tcPr>
          <w:p w14:paraId="3503186B" w14:textId="77777777" w:rsidR="00C732A0" w:rsidRDefault="00C732A0">
            <w:pPr>
              <w:spacing w:after="0"/>
              <w:jc w:val="center"/>
              <w:rPr>
                <w:rFonts w:ascii="Arial" w:hAnsi="Arial" w:cs="Arial"/>
                <w:sz w:val="18"/>
                <w:szCs w:val="18"/>
              </w:rPr>
            </w:pPr>
            <w:r>
              <w:rPr>
                <w:rFonts w:ascii="Arial" w:hAnsi="Arial" w:cs="Arial"/>
                <w:color w:val="000000"/>
                <w:sz w:val="18"/>
                <w:szCs w:val="18"/>
              </w:rPr>
              <w:t>896</w:t>
            </w:r>
          </w:p>
        </w:tc>
      </w:tr>
      <w:tr w:rsidR="00C732A0" w14:paraId="2195D572"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0A1F3A6B" w14:textId="77777777" w:rsidR="00C732A0" w:rsidRDefault="00C732A0">
            <w:pPr>
              <w:spacing w:after="0"/>
              <w:jc w:val="center"/>
              <w:rPr>
                <w:rFonts w:ascii="Arial" w:hAnsi="Arial" w:cs="Arial"/>
                <w:sz w:val="18"/>
                <w:szCs w:val="18"/>
              </w:rPr>
            </w:pPr>
            <w:r>
              <w:rPr>
                <w:rFonts w:ascii="Arial" w:hAnsi="Arial" w:cs="Arial"/>
                <w:color w:val="000000"/>
                <w:sz w:val="18"/>
                <w:szCs w:val="18"/>
              </w:rPr>
              <w:t>Two-tone 5th order IMD products</w:t>
            </w:r>
          </w:p>
        </w:tc>
        <w:tc>
          <w:tcPr>
            <w:tcW w:w="1480" w:type="dxa"/>
            <w:tcBorders>
              <w:top w:val="nil"/>
              <w:left w:val="nil"/>
              <w:bottom w:val="single" w:sz="8" w:space="0" w:color="auto"/>
              <w:right w:val="single" w:sz="8" w:space="0" w:color="auto"/>
            </w:tcBorders>
            <w:vAlign w:val="center"/>
            <w:hideMark/>
          </w:tcPr>
          <w:p w14:paraId="6B10DCE1" w14:textId="77777777" w:rsidR="00C732A0" w:rsidRDefault="00C732A0">
            <w:pPr>
              <w:spacing w:after="0"/>
              <w:jc w:val="center"/>
              <w:rPr>
                <w:rFonts w:ascii="Arial" w:hAnsi="Arial" w:cs="Arial"/>
                <w:sz w:val="18"/>
                <w:szCs w:val="18"/>
              </w:rPr>
            </w:pPr>
            <w:r>
              <w:rPr>
                <w:rFonts w:ascii="Arial" w:hAnsi="Arial" w:cs="Arial"/>
                <w:color w:val="000000"/>
                <w:sz w:val="18"/>
                <w:szCs w:val="18"/>
              </w:rPr>
              <w:t>|2*fx_low - 3*fy_high|</w:t>
            </w:r>
          </w:p>
        </w:tc>
        <w:tc>
          <w:tcPr>
            <w:tcW w:w="1480" w:type="dxa"/>
            <w:tcBorders>
              <w:top w:val="nil"/>
              <w:left w:val="nil"/>
              <w:bottom w:val="single" w:sz="8" w:space="0" w:color="auto"/>
              <w:right w:val="single" w:sz="8" w:space="0" w:color="auto"/>
            </w:tcBorders>
            <w:vAlign w:val="center"/>
            <w:hideMark/>
          </w:tcPr>
          <w:p w14:paraId="00F6A4EB" w14:textId="77777777" w:rsidR="00C732A0" w:rsidRDefault="00C732A0">
            <w:pPr>
              <w:spacing w:after="0"/>
              <w:jc w:val="center"/>
              <w:rPr>
                <w:rFonts w:ascii="Arial" w:hAnsi="Arial" w:cs="Arial"/>
                <w:sz w:val="18"/>
                <w:szCs w:val="18"/>
              </w:rPr>
            </w:pPr>
            <w:r>
              <w:rPr>
                <w:rFonts w:ascii="Arial" w:hAnsi="Arial" w:cs="Arial"/>
                <w:color w:val="000000"/>
                <w:sz w:val="18"/>
                <w:szCs w:val="18"/>
              </w:rPr>
              <w:t>|2*fx_high - 3*fy_low|</w:t>
            </w:r>
          </w:p>
        </w:tc>
        <w:tc>
          <w:tcPr>
            <w:tcW w:w="1480" w:type="dxa"/>
            <w:tcBorders>
              <w:top w:val="nil"/>
              <w:left w:val="nil"/>
              <w:bottom w:val="single" w:sz="8" w:space="0" w:color="auto"/>
              <w:right w:val="single" w:sz="8" w:space="0" w:color="auto"/>
            </w:tcBorders>
            <w:vAlign w:val="center"/>
            <w:hideMark/>
          </w:tcPr>
          <w:p w14:paraId="1121848B" w14:textId="77777777" w:rsidR="00C732A0" w:rsidRDefault="00C732A0">
            <w:pPr>
              <w:spacing w:after="0"/>
              <w:jc w:val="center"/>
              <w:rPr>
                <w:rFonts w:ascii="Arial" w:hAnsi="Arial" w:cs="Arial"/>
                <w:sz w:val="18"/>
                <w:szCs w:val="18"/>
              </w:rPr>
            </w:pPr>
            <w:r>
              <w:rPr>
                <w:rFonts w:ascii="Arial" w:hAnsi="Arial" w:cs="Arial"/>
                <w:color w:val="000000"/>
                <w:sz w:val="18"/>
                <w:szCs w:val="18"/>
              </w:rPr>
              <w:t>|2*fy_low - 3*fx_high|</w:t>
            </w:r>
          </w:p>
        </w:tc>
        <w:tc>
          <w:tcPr>
            <w:tcW w:w="1480" w:type="dxa"/>
            <w:tcBorders>
              <w:top w:val="nil"/>
              <w:left w:val="nil"/>
              <w:bottom w:val="single" w:sz="8" w:space="0" w:color="auto"/>
              <w:right w:val="single" w:sz="8" w:space="0" w:color="auto"/>
            </w:tcBorders>
            <w:vAlign w:val="center"/>
            <w:hideMark/>
          </w:tcPr>
          <w:p w14:paraId="4DE692AD" w14:textId="77777777" w:rsidR="00C732A0" w:rsidRDefault="00C732A0">
            <w:pPr>
              <w:spacing w:after="0"/>
              <w:jc w:val="center"/>
              <w:rPr>
                <w:rFonts w:ascii="Arial" w:hAnsi="Arial" w:cs="Arial"/>
                <w:sz w:val="18"/>
                <w:szCs w:val="18"/>
              </w:rPr>
            </w:pPr>
            <w:r>
              <w:rPr>
                <w:rFonts w:ascii="Arial" w:hAnsi="Arial" w:cs="Arial"/>
                <w:color w:val="000000"/>
                <w:sz w:val="18"/>
                <w:szCs w:val="18"/>
              </w:rPr>
              <w:t>|2*fy_high -3*fx_low|</w:t>
            </w:r>
          </w:p>
        </w:tc>
      </w:tr>
      <w:tr w:rsidR="00C732A0" w14:paraId="044C34B3"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0C2A4970" w14:textId="77777777" w:rsidR="00C732A0" w:rsidRDefault="00C732A0">
            <w:pPr>
              <w:spacing w:after="0"/>
              <w:jc w:val="center"/>
              <w:rPr>
                <w:rFonts w:ascii="Arial" w:hAnsi="Arial" w:cs="Arial"/>
                <w:sz w:val="18"/>
                <w:szCs w:val="18"/>
              </w:rPr>
            </w:pPr>
            <w:r>
              <w:rPr>
                <w:rFonts w:ascii="Arial" w:hAnsi="Arial" w:cs="Arial"/>
                <w:color w:val="000000"/>
                <w:sz w:val="18"/>
                <w:szCs w:val="18"/>
              </w:rPr>
              <w:t>IMD frequency limits (MHz)</w:t>
            </w:r>
          </w:p>
        </w:tc>
        <w:tc>
          <w:tcPr>
            <w:tcW w:w="1480" w:type="dxa"/>
            <w:tcBorders>
              <w:top w:val="nil"/>
              <w:left w:val="nil"/>
              <w:bottom w:val="single" w:sz="8" w:space="0" w:color="auto"/>
              <w:right w:val="single" w:sz="8" w:space="0" w:color="auto"/>
            </w:tcBorders>
            <w:vAlign w:val="center"/>
            <w:hideMark/>
          </w:tcPr>
          <w:p w14:paraId="4D500B0E" w14:textId="77777777" w:rsidR="00C732A0" w:rsidRDefault="00C732A0">
            <w:pPr>
              <w:spacing w:after="0"/>
              <w:jc w:val="center"/>
              <w:rPr>
                <w:rFonts w:ascii="Arial" w:hAnsi="Arial" w:cs="Arial"/>
                <w:sz w:val="18"/>
                <w:szCs w:val="18"/>
              </w:rPr>
            </w:pPr>
            <w:r>
              <w:rPr>
                <w:rFonts w:ascii="Arial" w:hAnsi="Arial" w:cs="Arial"/>
                <w:color w:val="000000"/>
                <w:sz w:val="18"/>
                <w:szCs w:val="18"/>
              </w:rPr>
              <w:t>5552</w:t>
            </w:r>
          </w:p>
        </w:tc>
        <w:tc>
          <w:tcPr>
            <w:tcW w:w="1480" w:type="dxa"/>
            <w:tcBorders>
              <w:top w:val="nil"/>
              <w:left w:val="nil"/>
              <w:bottom w:val="single" w:sz="8" w:space="0" w:color="auto"/>
              <w:right w:val="single" w:sz="8" w:space="0" w:color="auto"/>
            </w:tcBorders>
            <w:vAlign w:val="center"/>
            <w:hideMark/>
          </w:tcPr>
          <w:p w14:paraId="12C4E8DD" w14:textId="77777777" w:rsidR="00C732A0" w:rsidRDefault="00C732A0">
            <w:pPr>
              <w:spacing w:after="0"/>
              <w:jc w:val="center"/>
              <w:rPr>
                <w:rFonts w:ascii="Arial" w:hAnsi="Arial" w:cs="Arial"/>
                <w:sz w:val="18"/>
                <w:szCs w:val="18"/>
              </w:rPr>
            </w:pPr>
            <w:r>
              <w:rPr>
                <w:rFonts w:ascii="Arial" w:hAnsi="Arial" w:cs="Arial"/>
                <w:color w:val="000000"/>
                <w:sz w:val="18"/>
                <w:szCs w:val="18"/>
              </w:rPr>
              <w:t>5202</w:t>
            </w:r>
          </w:p>
        </w:tc>
        <w:tc>
          <w:tcPr>
            <w:tcW w:w="1480" w:type="dxa"/>
            <w:tcBorders>
              <w:top w:val="nil"/>
              <w:left w:val="nil"/>
              <w:bottom w:val="single" w:sz="8" w:space="0" w:color="auto"/>
              <w:right w:val="single" w:sz="8" w:space="0" w:color="auto"/>
            </w:tcBorders>
            <w:vAlign w:val="center"/>
            <w:hideMark/>
          </w:tcPr>
          <w:p w14:paraId="2726126B" w14:textId="77777777" w:rsidR="00C732A0" w:rsidRDefault="00C732A0">
            <w:pPr>
              <w:spacing w:after="0"/>
              <w:jc w:val="center"/>
              <w:rPr>
                <w:rFonts w:ascii="Arial" w:hAnsi="Arial" w:cs="Arial"/>
                <w:sz w:val="18"/>
                <w:szCs w:val="18"/>
              </w:rPr>
            </w:pPr>
            <w:r>
              <w:rPr>
                <w:rFonts w:ascii="Arial" w:hAnsi="Arial" w:cs="Arial"/>
                <w:color w:val="000000"/>
                <w:sz w:val="18"/>
                <w:szCs w:val="18"/>
              </w:rPr>
              <w:t>2053</w:t>
            </w:r>
          </w:p>
        </w:tc>
        <w:tc>
          <w:tcPr>
            <w:tcW w:w="1480" w:type="dxa"/>
            <w:tcBorders>
              <w:top w:val="nil"/>
              <w:left w:val="nil"/>
              <w:bottom w:val="single" w:sz="8" w:space="0" w:color="auto"/>
              <w:right w:val="single" w:sz="8" w:space="0" w:color="auto"/>
            </w:tcBorders>
            <w:vAlign w:val="center"/>
            <w:hideMark/>
          </w:tcPr>
          <w:p w14:paraId="7A9D6C2F" w14:textId="77777777" w:rsidR="00C732A0" w:rsidRDefault="00C732A0">
            <w:pPr>
              <w:spacing w:after="0"/>
              <w:jc w:val="center"/>
              <w:rPr>
                <w:rFonts w:ascii="Arial" w:hAnsi="Arial" w:cs="Arial"/>
                <w:sz w:val="18"/>
                <w:szCs w:val="18"/>
              </w:rPr>
            </w:pPr>
            <w:r>
              <w:rPr>
                <w:rFonts w:ascii="Arial" w:hAnsi="Arial" w:cs="Arial"/>
                <w:color w:val="000000"/>
                <w:sz w:val="18"/>
                <w:szCs w:val="18"/>
              </w:rPr>
              <w:t>2328</w:t>
            </w:r>
          </w:p>
        </w:tc>
      </w:tr>
      <w:tr w:rsidR="00C732A0" w14:paraId="3FF76B30"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7A8E609C" w14:textId="77777777" w:rsidR="00C732A0" w:rsidRDefault="00C732A0">
            <w:pPr>
              <w:spacing w:after="0"/>
              <w:jc w:val="center"/>
              <w:rPr>
                <w:rFonts w:ascii="Arial" w:hAnsi="Arial" w:cs="Arial"/>
                <w:sz w:val="18"/>
                <w:szCs w:val="18"/>
              </w:rPr>
            </w:pPr>
            <w:r>
              <w:rPr>
                <w:rFonts w:ascii="Arial" w:hAnsi="Arial" w:cs="Arial"/>
                <w:color w:val="000000"/>
                <w:sz w:val="18"/>
                <w:szCs w:val="18"/>
              </w:rPr>
              <w:lastRenderedPageBreak/>
              <w:t>Two-tone 5th order IMD products</w:t>
            </w:r>
          </w:p>
        </w:tc>
        <w:tc>
          <w:tcPr>
            <w:tcW w:w="1480" w:type="dxa"/>
            <w:tcBorders>
              <w:top w:val="nil"/>
              <w:left w:val="nil"/>
              <w:bottom w:val="single" w:sz="8" w:space="0" w:color="auto"/>
              <w:right w:val="single" w:sz="8" w:space="0" w:color="auto"/>
            </w:tcBorders>
            <w:vAlign w:val="center"/>
            <w:hideMark/>
          </w:tcPr>
          <w:p w14:paraId="431D399B" w14:textId="77777777" w:rsidR="00C732A0" w:rsidRDefault="00C732A0">
            <w:pPr>
              <w:spacing w:after="0"/>
              <w:jc w:val="center"/>
              <w:rPr>
                <w:rFonts w:ascii="Arial" w:hAnsi="Arial" w:cs="Arial"/>
                <w:sz w:val="18"/>
                <w:szCs w:val="18"/>
              </w:rPr>
            </w:pPr>
            <w:r>
              <w:rPr>
                <w:rFonts w:ascii="Arial" w:hAnsi="Arial" w:cs="Arial"/>
                <w:color w:val="000000"/>
                <w:sz w:val="18"/>
                <w:szCs w:val="18"/>
              </w:rPr>
              <w:t>|fx_low + 4*fy_low|</w:t>
            </w:r>
          </w:p>
        </w:tc>
        <w:tc>
          <w:tcPr>
            <w:tcW w:w="1480" w:type="dxa"/>
            <w:tcBorders>
              <w:top w:val="nil"/>
              <w:left w:val="nil"/>
              <w:bottom w:val="single" w:sz="8" w:space="0" w:color="auto"/>
              <w:right w:val="single" w:sz="8" w:space="0" w:color="auto"/>
            </w:tcBorders>
            <w:vAlign w:val="center"/>
            <w:hideMark/>
          </w:tcPr>
          <w:p w14:paraId="5337CFBE" w14:textId="77777777" w:rsidR="00C732A0" w:rsidRDefault="00C732A0">
            <w:pPr>
              <w:spacing w:after="0"/>
              <w:jc w:val="center"/>
              <w:rPr>
                <w:rFonts w:ascii="Arial" w:hAnsi="Arial" w:cs="Arial"/>
                <w:sz w:val="18"/>
                <w:szCs w:val="18"/>
              </w:rPr>
            </w:pPr>
            <w:r>
              <w:rPr>
                <w:rFonts w:ascii="Arial" w:hAnsi="Arial" w:cs="Arial"/>
                <w:color w:val="000000"/>
                <w:sz w:val="18"/>
                <w:szCs w:val="18"/>
              </w:rPr>
              <w:t>|fx_high + 4*fy_high|</w:t>
            </w:r>
          </w:p>
        </w:tc>
        <w:tc>
          <w:tcPr>
            <w:tcW w:w="1480" w:type="dxa"/>
            <w:tcBorders>
              <w:top w:val="nil"/>
              <w:left w:val="nil"/>
              <w:bottom w:val="single" w:sz="8" w:space="0" w:color="auto"/>
              <w:right w:val="single" w:sz="8" w:space="0" w:color="auto"/>
            </w:tcBorders>
            <w:vAlign w:val="center"/>
            <w:hideMark/>
          </w:tcPr>
          <w:p w14:paraId="1F297D19" w14:textId="77777777" w:rsidR="00C732A0" w:rsidRDefault="00C732A0">
            <w:pPr>
              <w:spacing w:after="0"/>
              <w:jc w:val="center"/>
              <w:rPr>
                <w:rFonts w:ascii="Arial" w:hAnsi="Arial" w:cs="Arial"/>
                <w:sz w:val="18"/>
                <w:szCs w:val="18"/>
              </w:rPr>
            </w:pPr>
            <w:r>
              <w:rPr>
                <w:rFonts w:ascii="Arial" w:hAnsi="Arial" w:cs="Arial"/>
                <w:color w:val="000000"/>
                <w:sz w:val="18"/>
                <w:szCs w:val="18"/>
              </w:rPr>
              <w:t>|fy_low + 4*fx_low|</w:t>
            </w:r>
          </w:p>
        </w:tc>
        <w:tc>
          <w:tcPr>
            <w:tcW w:w="1480" w:type="dxa"/>
            <w:tcBorders>
              <w:top w:val="nil"/>
              <w:left w:val="nil"/>
              <w:bottom w:val="single" w:sz="8" w:space="0" w:color="auto"/>
              <w:right w:val="single" w:sz="8" w:space="0" w:color="auto"/>
            </w:tcBorders>
            <w:vAlign w:val="center"/>
            <w:hideMark/>
          </w:tcPr>
          <w:p w14:paraId="15B0F017" w14:textId="77777777" w:rsidR="00C732A0" w:rsidRDefault="00C732A0">
            <w:pPr>
              <w:spacing w:after="0"/>
              <w:jc w:val="center"/>
              <w:rPr>
                <w:rFonts w:ascii="Arial" w:hAnsi="Arial" w:cs="Arial"/>
                <w:sz w:val="18"/>
                <w:szCs w:val="18"/>
              </w:rPr>
            </w:pPr>
            <w:r>
              <w:rPr>
                <w:rFonts w:ascii="Arial" w:hAnsi="Arial" w:cs="Arial"/>
                <w:color w:val="000000"/>
                <w:sz w:val="18"/>
                <w:szCs w:val="18"/>
              </w:rPr>
              <w:t>|fy_high + 4*fx_high|</w:t>
            </w:r>
          </w:p>
        </w:tc>
      </w:tr>
      <w:tr w:rsidR="00C732A0" w14:paraId="3A7A6611"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11D7D932" w14:textId="77777777" w:rsidR="00C732A0" w:rsidRDefault="00C732A0">
            <w:pPr>
              <w:spacing w:after="0"/>
              <w:jc w:val="center"/>
              <w:rPr>
                <w:rFonts w:ascii="Arial" w:hAnsi="Arial" w:cs="Arial"/>
                <w:sz w:val="18"/>
                <w:szCs w:val="18"/>
              </w:rPr>
            </w:pPr>
            <w:r>
              <w:rPr>
                <w:rFonts w:ascii="Arial" w:hAnsi="Arial" w:cs="Arial"/>
                <w:color w:val="000000"/>
                <w:sz w:val="18"/>
                <w:szCs w:val="18"/>
              </w:rPr>
              <w:t>IMD frequency limits (MHz)</w:t>
            </w:r>
          </w:p>
        </w:tc>
        <w:tc>
          <w:tcPr>
            <w:tcW w:w="1480" w:type="dxa"/>
            <w:tcBorders>
              <w:top w:val="nil"/>
              <w:left w:val="nil"/>
              <w:bottom w:val="single" w:sz="8" w:space="0" w:color="auto"/>
              <w:right w:val="single" w:sz="8" w:space="0" w:color="auto"/>
            </w:tcBorders>
            <w:vAlign w:val="center"/>
            <w:hideMark/>
          </w:tcPr>
          <w:p w14:paraId="20B414F4" w14:textId="77777777" w:rsidR="00C732A0" w:rsidRDefault="00C732A0">
            <w:pPr>
              <w:spacing w:after="0"/>
              <w:jc w:val="center"/>
              <w:rPr>
                <w:rFonts w:ascii="Arial" w:hAnsi="Arial" w:cs="Arial"/>
                <w:sz w:val="18"/>
                <w:szCs w:val="18"/>
              </w:rPr>
            </w:pPr>
            <w:r>
              <w:rPr>
                <w:rFonts w:ascii="Arial" w:hAnsi="Arial" w:cs="Arial"/>
                <w:color w:val="000000"/>
                <w:sz w:val="18"/>
                <w:szCs w:val="18"/>
              </w:rPr>
              <w:t>10024</w:t>
            </w:r>
          </w:p>
        </w:tc>
        <w:tc>
          <w:tcPr>
            <w:tcW w:w="1480" w:type="dxa"/>
            <w:tcBorders>
              <w:top w:val="nil"/>
              <w:left w:val="nil"/>
              <w:bottom w:val="single" w:sz="8" w:space="0" w:color="auto"/>
              <w:right w:val="single" w:sz="8" w:space="0" w:color="auto"/>
            </w:tcBorders>
            <w:vAlign w:val="center"/>
            <w:hideMark/>
          </w:tcPr>
          <w:p w14:paraId="37949A8D" w14:textId="77777777" w:rsidR="00C732A0" w:rsidRDefault="00C732A0">
            <w:pPr>
              <w:spacing w:after="0"/>
              <w:jc w:val="center"/>
              <w:rPr>
                <w:rFonts w:ascii="Arial" w:hAnsi="Arial" w:cs="Arial"/>
                <w:sz w:val="18"/>
                <w:szCs w:val="18"/>
              </w:rPr>
            </w:pPr>
            <w:r>
              <w:rPr>
                <w:rFonts w:ascii="Arial" w:hAnsi="Arial" w:cs="Arial"/>
                <w:color w:val="000000"/>
                <w:sz w:val="18"/>
                <w:szCs w:val="18"/>
              </w:rPr>
              <w:t>10449</w:t>
            </w:r>
          </w:p>
        </w:tc>
        <w:tc>
          <w:tcPr>
            <w:tcW w:w="1480" w:type="dxa"/>
            <w:tcBorders>
              <w:top w:val="nil"/>
              <w:left w:val="nil"/>
              <w:bottom w:val="single" w:sz="8" w:space="0" w:color="auto"/>
              <w:right w:val="single" w:sz="8" w:space="0" w:color="auto"/>
            </w:tcBorders>
            <w:vAlign w:val="center"/>
            <w:hideMark/>
          </w:tcPr>
          <w:p w14:paraId="5AF9D8C1" w14:textId="77777777" w:rsidR="00C732A0" w:rsidRDefault="00C732A0">
            <w:pPr>
              <w:spacing w:after="0"/>
              <w:jc w:val="center"/>
              <w:rPr>
                <w:rFonts w:ascii="Arial" w:hAnsi="Arial" w:cs="Arial"/>
                <w:sz w:val="18"/>
                <w:szCs w:val="18"/>
              </w:rPr>
            </w:pPr>
            <w:r>
              <w:rPr>
                <w:rFonts w:ascii="Arial" w:hAnsi="Arial" w:cs="Arial"/>
                <w:color w:val="000000"/>
                <w:sz w:val="18"/>
                <w:szCs w:val="18"/>
              </w:rPr>
              <w:t>5596</w:t>
            </w:r>
          </w:p>
        </w:tc>
        <w:tc>
          <w:tcPr>
            <w:tcW w:w="1480" w:type="dxa"/>
            <w:tcBorders>
              <w:top w:val="nil"/>
              <w:left w:val="nil"/>
              <w:bottom w:val="single" w:sz="8" w:space="0" w:color="auto"/>
              <w:right w:val="single" w:sz="8" w:space="0" w:color="auto"/>
            </w:tcBorders>
            <w:vAlign w:val="center"/>
            <w:hideMark/>
          </w:tcPr>
          <w:p w14:paraId="3DFD5388" w14:textId="77777777" w:rsidR="00C732A0" w:rsidRDefault="00C732A0">
            <w:pPr>
              <w:spacing w:after="0"/>
              <w:jc w:val="center"/>
              <w:rPr>
                <w:rFonts w:ascii="Arial" w:hAnsi="Arial" w:cs="Arial"/>
                <w:sz w:val="18"/>
                <w:szCs w:val="18"/>
              </w:rPr>
            </w:pPr>
            <w:r>
              <w:rPr>
                <w:rFonts w:ascii="Arial" w:hAnsi="Arial" w:cs="Arial"/>
                <w:color w:val="000000"/>
                <w:sz w:val="18"/>
                <w:szCs w:val="18"/>
              </w:rPr>
              <w:t>5796</w:t>
            </w:r>
          </w:p>
        </w:tc>
      </w:tr>
      <w:tr w:rsidR="00C732A0" w14:paraId="15771847"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04AA75F8" w14:textId="77777777" w:rsidR="00C732A0" w:rsidRDefault="00C732A0">
            <w:pPr>
              <w:spacing w:after="0"/>
              <w:jc w:val="center"/>
              <w:rPr>
                <w:rFonts w:ascii="Arial" w:hAnsi="Arial" w:cs="Arial"/>
                <w:sz w:val="18"/>
                <w:szCs w:val="18"/>
              </w:rPr>
            </w:pPr>
            <w:r>
              <w:rPr>
                <w:rFonts w:ascii="Arial" w:hAnsi="Arial" w:cs="Arial"/>
                <w:color w:val="000000"/>
                <w:sz w:val="18"/>
                <w:szCs w:val="18"/>
              </w:rPr>
              <w:t>Two-tone 5th order IMD products</w:t>
            </w:r>
          </w:p>
        </w:tc>
        <w:tc>
          <w:tcPr>
            <w:tcW w:w="1480" w:type="dxa"/>
            <w:tcBorders>
              <w:top w:val="nil"/>
              <w:left w:val="nil"/>
              <w:bottom w:val="single" w:sz="8" w:space="0" w:color="auto"/>
              <w:right w:val="single" w:sz="8" w:space="0" w:color="auto"/>
            </w:tcBorders>
            <w:vAlign w:val="center"/>
            <w:hideMark/>
          </w:tcPr>
          <w:p w14:paraId="1A7C4BC4" w14:textId="77777777" w:rsidR="00C732A0" w:rsidRDefault="00C732A0">
            <w:pPr>
              <w:spacing w:after="0"/>
              <w:jc w:val="center"/>
              <w:rPr>
                <w:rFonts w:ascii="Arial" w:hAnsi="Arial" w:cs="Arial"/>
                <w:sz w:val="18"/>
                <w:szCs w:val="18"/>
              </w:rPr>
            </w:pPr>
            <w:r>
              <w:rPr>
                <w:rFonts w:ascii="Arial" w:hAnsi="Arial" w:cs="Arial"/>
                <w:color w:val="000000"/>
                <w:sz w:val="18"/>
                <w:szCs w:val="18"/>
              </w:rPr>
              <w:t>|2*fx_low + 3*fy_low|</w:t>
            </w:r>
          </w:p>
        </w:tc>
        <w:tc>
          <w:tcPr>
            <w:tcW w:w="1480" w:type="dxa"/>
            <w:tcBorders>
              <w:top w:val="nil"/>
              <w:left w:val="nil"/>
              <w:bottom w:val="single" w:sz="8" w:space="0" w:color="auto"/>
              <w:right w:val="single" w:sz="8" w:space="0" w:color="auto"/>
            </w:tcBorders>
            <w:vAlign w:val="center"/>
            <w:hideMark/>
          </w:tcPr>
          <w:p w14:paraId="2D73592C" w14:textId="77777777" w:rsidR="00C732A0" w:rsidRDefault="00C732A0">
            <w:pPr>
              <w:spacing w:after="0"/>
              <w:jc w:val="center"/>
              <w:rPr>
                <w:rFonts w:ascii="Arial" w:hAnsi="Arial" w:cs="Arial"/>
                <w:sz w:val="18"/>
                <w:szCs w:val="18"/>
              </w:rPr>
            </w:pPr>
            <w:r>
              <w:rPr>
                <w:rFonts w:ascii="Arial" w:hAnsi="Arial" w:cs="Arial"/>
                <w:color w:val="000000"/>
                <w:sz w:val="18"/>
                <w:szCs w:val="18"/>
              </w:rPr>
              <w:t>|2*fx_high + 3*fy_high|</w:t>
            </w:r>
          </w:p>
        </w:tc>
        <w:tc>
          <w:tcPr>
            <w:tcW w:w="1480" w:type="dxa"/>
            <w:tcBorders>
              <w:top w:val="nil"/>
              <w:left w:val="nil"/>
              <w:bottom w:val="single" w:sz="8" w:space="0" w:color="auto"/>
              <w:right w:val="single" w:sz="8" w:space="0" w:color="auto"/>
            </w:tcBorders>
            <w:vAlign w:val="center"/>
            <w:hideMark/>
          </w:tcPr>
          <w:p w14:paraId="3D30C4F3" w14:textId="77777777" w:rsidR="00C732A0" w:rsidRDefault="00C732A0">
            <w:pPr>
              <w:spacing w:after="0"/>
              <w:jc w:val="center"/>
              <w:rPr>
                <w:rFonts w:ascii="Arial" w:hAnsi="Arial" w:cs="Arial"/>
                <w:sz w:val="18"/>
                <w:szCs w:val="18"/>
              </w:rPr>
            </w:pPr>
            <w:r>
              <w:rPr>
                <w:rFonts w:ascii="Arial" w:hAnsi="Arial" w:cs="Arial"/>
                <w:color w:val="000000"/>
                <w:sz w:val="18"/>
                <w:szCs w:val="18"/>
              </w:rPr>
              <w:t>|2*fy_low + 3*fx_low|</w:t>
            </w:r>
          </w:p>
        </w:tc>
        <w:tc>
          <w:tcPr>
            <w:tcW w:w="1480" w:type="dxa"/>
            <w:tcBorders>
              <w:top w:val="nil"/>
              <w:left w:val="nil"/>
              <w:bottom w:val="single" w:sz="8" w:space="0" w:color="auto"/>
              <w:right w:val="single" w:sz="8" w:space="0" w:color="auto"/>
            </w:tcBorders>
            <w:vAlign w:val="center"/>
            <w:hideMark/>
          </w:tcPr>
          <w:p w14:paraId="1300818F" w14:textId="77777777" w:rsidR="00C732A0" w:rsidRDefault="00C732A0">
            <w:pPr>
              <w:spacing w:after="0"/>
              <w:jc w:val="center"/>
              <w:rPr>
                <w:rFonts w:ascii="Arial" w:hAnsi="Arial" w:cs="Arial"/>
                <w:sz w:val="18"/>
                <w:szCs w:val="18"/>
              </w:rPr>
            </w:pPr>
            <w:r>
              <w:rPr>
                <w:rFonts w:ascii="Arial" w:hAnsi="Arial" w:cs="Arial"/>
                <w:color w:val="000000"/>
                <w:sz w:val="18"/>
                <w:szCs w:val="18"/>
              </w:rPr>
              <w:t>|2*fy_high + 3*fx_high|</w:t>
            </w:r>
          </w:p>
        </w:tc>
      </w:tr>
      <w:tr w:rsidR="00C732A0" w14:paraId="5CC2662D"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14EB20A8" w14:textId="77777777" w:rsidR="00C732A0" w:rsidRDefault="00C732A0">
            <w:pPr>
              <w:spacing w:after="0"/>
              <w:jc w:val="center"/>
              <w:rPr>
                <w:rFonts w:ascii="Arial" w:hAnsi="Arial" w:cs="Arial"/>
                <w:sz w:val="18"/>
                <w:szCs w:val="18"/>
              </w:rPr>
            </w:pPr>
            <w:r>
              <w:rPr>
                <w:rFonts w:ascii="Arial" w:hAnsi="Arial" w:cs="Arial"/>
                <w:color w:val="000000"/>
                <w:sz w:val="18"/>
                <w:szCs w:val="18"/>
              </w:rPr>
              <w:t>IMD frequency limits (MHz)</w:t>
            </w:r>
          </w:p>
        </w:tc>
        <w:tc>
          <w:tcPr>
            <w:tcW w:w="1480" w:type="dxa"/>
            <w:tcBorders>
              <w:top w:val="nil"/>
              <w:left w:val="nil"/>
              <w:bottom w:val="single" w:sz="8" w:space="0" w:color="auto"/>
              <w:right w:val="single" w:sz="8" w:space="0" w:color="auto"/>
            </w:tcBorders>
            <w:vAlign w:val="center"/>
            <w:hideMark/>
          </w:tcPr>
          <w:p w14:paraId="1B507DBD" w14:textId="77777777" w:rsidR="00C732A0" w:rsidRDefault="00C732A0">
            <w:pPr>
              <w:spacing w:after="0"/>
              <w:jc w:val="center"/>
              <w:rPr>
                <w:rFonts w:ascii="Arial" w:hAnsi="Arial" w:cs="Arial"/>
                <w:sz w:val="18"/>
                <w:szCs w:val="18"/>
              </w:rPr>
            </w:pPr>
            <w:r>
              <w:rPr>
                <w:rFonts w:ascii="Arial" w:hAnsi="Arial" w:cs="Arial"/>
                <w:color w:val="000000"/>
                <w:sz w:val="18"/>
                <w:szCs w:val="18"/>
              </w:rPr>
              <w:t>8548</w:t>
            </w:r>
          </w:p>
        </w:tc>
        <w:tc>
          <w:tcPr>
            <w:tcW w:w="1480" w:type="dxa"/>
            <w:tcBorders>
              <w:top w:val="nil"/>
              <w:left w:val="nil"/>
              <w:bottom w:val="single" w:sz="8" w:space="0" w:color="auto"/>
              <w:right w:val="single" w:sz="8" w:space="0" w:color="auto"/>
            </w:tcBorders>
            <w:vAlign w:val="center"/>
            <w:hideMark/>
          </w:tcPr>
          <w:p w14:paraId="79F471AE" w14:textId="77777777" w:rsidR="00C732A0" w:rsidRDefault="00C732A0">
            <w:pPr>
              <w:spacing w:after="0"/>
              <w:jc w:val="center"/>
              <w:rPr>
                <w:rFonts w:ascii="Arial" w:hAnsi="Arial" w:cs="Arial"/>
                <w:sz w:val="18"/>
                <w:szCs w:val="18"/>
              </w:rPr>
            </w:pPr>
            <w:r>
              <w:rPr>
                <w:rFonts w:ascii="Arial" w:hAnsi="Arial" w:cs="Arial"/>
                <w:color w:val="000000"/>
                <w:sz w:val="18"/>
                <w:szCs w:val="18"/>
              </w:rPr>
              <w:t>8898</w:t>
            </w:r>
          </w:p>
        </w:tc>
        <w:tc>
          <w:tcPr>
            <w:tcW w:w="1480" w:type="dxa"/>
            <w:tcBorders>
              <w:top w:val="nil"/>
              <w:left w:val="nil"/>
              <w:bottom w:val="single" w:sz="8" w:space="0" w:color="auto"/>
              <w:right w:val="single" w:sz="8" w:space="0" w:color="auto"/>
            </w:tcBorders>
            <w:vAlign w:val="center"/>
            <w:hideMark/>
          </w:tcPr>
          <w:p w14:paraId="31BA1EFE" w14:textId="77777777" w:rsidR="00C732A0" w:rsidRDefault="00C732A0">
            <w:pPr>
              <w:spacing w:after="0"/>
              <w:jc w:val="center"/>
              <w:rPr>
                <w:rFonts w:ascii="Arial" w:hAnsi="Arial" w:cs="Arial"/>
                <w:sz w:val="18"/>
                <w:szCs w:val="18"/>
              </w:rPr>
            </w:pPr>
            <w:r>
              <w:rPr>
                <w:rFonts w:ascii="Arial" w:hAnsi="Arial" w:cs="Arial"/>
                <w:color w:val="000000"/>
                <w:sz w:val="18"/>
                <w:szCs w:val="18"/>
              </w:rPr>
              <w:t>7072</w:t>
            </w:r>
          </w:p>
        </w:tc>
        <w:tc>
          <w:tcPr>
            <w:tcW w:w="1480" w:type="dxa"/>
            <w:tcBorders>
              <w:top w:val="nil"/>
              <w:left w:val="nil"/>
              <w:bottom w:val="single" w:sz="8" w:space="0" w:color="auto"/>
              <w:right w:val="single" w:sz="8" w:space="0" w:color="auto"/>
            </w:tcBorders>
            <w:vAlign w:val="center"/>
            <w:hideMark/>
          </w:tcPr>
          <w:p w14:paraId="4C43B6A3" w14:textId="77777777" w:rsidR="00C732A0" w:rsidRDefault="00C732A0">
            <w:pPr>
              <w:spacing w:after="0"/>
              <w:jc w:val="center"/>
              <w:rPr>
                <w:rFonts w:ascii="Arial" w:hAnsi="Arial" w:cs="Arial"/>
                <w:sz w:val="18"/>
                <w:szCs w:val="18"/>
              </w:rPr>
            </w:pPr>
            <w:r>
              <w:rPr>
                <w:rFonts w:ascii="Arial" w:hAnsi="Arial" w:cs="Arial"/>
                <w:color w:val="000000"/>
                <w:sz w:val="18"/>
                <w:szCs w:val="18"/>
              </w:rPr>
              <w:t>7347</w:t>
            </w:r>
          </w:p>
        </w:tc>
      </w:tr>
    </w:tbl>
    <w:p w14:paraId="28D6B9D2" w14:textId="77777777" w:rsidR="00C732A0" w:rsidRDefault="00C732A0" w:rsidP="00C732A0">
      <w:pPr>
        <w:rPr>
          <w:lang w:eastAsia="en-US"/>
        </w:rPr>
      </w:pPr>
    </w:p>
    <w:p w14:paraId="50A36F3A" w14:textId="77777777" w:rsidR="00C732A0" w:rsidRDefault="00C732A0" w:rsidP="00C732A0">
      <w:pPr>
        <w:rPr>
          <w:lang w:eastAsia="ja-JP"/>
        </w:rPr>
      </w:pPr>
      <w:r>
        <w:rPr>
          <w:szCs w:val="21"/>
          <w:lang w:eastAsia="zh-TW"/>
        </w:rPr>
        <w:t>The Rx impacts can be identified as below.</w:t>
      </w:r>
    </w:p>
    <w:p w14:paraId="28EED7EB" w14:textId="77777777" w:rsidR="00C732A0" w:rsidRDefault="00C732A0" w:rsidP="00C732A0">
      <w:pPr>
        <w:numPr>
          <w:ilvl w:val="0"/>
          <w:numId w:val="34"/>
        </w:numPr>
        <w:overflowPunct/>
        <w:autoSpaceDE/>
        <w:autoSpaceDN/>
        <w:adjustRightInd/>
        <w:textAlignment w:val="auto"/>
        <w:rPr>
          <w:lang w:eastAsia="ja-JP"/>
        </w:rPr>
      </w:pPr>
      <w:r>
        <w:rPr>
          <w:lang w:eastAsia="ja-JP"/>
        </w:rPr>
        <w:t>No IMD products generated by DC_3_n40 uplink fall into own Rx of band 5.</w:t>
      </w:r>
    </w:p>
    <w:p w14:paraId="6DDE0FA9" w14:textId="77777777" w:rsidR="00C732A0" w:rsidRDefault="00C732A0" w:rsidP="00C732A0">
      <w:pPr>
        <w:numPr>
          <w:ilvl w:val="0"/>
          <w:numId w:val="34"/>
        </w:numPr>
        <w:overflowPunct/>
        <w:autoSpaceDE/>
        <w:autoSpaceDN/>
        <w:adjustRightInd/>
        <w:textAlignment w:val="auto"/>
        <w:rPr>
          <w:lang w:eastAsia="ja-JP"/>
        </w:rPr>
      </w:pPr>
      <w:r>
        <w:rPr>
          <w:lang w:eastAsia="ja-JP"/>
        </w:rPr>
        <w:t>No IMD products generated by DC_5_n40 uplink fall into own Rx of band 3.</w:t>
      </w:r>
    </w:p>
    <w:p w14:paraId="7B0BB68F" w14:textId="77777777" w:rsidR="00C732A0" w:rsidRDefault="00C732A0" w:rsidP="00C732A0">
      <w:pPr>
        <w:rPr>
          <w:lang w:eastAsia="en-US"/>
        </w:rPr>
      </w:pPr>
    </w:p>
    <w:p w14:paraId="0B678902" w14:textId="77777777" w:rsidR="00C732A0" w:rsidRPr="00C732A0" w:rsidRDefault="00C732A0" w:rsidP="00C732A0">
      <w:pPr>
        <w:rPr>
          <w:rFonts w:eastAsia="Malgun Gothic"/>
          <w:lang w:eastAsia="ko-KR"/>
        </w:rPr>
      </w:pPr>
    </w:p>
    <w:p w14:paraId="1DFFCB59" w14:textId="3F9D5032" w:rsidR="00C732A0" w:rsidRDefault="004A4EA0" w:rsidP="00C732A0">
      <w:pPr>
        <w:keepNext/>
        <w:keepLines/>
        <w:spacing w:before="120"/>
        <w:ind w:left="1134" w:hanging="1134"/>
        <w:outlineLvl w:val="2"/>
        <w:rPr>
          <w:rFonts w:ascii="Arial" w:hAnsi="Arial" w:cs="Arial"/>
          <w:sz w:val="28"/>
          <w:szCs w:val="28"/>
          <w:lang w:eastAsia="en-US"/>
        </w:rPr>
      </w:pPr>
      <w:r>
        <w:rPr>
          <w:rFonts w:ascii="Arial" w:hAnsi="Arial" w:cs="Arial"/>
          <w:sz w:val="28"/>
          <w:szCs w:val="28"/>
        </w:rPr>
        <w:t>5.25</w:t>
      </w:r>
      <w:r w:rsidR="00C732A0">
        <w:rPr>
          <w:rFonts w:ascii="Arial" w:hAnsi="Arial" w:cs="Arial"/>
          <w:sz w:val="28"/>
          <w:szCs w:val="28"/>
        </w:rPr>
        <w:t>.3</w:t>
      </w:r>
      <w:r w:rsidR="00C732A0">
        <w:rPr>
          <w:rFonts w:ascii="Arial" w:hAnsi="Arial" w:cs="Arial"/>
          <w:sz w:val="28"/>
          <w:szCs w:val="28"/>
          <w:lang w:eastAsia="sv-SE"/>
        </w:rPr>
        <w:tab/>
      </w:r>
      <w:r w:rsidR="00C732A0">
        <w:rPr>
          <w:rFonts w:ascii="Arial" w:hAnsi="Arial" w:cs="Arial"/>
          <w:sz w:val="28"/>
          <w:szCs w:val="28"/>
        </w:rPr>
        <w:t>∆T</w:t>
      </w:r>
      <w:r w:rsidR="00C732A0">
        <w:rPr>
          <w:rFonts w:ascii="Arial" w:hAnsi="Arial" w:cs="Arial"/>
          <w:sz w:val="28"/>
          <w:szCs w:val="28"/>
          <w:vertAlign w:val="subscript"/>
        </w:rPr>
        <w:t>IB</w:t>
      </w:r>
      <w:r w:rsidR="00C732A0">
        <w:rPr>
          <w:rFonts w:ascii="Arial" w:hAnsi="Arial" w:cs="Arial"/>
          <w:sz w:val="28"/>
          <w:szCs w:val="28"/>
        </w:rPr>
        <w:t xml:space="preserve"> and ∆R</w:t>
      </w:r>
      <w:r w:rsidR="00C732A0">
        <w:rPr>
          <w:rFonts w:ascii="Arial" w:hAnsi="Arial" w:cs="Arial"/>
          <w:sz w:val="28"/>
          <w:szCs w:val="28"/>
          <w:vertAlign w:val="subscript"/>
        </w:rPr>
        <w:t>IB</w:t>
      </w:r>
      <w:r w:rsidR="00C732A0">
        <w:rPr>
          <w:rFonts w:ascii="Arial" w:hAnsi="Arial" w:cs="Arial"/>
          <w:sz w:val="28"/>
          <w:szCs w:val="28"/>
        </w:rPr>
        <w:t xml:space="preserve"> values</w:t>
      </w:r>
    </w:p>
    <w:p w14:paraId="7928E2F4" w14:textId="77777777" w:rsidR="00C732A0" w:rsidRDefault="00C732A0" w:rsidP="00C732A0">
      <w:pPr>
        <w:spacing w:after="0"/>
      </w:pPr>
      <w:r>
        <w:t xml:space="preserve">For </w:t>
      </w:r>
      <w:r>
        <w:rPr>
          <w:rFonts w:cs="Arial"/>
          <w:lang w:eastAsia="ja-JP"/>
        </w:rPr>
        <w:t>DC_3-5_n40</w:t>
      </w:r>
      <w:r>
        <w:t xml:space="preserve">,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reused from </w:t>
      </w:r>
      <w:r>
        <w:rPr>
          <w:rFonts w:cs="Arial"/>
          <w:lang w:eastAsia="ja-JP"/>
        </w:rPr>
        <w:t>DC_3-8_n40</w:t>
      </w:r>
      <w:r>
        <w:t xml:space="preserve"> which is similar</w:t>
      </w:r>
    </w:p>
    <w:p w14:paraId="3097B1BD" w14:textId="3AF85859" w:rsidR="00C732A0" w:rsidRDefault="00C732A0" w:rsidP="00C732A0">
      <w:pPr>
        <w:pStyle w:val="TH"/>
      </w:pPr>
      <w:r>
        <w:t xml:space="preserve">Table </w:t>
      </w:r>
      <w:r w:rsidR="004A4EA0">
        <w:t>5.25</w:t>
      </w:r>
      <w:r>
        <w:t>.3-1: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C732A0" w14:paraId="3DFD6731" w14:textId="77777777" w:rsidTr="00C732A0">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468A6651" w14:textId="77777777" w:rsidR="00C732A0" w:rsidRDefault="00C732A0">
            <w:pPr>
              <w:pStyle w:val="TAH"/>
              <w:rPr>
                <w:lang w:val="x-none"/>
              </w:rPr>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6841647" w14:textId="77777777" w:rsidR="00C732A0" w:rsidRDefault="00C732A0">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4578E5D" w14:textId="77777777" w:rsidR="00C732A0" w:rsidRDefault="00C732A0">
            <w:pPr>
              <w:pStyle w:val="TAH"/>
            </w:pPr>
            <w:r>
              <w:t>ΔT</w:t>
            </w:r>
            <w:r>
              <w:rPr>
                <w:vertAlign w:val="subscript"/>
              </w:rPr>
              <w:t>IB,c</w:t>
            </w:r>
            <w:r>
              <w:t xml:space="preserve"> (dB)</w:t>
            </w:r>
          </w:p>
        </w:tc>
      </w:tr>
      <w:tr w:rsidR="00C732A0" w14:paraId="0F1DB898" w14:textId="77777777" w:rsidTr="00C732A0">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D6CA1BC" w14:textId="77777777" w:rsidR="00C732A0" w:rsidRDefault="00C732A0">
            <w:pPr>
              <w:pStyle w:val="TAC"/>
            </w:pPr>
            <w:r>
              <w:t>DC_3-5_n40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B858876" w14:textId="77777777" w:rsidR="00C732A0" w:rsidRDefault="00C732A0">
            <w:pPr>
              <w:pStyle w:val="TAC"/>
            </w:pPr>
            <w: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CD0BE35" w14:textId="77777777" w:rsidR="00C732A0" w:rsidRDefault="00C732A0">
            <w:pPr>
              <w:pStyle w:val="TAC"/>
            </w:pPr>
            <w:r>
              <w:rPr>
                <w:rFonts w:cs="Arial"/>
                <w:szCs w:val="18"/>
              </w:rPr>
              <w:t>0.5</w:t>
            </w:r>
          </w:p>
        </w:tc>
      </w:tr>
      <w:tr w:rsidR="00C732A0" w14:paraId="6E59A8A1" w14:textId="77777777" w:rsidTr="00C732A0">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23F61AF" w14:textId="77777777" w:rsidR="00C732A0" w:rsidRDefault="00C732A0">
            <w:pPr>
              <w:spacing w:after="0"/>
              <w:rPr>
                <w:rFonts w:ascii="Arial" w:hAnsi="Arial"/>
                <w:sz w:val="18"/>
                <w:lang w:val="x-none"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4932E78" w14:textId="77777777" w:rsidR="00C732A0" w:rsidRDefault="00C732A0">
            <w:pPr>
              <w:pStyle w:val="TAC"/>
            </w:pPr>
            <w:r>
              <w:t>5</w:t>
            </w:r>
          </w:p>
        </w:tc>
        <w:tc>
          <w:tcPr>
            <w:tcW w:w="2952" w:type="dxa"/>
            <w:tcBorders>
              <w:top w:val="single" w:sz="4" w:space="0" w:color="auto"/>
              <w:left w:val="single" w:sz="4" w:space="0" w:color="auto"/>
              <w:bottom w:val="single" w:sz="4" w:space="0" w:color="auto"/>
              <w:right w:val="single" w:sz="4" w:space="0" w:color="auto"/>
            </w:tcBorders>
            <w:hideMark/>
          </w:tcPr>
          <w:p w14:paraId="2D6A9EC5" w14:textId="77777777" w:rsidR="00C732A0" w:rsidRDefault="00C732A0">
            <w:pPr>
              <w:pStyle w:val="TAC"/>
            </w:pPr>
            <w:r>
              <w:rPr>
                <w:rFonts w:eastAsia="Calibri" w:cs="Arial"/>
                <w:szCs w:val="18"/>
                <w:lang w:eastAsia="ja-JP"/>
              </w:rPr>
              <w:t>0.3</w:t>
            </w:r>
          </w:p>
        </w:tc>
      </w:tr>
      <w:tr w:rsidR="00C732A0" w14:paraId="62552231" w14:textId="77777777" w:rsidTr="00C732A0">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0A72A1E" w14:textId="77777777" w:rsidR="00C732A0" w:rsidRDefault="00C732A0">
            <w:pPr>
              <w:spacing w:after="0"/>
              <w:rPr>
                <w:rFonts w:ascii="Arial" w:hAnsi="Arial"/>
                <w:sz w:val="18"/>
                <w:lang w:val="x-none"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8077DAB" w14:textId="77777777" w:rsidR="00C732A0" w:rsidRDefault="00C732A0">
            <w:pPr>
              <w:pStyle w:val="TAC"/>
            </w:pPr>
            <w:r>
              <w:t>n40</w:t>
            </w:r>
          </w:p>
        </w:tc>
        <w:tc>
          <w:tcPr>
            <w:tcW w:w="2952" w:type="dxa"/>
            <w:tcBorders>
              <w:top w:val="single" w:sz="4" w:space="0" w:color="auto"/>
              <w:left w:val="single" w:sz="4" w:space="0" w:color="auto"/>
              <w:bottom w:val="single" w:sz="4" w:space="0" w:color="auto"/>
              <w:right w:val="single" w:sz="4" w:space="0" w:color="auto"/>
            </w:tcBorders>
            <w:hideMark/>
          </w:tcPr>
          <w:p w14:paraId="426CC883" w14:textId="77777777" w:rsidR="00C732A0" w:rsidRDefault="00C732A0">
            <w:pPr>
              <w:pStyle w:val="TAC"/>
            </w:pPr>
            <w:r>
              <w:rPr>
                <w:rFonts w:eastAsia="Calibri" w:cs="Arial"/>
                <w:szCs w:val="18"/>
              </w:rPr>
              <w:t>0.5</w:t>
            </w:r>
          </w:p>
        </w:tc>
      </w:tr>
    </w:tbl>
    <w:p w14:paraId="770D96CD" w14:textId="77777777" w:rsidR="00C732A0" w:rsidRDefault="00C732A0" w:rsidP="00C732A0">
      <w:pPr>
        <w:pStyle w:val="Guidance"/>
        <w:rPr>
          <w:i w:val="0"/>
          <w:lang w:val="x-none"/>
        </w:rPr>
      </w:pPr>
    </w:p>
    <w:p w14:paraId="5F5F30FB" w14:textId="25BA2580" w:rsidR="00C732A0" w:rsidRDefault="00C732A0" w:rsidP="00C732A0">
      <w:pPr>
        <w:pStyle w:val="TH"/>
        <w:rPr>
          <w:i/>
          <w:vertAlign w:val="subscript"/>
          <w:lang w:eastAsia="en-JM"/>
        </w:rPr>
      </w:pPr>
      <w:r>
        <w:t xml:space="preserve">Table </w:t>
      </w:r>
      <w:r w:rsidR="004A4EA0">
        <w:rPr>
          <w:rFonts w:eastAsia="MS Mincho"/>
        </w:rPr>
        <w:t>5.25</w:t>
      </w:r>
      <w:r>
        <w:t>.3-2: ΔR</w:t>
      </w:r>
      <w:r>
        <w:rPr>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C732A0" w14:paraId="3BBBED2C" w14:textId="77777777" w:rsidTr="00C732A0">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61E6E66C" w14:textId="77777777" w:rsidR="00C732A0" w:rsidRDefault="00C732A0">
            <w:pPr>
              <w:pStyle w:val="TAH"/>
              <w:rPr>
                <w:lang w:eastAsia="en-US"/>
              </w:rPr>
            </w:pPr>
            <w: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222A3E2" w14:textId="77777777" w:rsidR="00C732A0" w:rsidRDefault="00C732A0">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5F60F76" w14:textId="77777777" w:rsidR="00C732A0" w:rsidRDefault="00C732A0">
            <w:pPr>
              <w:pStyle w:val="TAH"/>
            </w:pPr>
            <w:r>
              <w:t>ΔR</w:t>
            </w:r>
            <w:r>
              <w:rPr>
                <w:vertAlign w:val="subscript"/>
              </w:rPr>
              <w:t>IB,c</w:t>
            </w:r>
            <w:r>
              <w:t xml:space="preserve"> (dB)</w:t>
            </w:r>
          </w:p>
        </w:tc>
      </w:tr>
      <w:tr w:rsidR="00C732A0" w14:paraId="4A4F6AE2" w14:textId="77777777" w:rsidTr="00C732A0">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3867984" w14:textId="77777777" w:rsidR="00C732A0" w:rsidRDefault="00C732A0">
            <w:pPr>
              <w:pStyle w:val="TAC"/>
            </w:pPr>
            <w:r>
              <w:t>DC_3-5_n40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8F09033" w14:textId="77777777" w:rsidR="00C732A0" w:rsidRDefault="00C732A0">
            <w:pPr>
              <w:pStyle w:val="TAC"/>
            </w:pPr>
            <w: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FD8C6CC" w14:textId="77777777" w:rsidR="00C732A0" w:rsidRDefault="00C732A0">
            <w:pPr>
              <w:pStyle w:val="TAC"/>
            </w:pPr>
            <w:r>
              <w:rPr>
                <w:rFonts w:cs="Arial"/>
                <w:szCs w:val="18"/>
              </w:rPr>
              <w:t>0</w:t>
            </w:r>
          </w:p>
        </w:tc>
      </w:tr>
      <w:tr w:rsidR="00C732A0" w14:paraId="122BA4A1" w14:textId="77777777" w:rsidTr="00C732A0">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3C433B8" w14:textId="77777777" w:rsidR="00C732A0" w:rsidRDefault="00C732A0">
            <w:pPr>
              <w:spacing w:after="0"/>
              <w:rPr>
                <w:rFonts w:ascii="Arial" w:hAnsi="Arial"/>
                <w:sz w:val="18"/>
                <w:lang w:val="x-none"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9010EF4" w14:textId="77777777" w:rsidR="00C732A0" w:rsidRPr="00C732A0" w:rsidRDefault="00C732A0">
            <w:pPr>
              <w:pStyle w:val="TAC"/>
              <w:rPr>
                <w:rFonts w:eastAsia="Malgun Gothic"/>
                <w:lang w:eastAsia="ko-KR"/>
              </w:rPr>
            </w:pPr>
            <w:r>
              <w:rPr>
                <w:rFonts w:eastAsia="Malgun Gothic"/>
                <w:lang w:eastAsia="ko-KR"/>
              </w:rPr>
              <w:t>5</w:t>
            </w:r>
          </w:p>
        </w:tc>
        <w:tc>
          <w:tcPr>
            <w:tcW w:w="2952" w:type="dxa"/>
            <w:tcBorders>
              <w:top w:val="single" w:sz="4" w:space="0" w:color="auto"/>
              <w:left w:val="single" w:sz="4" w:space="0" w:color="auto"/>
              <w:bottom w:val="single" w:sz="4" w:space="0" w:color="auto"/>
              <w:right w:val="single" w:sz="4" w:space="0" w:color="auto"/>
            </w:tcBorders>
            <w:hideMark/>
          </w:tcPr>
          <w:p w14:paraId="38A7A32C" w14:textId="77777777" w:rsidR="00C732A0" w:rsidRPr="00C732A0" w:rsidRDefault="00C732A0">
            <w:pPr>
              <w:pStyle w:val="TAC"/>
              <w:rPr>
                <w:rFonts w:eastAsia="Malgun Gothic" w:cs="Arial"/>
                <w:szCs w:val="18"/>
                <w:lang w:eastAsia="ko-KR"/>
              </w:rPr>
            </w:pPr>
            <w:r>
              <w:rPr>
                <w:rFonts w:eastAsia="Malgun Gothic" w:cs="Arial"/>
                <w:szCs w:val="18"/>
                <w:lang w:eastAsia="ko-KR"/>
              </w:rPr>
              <w:t>0</w:t>
            </w:r>
          </w:p>
        </w:tc>
      </w:tr>
      <w:tr w:rsidR="00C732A0" w14:paraId="5F96EB4B" w14:textId="77777777" w:rsidTr="00C732A0">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F577F91" w14:textId="77777777" w:rsidR="00C732A0" w:rsidRDefault="00C732A0">
            <w:pPr>
              <w:spacing w:after="0"/>
              <w:rPr>
                <w:rFonts w:ascii="Arial" w:hAnsi="Arial"/>
                <w:sz w:val="18"/>
                <w:lang w:val="x-none"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AC5B7AA" w14:textId="77777777" w:rsidR="00C732A0" w:rsidRDefault="00C732A0">
            <w:pPr>
              <w:pStyle w:val="TAC"/>
              <w:rPr>
                <w:lang w:eastAsia="en-US"/>
              </w:rPr>
            </w:pPr>
            <w:r>
              <w:t>n40</w:t>
            </w:r>
          </w:p>
        </w:tc>
        <w:tc>
          <w:tcPr>
            <w:tcW w:w="2952" w:type="dxa"/>
            <w:tcBorders>
              <w:top w:val="single" w:sz="4" w:space="0" w:color="auto"/>
              <w:left w:val="single" w:sz="4" w:space="0" w:color="auto"/>
              <w:bottom w:val="single" w:sz="4" w:space="0" w:color="auto"/>
              <w:right w:val="single" w:sz="4" w:space="0" w:color="auto"/>
            </w:tcBorders>
            <w:hideMark/>
          </w:tcPr>
          <w:p w14:paraId="1E23D45E" w14:textId="77777777" w:rsidR="00C732A0" w:rsidRDefault="00C732A0">
            <w:pPr>
              <w:pStyle w:val="TAC"/>
            </w:pPr>
            <w:r>
              <w:rPr>
                <w:rFonts w:cs="Arial"/>
                <w:szCs w:val="18"/>
                <w:lang w:eastAsia="ja-JP"/>
              </w:rPr>
              <w:t>0</w:t>
            </w:r>
          </w:p>
        </w:tc>
      </w:tr>
    </w:tbl>
    <w:p w14:paraId="3BCD9196" w14:textId="77777777" w:rsidR="00C732A0" w:rsidRDefault="00C732A0" w:rsidP="00C732A0">
      <w:pPr>
        <w:rPr>
          <w:lang w:eastAsia="en-US"/>
        </w:rPr>
      </w:pPr>
    </w:p>
    <w:p w14:paraId="5856EC33" w14:textId="5DC3D785" w:rsidR="00C732A0" w:rsidRDefault="004A4EA0" w:rsidP="00C732A0">
      <w:pPr>
        <w:keepNext/>
        <w:keepLines/>
        <w:spacing w:before="120"/>
        <w:ind w:left="1134" w:hanging="1134"/>
        <w:outlineLvl w:val="2"/>
        <w:rPr>
          <w:rFonts w:ascii="Arial" w:hAnsi="Arial" w:cs="Arial"/>
          <w:sz w:val="28"/>
          <w:szCs w:val="28"/>
        </w:rPr>
      </w:pPr>
      <w:r>
        <w:rPr>
          <w:rFonts w:ascii="Arial" w:hAnsi="Arial" w:cs="Arial"/>
          <w:sz w:val="28"/>
          <w:szCs w:val="28"/>
        </w:rPr>
        <w:t>5.25</w:t>
      </w:r>
      <w:r w:rsidR="00C732A0">
        <w:rPr>
          <w:rFonts w:ascii="Arial" w:hAnsi="Arial" w:cs="Arial"/>
          <w:sz w:val="28"/>
          <w:szCs w:val="28"/>
        </w:rPr>
        <w:t>.4</w:t>
      </w:r>
      <w:r w:rsidR="00C732A0">
        <w:rPr>
          <w:rFonts w:ascii="Arial" w:hAnsi="Arial" w:cs="Arial"/>
          <w:sz w:val="28"/>
          <w:szCs w:val="28"/>
          <w:lang w:eastAsia="sv-SE"/>
        </w:rPr>
        <w:tab/>
      </w:r>
      <w:r w:rsidR="00C732A0">
        <w:rPr>
          <w:rFonts w:ascii="Arial" w:hAnsi="Arial" w:cs="Arial"/>
          <w:sz w:val="28"/>
          <w:szCs w:val="28"/>
        </w:rPr>
        <w:t>Reference sensitivity exceptions</w:t>
      </w:r>
    </w:p>
    <w:p w14:paraId="1BFAB473" w14:textId="3D2FE375" w:rsidR="00C732A0" w:rsidRDefault="00C732A0" w:rsidP="00C732A0">
      <w:pPr>
        <w:spacing w:after="0"/>
        <w:rPr>
          <w:lang w:eastAsia="zh-CN"/>
        </w:rPr>
      </w:pPr>
      <w:r>
        <w:t>No additional MSD requirements need to be defined.</w:t>
      </w:r>
    </w:p>
    <w:p w14:paraId="09D2F5A1" w14:textId="7135C6AF" w:rsidR="00C732A0" w:rsidRDefault="004A4EA0" w:rsidP="00C732A0">
      <w:pPr>
        <w:keepNext/>
        <w:keepLines/>
        <w:spacing w:before="180"/>
        <w:ind w:left="1134" w:hanging="1134"/>
        <w:outlineLvl w:val="1"/>
        <w:rPr>
          <w:rFonts w:ascii="Arial" w:eastAsia="MS Mincho" w:hAnsi="Arial" w:cs="Arial"/>
          <w:sz w:val="32"/>
          <w:lang w:val="en-US" w:eastAsia="ja-JP"/>
        </w:rPr>
      </w:pPr>
      <w:r>
        <w:rPr>
          <w:rFonts w:ascii="Arial" w:hAnsi="Arial" w:cs="Arial"/>
          <w:sz w:val="32"/>
          <w:lang w:val="en-US"/>
        </w:rPr>
        <w:t>5.26</w:t>
      </w:r>
      <w:r w:rsidR="00C732A0">
        <w:rPr>
          <w:rFonts w:ascii="Arial" w:hAnsi="Arial" w:cs="Arial"/>
          <w:sz w:val="32"/>
          <w:lang w:val="en-US"/>
        </w:rPr>
        <w:tab/>
        <w:t>DC_1-28_n38</w:t>
      </w:r>
    </w:p>
    <w:p w14:paraId="7D25D749" w14:textId="371416D8" w:rsidR="00C732A0" w:rsidRDefault="004A4EA0" w:rsidP="00C732A0">
      <w:pPr>
        <w:pStyle w:val="31"/>
        <w:rPr>
          <w:rFonts w:cs="Arial"/>
          <w:szCs w:val="28"/>
          <w:lang w:val="en-US" w:eastAsia="zh-CN"/>
        </w:rPr>
      </w:pPr>
      <w:r>
        <w:rPr>
          <w:rFonts w:cs="Arial"/>
          <w:szCs w:val="28"/>
          <w:lang w:val="en-US" w:eastAsia="zh-CN"/>
        </w:rPr>
        <w:t>5.26</w:t>
      </w:r>
      <w:r w:rsidR="00C732A0">
        <w:rPr>
          <w:rFonts w:cs="Arial"/>
          <w:szCs w:val="28"/>
          <w:lang w:val="en-US" w:eastAsia="zh-CN"/>
        </w:rPr>
        <w:t>.1</w:t>
      </w:r>
      <w:r w:rsidR="00C732A0">
        <w:rPr>
          <w:rFonts w:cs="Arial"/>
          <w:szCs w:val="28"/>
          <w:lang w:val="en-US" w:eastAsia="zh-CN"/>
        </w:rPr>
        <w:tab/>
        <w:t>Configuration for DC</w:t>
      </w:r>
    </w:p>
    <w:p w14:paraId="2FC0F565" w14:textId="18BD2C45" w:rsidR="00C732A0" w:rsidRDefault="00C732A0" w:rsidP="00C732A0">
      <w:pPr>
        <w:pStyle w:val="TH"/>
        <w:rPr>
          <w:rFonts w:eastAsia="Yu Mincho"/>
          <w:sz w:val="28"/>
          <w:szCs w:val="28"/>
          <w:lang w:eastAsia="ja-JP"/>
        </w:rPr>
      </w:pPr>
      <w:r>
        <w:t xml:space="preserve">Table </w:t>
      </w:r>
      <w:r w:rsidR="004A4EA0">
        <w:t>5.26</w:t>
      </w:r>
      <w:r>
        <w:t>.2-1: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C732A0" w14:paraId="00056561" w14:textId="77777777" w:rsidTr="00C732A0">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1892F07F" w14:textId="77777777" w:rsidR="00C732A0" w:rsidRDefault="00C732A0">
            <w:pPr>
              <w:pStyle w:val="TAH"/>
              <w:rPr>
                <w:rFonts w:eastAsia="MS Mincho"/>
                <w:lang w:val="en-US" w:eastAsia="fi-FI"/>
              </w:rPr>
            </w:pPr>
            <w:r>
              <w:rPr>
                <w:lang w:val="en-US" w:eastAsia="fi-FI"/>
              </w:rPr>
              <w:t>EN-DC</w:t>
            </w:r>
          </w:p>
          <w:p w14:paraId="5820F294" w14:textId="77777777" w:rsidR="00C732A0" w:rsidRDefault="00C732A0">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03070BAF" w14:textId="77777777" w:rsidR="00C732A0" w:rsidRDefault="00C732A0">
            <w:pPr>
              <w:pStyle w:val="TAH"/>
              <w:rPr>
                <w:lang w:val="en-US" w:eastAsia="fi-FI"/>
              </w:rPr>
            </w:pPr>
            <w:r>
              <w:rPr>
                <w:lang w:val="en-US" w:eastAsia="fi-FI"/>
              </w:rPr>
              <w:t>Uplink EN-DC</w:t>
            </w:r>
          </w:p>
          <w:p w14:paraId="4057EBFA" w14:textId="77777777" w:rsidR="00C732A0" w:rsidRDefault="00C732A0">
            <w:pPr>
              <w:pStyle w:val="TAH"/>
              <w:rPr>
                <w:lang w:val="en-US" w:eastAsia="fi-FI"/>
              </w:rPr>
            </w:pPr>
            <w:r>
              <w:rPr>
                <w:lang w:val="en-US" w:eastAsia="fi-FI"/>
              </w:rPr>
              <w:t>configuration</w:t>
            </w:r>
          </w:p>
          <w:p w14:paraId="0804A088" w14:textId="77777777" w:rsidR="00C732A0" w:rsidRDefault="00C732A0">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348F2932" w14:textId="77777777" w:rsidR="00C732A0" w:rsidRDefault="00C732A0">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732C27F2" w14:textId="77777777" w:rsidR="00C732A0" w:rsidRDefault="00C732A0">
            <w:pPr>
              <w:pStyle w:val="TAH"/>
              <w:rPr>
                <w:rFonts w:cs="Arial"/>
                <w:bCs/>
                <w:szCs w:val="18"/>
                <w:lang w:eastAsia="fi-FI"/>
              </w:rPr>
            </w:pPr>
            <w:r>
              <w:rPr>
                <w:lang w:eastAsia="fi-FI"/>
              </w:rPr>
              <w:t>NR band</w:t>
            </w:r>
          </w:p>
        </w:tc>
      </w:tr>
      <w:tr w:rsidR="00C732A0" w14:paraId="633BE683" w14:textId="77777777" w:rsidTr="00C732A0">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6A0EF475" w14:textId="77777777" w:rsidR="00C732A0" w:rsidRDefault="00C732A0">
            <w:pPr>
              <w:pStyle w:val="TAC"/>
              <w:rPr>
                <w:lang w:eastAsia="zh-CN"/>
              </w:rPr>
            </w:pPr>
            <w:r>
              <w:rPr>
                <w:lang w:eastAsia="zh-CN"/>
              </w:rPr>
              <w:t>DC_1A-28A_n38A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5AC50B83" w14:textId="77777777" w:rsidR="00C732A0" w:rsidRDefault="00C732A0">
            <w:pPr>
              <w:pStyle w:val="TAC"/>
              <w:rPr>
                <w:lang w:eastAsia="zh-CN"/>
              </w:rPr>
            </w:pPr>
            <w:r>
              <w:rPr>
                <w:lang w:eastAsia="zh-CN"/>
              </w:rPr>
              <w:t>DC_1A_n38A</w:t>
            </w:r>
          </w:p>
          <w:p w14:paraId="54579494" w14:textId="77777777" w:rsidR="00C732A0" w:rsidRDefault="00C732A0">
            <w:pPr>
              <w:pStyle w:val="TAC"/>
              <w:rPr>
                <w:lang w:eastAsia="zh-CN"/>
              </w:rPr>
            </w:pPr>
            <w:r>
              <w:rPr>
                <w:lang w:eastAsia="zh-CN"/>
              </w:rPr>
              <w:t>DC_28A_n38A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3EEBD280" w14:textId="77777777" w:rsidR="00C732A0" w:rsidRDefault="00C732A0">
            <w:pPr>
              <w:pStyle w:val="TAC"/>
              <w:rPr>
                <w:lang w:eastAsia="zh-CN"/>
              </w:rPr>
            </w:pPr>
            <w:r>
              <w:rPr>
                <w:lang w:eastAsia="zh-CN"/>
              </w:rPr>
              <w:t>CA_1A-28A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77F73F14" w14:textId="77777777" w:rsidR="00C732A0" w:rsidRDefault="00C732A0">
            <w:pPr>
              <w:pStyle w:val="TAH"/>
              <w:rPr>
                <w:rFonts w:eastAsia="MS Mincho"/>
                <w:b w:val="0"/>
                <w:lang w:val="fi-FI" w:eastAsia="fi-FI"/>
              </w:rPr>
            </w:pPr>
            <w:r>
              <w:rPr>
                <w:b w:val="0"/>
                <w:lang w:val="fi-FI" w:eastAsia="fi-FI"/>
              </w:rPr>
              <w:t>n38A</w:t>
            </w:r>
          </w:p>
        </w:tc>
      </w:tr>
    </w:tbl>
    <w:p w14:paraId="0C07205C" w14:textId="77777777" w:rsidR="00C732A0" w:rsidRDefault="00C732A0" w:rsidP="00C732A0">
      <w:pPr>
        <w:ind w:left="720"/>
        <w:rPr>
          <w:rFonts w:eastAsia="MS Mincho"/>
          <w:b/>
          <w:color w:val="00B050"/>
          <w:lang w:val="en-US" w:eastAsia="zh-CN"/>
        </w:rPr>
      </w:pPr>
    </w:p>
    <w:p w14:paraId="08712B10" w14:textId="2C5817B4" w:rsidR="00C732A0" w:rsidRDefault="004A4EA0" w:rsidP="00C732A0">
      <w:pPr>
        <w:pStyle w:val="31"/>
        <w:rPr>
          <w:rFonts w:cs="Arial"/>
          <w:szCs w:val="28"/>
          <w:lang w:val="en-US" w:eastAsia="zh-CN"/>
        </w:rPr>
      </w:pPr>
      <w:r>
        <w:rPr>
          <w:rFonts w:cs="Arial"/>
          <w:szCs w:val="28"/>
          <w:lang w:val="en-US" w:eastAsia="zh-CN"/>
        </w:rPr>
        <w:t>5.26</w:t>
      </w:r>
      <w:r w:rsidR="00C732A0">
        <w:rPr>
          <w:rFonts w:cs="Arial"/>
          <w:szCs w:val="28"/>
          <w:lang w:val="en-US" w:eastAsia="zh-CN"/>
        </w:rPr>
        <w:t>.2</w:t>
      </w:r>
      <w:r w:rsidR="00C732A0">
        <w:rPr>
          <w:rFonts w:cs="Arial"/>
          <w:szCs w:val="28"/>
          <w:lang w:val="en-US" w:eastAsia="zh-CN"/>
        </w:rPr>
        <w:tab/>
        <w:t>Co-existence studies</w:t>
      </w:r>
    </w:p>
    <w:p w14:paraId="788DBCC8" w14:textId="77777777" w:rsidR="00C732A0" w:rsidRDefault="00C732A0" w:rsidP="00C732A0">
      <w:pPr>
        <w:rPr>
          <w:lang w:eastAsia="en-US"/>
        </w:rPr>
      </w:pPr>
      <w:r>
        <w:t>There are IMD5 impact from UL 1_n38 affecting DL band 28.</w:t>
      </w:r>
    </w:p>
    <w:p w14:paraId="709038CB" w14:textId="77777777" w:rsidR="00C732A0" w:rsidRDefault="00C732A0" w:rsidP="00C732A0">
      <w:r>
        <w:lastRenderedPageBreak/>
        <w:t>There are no IMD impact from UL 28_n38 affecting DL band 1.</w:t>
      </w:r>
    </w:p>
    <w:p w14:paraId="67DFB290" w14:textId="4A92168D" w:rsidR="00C732A0" w:rsidRDefault="004A4EA0" w:rsidP="00C732A0">
      <w:pPr>
        <w:keepNext/>
        <w:keepLines/>
        <w:spacing w:before="120"/>
        <w:outlineLvl w:val="2"/>
        <w:rPr>
          <w:rFonts w:ascii="Arial" w:eastAsia="MS Mincho" w:hAnsi="Arial" w:cs="Arial"/>
          <w:sz w:val="28"/>
          <w:szCs w:val="28"/>
          <w:lang w:val="en-US" w:eastAsia="zh-CN"/>
        </w:rPr>
      </w:pPr>
      <w:r>
        <w:rPr>
          <w:rFonts w:ascii="Arial" w:hAnsi="Arial" w:cs="Arial"/>
          <w:sz w:val="28"/>
          <w:szCs w:val="28"/>
          <w:lang w:val="en-US"/>
        </w:rPr>
        <w:t>5.26</w:t>
      </w:r>
      <w:r w:rsidR="00C732A0">
        <w:rPr>
          <w:rFonts w:ascii="Arial" w:hAnsi="Arial" w:cs="Arial"/>
          <w:sz w:val="28"/>
          <w:szCs w:val="28"/>
          <w:lang w:val="en-US"/>
        </w:rPr>
        <w:t>.</w:t>
      </w:r>
      <w:r w:rsidR="00C732A0">
        <w:rPr>
          <w:rFonts w:ascii="Arial" w:hAnsi="Arial" w:cs="Arial"/>
          <w:sz w:val="28"/>
          <w:szCs w:val="28"/>
          <w:lang w:val="en-US" w:eastAsia="zh-CN"/>
        </w:rPr>
        <w:t>3</w:t>
      </w:r>
      <w:r w:rsidR="00C732A0">
        <w:rPr>
          <w:rFonts w:ascii="Arial" w:hAnsi="Arial" w:cs="Arial"/>
          <w:sz w:val="28"/>
          <w:szCs w:val="28"/>
          <w:lang w:val="en-US" w:eastAsia="zh-CN"/>
        </w:rPr>
        <w:tab/>
      </w:r>
      <w:r w:rsidR="00C732A0">
        <w:rPr>
          <w:rFonts w:ascii="Arial" w:hAnsi="Arial" w:cs="Arial"/>
          <w:sz w:val="28"/>
          <w:szCs w:val="28"/>
          <w:lang w:val="en-US" w:eastAsia="sv-SE"/>
        </w:rPr>
        <w:tab/>
      </w:r>
      <w:r w:rsidR="00C732A0">
        <w:rPr>
          <w:rFonts w:ascii="Arial" w:hAnsi="Arial" w:cs="Arial"/>
          <w:sz w:val="28"/>
          <w:szCs w:val="28"/>
          <w:lang w:val="en-US"/>
        </w:rPr>
        <w:t>∆T</w:t>
      </w:r>
      <w:r w:rsidR="00C732A0">
        <w:rPr>
          <w:rFonts w:ascii="Arial" w:hAnsi="Arial" w:cs="Arial"/>
          <w:sz w:val="28"/>
          <w:szCs w:val="28"/>
          <w:vertAlign w:val="subscript"/>
          <w:lang w:val="en-US"/>
        </w:rPr>
        <w:t>IB</w:t>
      </w:r>
      <w:r w:rsidR="00C732A0">
        <w:rPr>
          <w:rFonts w:ascii="Arial" w:hAnsi="Arial" w:cs="Arial"/>
          <w:sz w:val="28"/>
          <w:szCs w:val="28"/>
          <w:lang w:val="en-US"/>
        </w:rPr>
        <w:t xml:space="preserve"> and ∆R</w:t>
      </w:r>
      <w:r w:rsidR="00C732A0">
        <w:rPr>
          <w:rFonts w:ascii="Arial" w:hAnsi="Arial" w:cs="Arial"/>
          <w:sz w:val="28"/>
          <w:szCs w:val="28"/>
          <w:vertAlign w:val="subscript"/>
          <w:lang w:val="en-US"/>
        </w:rPr>
        <w:t>IB</w:t>
      </w:r>
      <w:r w:rsidR="00C732A0">
        <w:rPr>
          <w:rFonts w:ascii="Arial" w:hAnsi="Arial" w:cs="Arial"/>
          <w:sz w:val="28"/>
          <w:szCs w:val="28"/>
          <w:lang w:val="en-US"/>
        </w:rPr>
        <w:t xml:space="preserve"> values</w:t>
      </w:r>
    </w:p>
    <w:p w14:paraId="0BD23108" w14:textId="77777777" w:rsidR="00C732A0" w:rsidRDefault="00C732A0" w:rsidP="00C732A0">
      <w:pPr>
        <w:spacing w:after="0"/>
        <w:rPr>
          <w:lang w:eastAsia="en-US"/>
        </w:rPr>
      </w:pPr>
      <w:r>
        <w:t xml:space="preserve">For </w:t>
      </w:r>
      <w:r>
        <w:rPr>
          <w:rFonts w:cs="Arial"/>
          <w:lang w:eastAsia="ja-JP"/>
        </w:rPr>
        <w:t>DC_1-28_n38</w:t>
      </w:r>
      <w:r>
        <w:t xml:space="preserve">,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reused from </w:t>
      </w:r>
      <w:r>
        <w:rPr>
          <w:rFonts w:cs="Arial"/>
          <w:lang w:eastAsia="ja-JP"/>
        </w:rPr>
        <w:t>DC_1-28_n7</w:t>
      </w:r>
      <w:r>
        <w:t xml:space="preserve"> and are given in the tables below.</w:t>
      </w:r>
    </w:p>
    <w:p w14:paraId="19AFB6E8" w14:textId="77777777" w:rsidR="00C732A0" w:rsidRDefault="00C732A0" w:rsidP="00C732A0">
      <w:pPr>
        <w:spacing w:after="0"/>
        <w:rPr>
          <w:rFonts w:ascii="Calibri" w:eastAsia="Times New Roman" w:hAnsi="Calibri" w:cs="Calibri"/>
          <w:color w:val="000000"/>
          <w:sz w:val="22"/>
          <w:szCs w:val="22"/>
          <w:lang w:val="en-US"/>
        </w:rPr>
      </w:pPr>
    </w:p>
    <w:p w14:paraId="0508A233" w14:textId="77777777" w:rsidR="00C732A0" w:rsidRDefault="00C732A0" w:rsidP="00C732A0">
      <w:pPr>
        <w:jc w:val="center"/>
        <w:rPr>
          <w:rFonts w:ascii="Arial" w:eastAsia="MS Mincho" w:hAnsi="Arial"/>
          <w:b/>
          <w:lang w:eastAsia="x-none"/>
        </w:rPr>
      </w:pPr>
      <w:r>
        <w:rPr>
          <w:rFonts w:ascii="Arial" w:hAnsi="Arial"/>
          <w:b/>
          <w:lang w:eastAsia="x-none"/>
        </w:rPr>
        <w:t>Table 5.1.3-1:ΔT</w:t>
      </w:r>
      <w:r>
        <w:rPr>
          <w:rFonts w:ascii="Arial" w:hAnsi="Arial"/>
          <w:b/>
          <w:vertAlign w:val="subscript"/>
          <w:lang w:eastAsia="x-none"/>
        </w:rPr>
        <w:t>IB,c</w:t>
      </w:r>
      <w:r>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69"/>
        <w:gridCol w:w="2290"/>
        <w:gridCol w:w="2291"/>
        <w:gridCol w:w="2291"/>
      </w:tblGrid>
      <w:tr w:rsidR="00C732A0" w14:paraId="4EB9BA0C" w14:textId="77777777" w:rsidTr="00C732A0">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432FAE" w14:textId="77777777" w:rsidR="00C732A0" w:rsidRDefault="00C732A0">
            <w:pPr>
              <w:pStyle w:val="TAH"/>
              <w:keepNext w:val="0"/>
              <w:rPr>
                <w:lang w:eastAsia="en-US"/>
              </w:rPr>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89060C" w14:textId="77777777" w:rsidR="00C732A0" w:rsidRDefault="00C732A0">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C732A0" w14:paraId="5895E1D4" w14:textId="77777777" w:rsidTr="00C732A0">
        <w:trPr>
          <w:trHeight w:val="187"/>
          <w:tblHeader/>
          <w:jc w:val="center"/>
        </w:trPr>
        <w:tc>
          <w:tcPr>
            <w:tcW w:w="8641" w:type="dxa"/>
            <w:vMerge/>
            <w:tcBorders>
              <w:top w:val="single" w:sz="4" w:space="0" w:color="auto"/>
              <w:left w:val="single" w:sz="4" w:space="0" w:color="auto"/>
              <w:bottom w:val="single" w:sz="4" w:space="0" w:color="auto"/>
              <w:right w:val="single" w:sz="4" w:space="0" w:color="auto"/>
            </w:tcBorders>
            <w:vAlign w:val="center"/>
            <w:hideMark/>
          </w:tcPr>
          <w:p w14:paraId="46234755" w14:textId="77777777" w:rsidR="00C732A0" w:rsidRDefault="00C732A0">
            <w:pPr>
              <w:spacing w:after="0"/>
              <w:rPr>
                <w:rFonts w:ascii="Arial" w:hAnsi="Arial"/>
                <w:b/>
                <w:sz w:val="18"/>
                <w:lang w:eastAsia="en-US"/>
              </w:rPr>
            </w:pP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747413" w14:textId="77777777" w:rsidR="00C732A0" w:rsidRDefault="00C732A0">
            <w:pPr>
              <w:pStyle w:val="TAH"/>
              <w:keepNext w:val="0"/>
            </w:pPr>
            <w:r>
              <w:rPr>
                <w:color w:val="000000" w:themeColor="text1"/>
              </w:rPr>
              <w:t>Component band in order of bands in configuration</w:t>
            </w:r>
            <w:r>
              <w:rPr>
                <w:color w:val="000000" w:themeColor="text1"/>
                <w:vertAlign w:val="superscript"/>
              </w:rPr>
              <w:t>7</w:t>
            </w:r>
          </w:p>
        </w:tc>
      </w:tr>
      <w:tr w:rsidR="00C732A0" w14:paraId="7809F921" w14:textId="77777777" w:rsidTr="00C732A0">
        <w:trPr>
          <w:trHeight w:val="187"/>
          <w:jc w:val="center"/>
        </w:trPr>
        <w:tc>
          <w:tcPr>
            <w:tcW w:w="1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05758F" w14:textId="77777777" w:rsidR="00C732A0" w:rsidRDefault="00C732A0">
            <w:pPr>
              <w:pStyle w:val="TAC"/>
            </w:pPr>
            <w:r>
              <w:rPr>
                <w:rFonts w:cs="Arial"/>
                <w:lang w:eastAsia="ja-JP"/>
              </w:rPr>
              <w:t>DC_1-28_n38</w:t>
            </w:r>
          </w:p>
        </w:tc>
        <w:tc>
          <w:tcPr>
            <w:tcW w:w="2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7BA5DF" w14:textId="77777777" w:rsidR="00C732A0" w:rsidRDefault="00C732A0">
            <w:pPr>
              <w:pStyle w:val="TAC"/>
            </w:pPr>
            <w:r>
              <w:t>0.5</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973B51" w14:textId="77777777" w:rsidR="00C732A0" w:rsidRDefault="00C732A0">
            <w:pPr>
              <w:pStyle w:val="TAC"/>
            </w:pPr>
            <w:r>
              <w:t>0.6</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CB946E" w14:textId="77777777" w:rsidR="00C732A0" w:rsidRDefault="00C732A0">
            <w:pPr>
              <w:pStyle w:val="TAC"/>
            </w:pPr>
            <w:r>
              <w:t>0.6</w:t>
            </w:r>
          </w:p>
        </w:tc>
      </w:tr>
      <w:tr w:rsidR="00C732A0" w14:paraId="548C0BF0" w14:textId="77777777" w:rsidTr="00C732A0">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A75788" w14:textId="77777777" w:rsidR="00C732A0" w:rsidRDefault="00C732A0">
            <w:pPr>
              <w:keepNext/>
              <w:keepLines/>
              <w:spacing w:after="0"/>
              <w:ind w:left="851" w:hanging="851"/>
            </w:pPr>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p>
          <w:p w14:paraId="7BD5CFA6" w14:textId="77777777" w:rsidR="00C732A0" w:rsidRDefault="00C732A0">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1BB2E11D" w14:textId="77777777" w:rsidR="00C732A0" w:rsidRDefault="00C732A0" w:rsidP="00C732A0">
      <w:pPr>
        <w:ind w:left="720"/>
        <w:rPr>
          <w:rFonts w:eastAsia="MS Mincho"/>
          <w:lang w:eastAsia="zh-CN"/>
        </w:rPr>
      </w:pPr>
    </w:p>
    <w:p w14:paraId="3872D0BB" w14:textId="77777777" w:rsidR="00C732A0" w:rsidRDefault="00C732A0" w:rsidP="00C732A0">
      <w:pPr>
        <w:jc w:val="center"/>
        <w:rPr>
          <w:rFonts w:ascii="Arial" w:hAnsi="Arial"/>
          <w:b/>
          <w:lang w:eastAsia="x-none"/>
        </w:rPr>
      </w:pPr>
      <w:r>
        <w:rPr>
          <w:rFonts w:ascii="Arial" w:hAnsi="Arial"/>
          <w:b/>
          <w:lang w:eastAsia="x-none"/>
        </w:rPr>
        <w:t>Table 5.1.3-2:ΔR</w:t>
      </w:r>
      <w:r>
        <w:rPr>
          <w:rFonts w:ascii="Arial" w:hAnsi="Arial"/>
          <w:b/>
          <w:vertAlign w:val="subscript"/>
          <w:lang w:eastAsia="x-none"/>
        </w:rPr>
        <w:t>IB,c</w:t>
      </w:r>
      <w:r>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4"/>
        <w:gridCol w:w="2299"/>
        <w:gridCol w:w="2299"/>
        <w:gridCol w:w="2299"/>
      </w:tblGrid>
      <w:tr w:rsidR="00C732A0" w14:paraId="42A2C58B" w14:textId="77777777" w:rsidTr="00C732A0">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BE5C71" w14:textId="77777777" w:rsidR="00C732A0" w:rsidRDefault="00C732A0">
            <w:pPr>
              <w:keepNext/>
              <w:keepLines/>
              <w:spacing w:after="0"/>
              <w:jc w:val="center"/>
              <w:rPr>
                <w:rFonts w:ascii="Arial" w:hAnsi="Arial"/>
                <w:b/>
                <w:sz w:val="18"/>
                <w:lang w:eastAsia="en-US"/>
              </w:rPr>
            </w:pPr>
            <w:r>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ED31F8" w14:textId="77777777" w:rsidR="00C732A0" w:rsidRDefault="00C732A0">
            <w:pPr>
              <w:pStyle w:val="TAH"/>
              <w:keepNext w:val="0"/>
              <w:rPr>
                <w:rFonts w:cs="Arial"/>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C732A0" w14:paraId="4A436986" w14:textId="77777777" w:rsidTr="00C732A0">
        <w:trPr>
          <w:trHeight w:val="187"/>
          <w:tblHeader/>
          <w:jc w:val="center"/>
        </w:trPr>
        <w:tc>
          <w:tcPr>
            <w:tcW w:w="8641" w:type="dxa"/>
            <w:vMerge/>
            <w:tcBorders>
              <w:top w:val="single" w:sz="4" w:space="0" w:color="auto"/>
              <w:left w:val="single" w:sz="4" w:space="0" w:color="auto"/>
              <w:bottom w:val="single" w:sz="4" w:space="0" w:color="auto"/>
              <w:right w:val="single" w:sz="4" w:space="0" w:color="auto"/>
            </w:tcBorders>
            <w:vAlign w:val="center"/>
            <w:hideMark/>
          </w:tcPr>
          <w:p w14:paraId="79814627" w14:textId="77777777" w:rsidR="00C732A0" w:rsidRDefault="00C732A0">
            <w:pPr>
              <w:spacing w:after="0"/>
              <w:rPr>
                <w:rFonts w:ascii="Arial" w:hAnsi="Arial"/>
                <w:b/>
                <w:sz w:val="18"/>
                <w:lang w:eastAsia="en-US"/>
              </w:rPr>
            </w:pP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6D2C25" w14:textId="77777777" w:rsidR="00C732A0" w:rsidRDefault="00C732A0">
            <w:pPr>
              <w:pStyle w:val="TAH"/>
              <w:keepNext w:val="0"/>
              <w:rPr>
                <w:rFonts w:cs="Arial"/>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C732A0" w14:paraId="22AF7BBE" w14:textId="77777777" w:rsidTr="00C732A0">
        <w:trPr>
          <w:trHeight w:val="187"/>
          <w:jc w:val="center"/>
        </w:trPr>
        <w:tc>
          <w:tcPr>
            <w:tcW w:w="1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340AAE" w14:textId="77777777" w:rsidR="00C732A0" w:rsidRDefault="00C732A0">
            <w:pPr>
              <w:keepNext/>
              <w:keepLines/>
              <w:spacing w:after="0"/>
              <w:jc w:val="center"/>
              <w:rPr>
                <w:rFonts w:ascii="Arial" w:hAnsi="Arial"/>
                <w:sz w:val="18"/>
              </w:rPr>
            </w:pPr>
            <w:r>
              <w:rPr>
                <w:rFonts w:cs="Arial"/>
                <w:lang w:eastAsia="ja-JP"/>
              </w:rPr>
              <w:t>DC_1-28_n38</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8A7640" w14:textId="77777777" w:rsidR="00C732A0" w:rsidRDefault="00C732A0">
            <w:pPr>
              <w:keepNext/>
              <w:keepLines/>
              <w:spacing w:after="0"/>
              <w:jc w:val="center"/>
              <w:rPr>
                <w:rFonts w:ascii="Arial" w:hAnsi="Arial"/>
                <w:sz w:val="18"/>
                <w:lang w:eastAsia="ja-JP"/>
              </w:rPr>
            </w:pPr>
            <w:r>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E74233" w14:textId="77777777" w:rsidR="00C732A0" w:rsidRDefault="00C732A0">
            <w:pPr>
              <w:keepNext/>
              <w:keepLines/>
              <w:spacing w:after="0"/>
              <w:jc w:val="center"/>
              <w:rPr>
                <w:rFonts w:ascii="Arial" w:eastAsiaTheme="minorEastAsia" w:hAnsi="Arial"/>
                <w:sz w:val="18"/>
                <w:lang w:eastAsia="zh-CN"/>
              </w:rPr>
            </w:pPr>
            <w:r>
              <w:rPr>
                <w:rFonts w:ascii="Arial" w:hAnsi="Arial"/>
                <w:sz w:val="18"/>
              </w:rPr>
              <w:t>0.2</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E38D45" w14:textId="77777777" w:rsidR="00C732A0" w:rsidRDefault="00C732A0">
            <w:pPr>
              <w:keepNext/>
              <w:keepLines/>
              <w:spacing w:after="0"/>
              <w:jc w:val="center"/>
              <w:rPr>
                <w:rFonts w:ascii="Arial" w:eastAsia="MS Mincho" w:hAnsi="Arial"/>
                <w:sz w:val="18"/>
                <w:lang w:eastAsia="en-US"/>
              </w:rPr>
            </w:pPr>
            <w:r>
              <w:rPr>
                <w:rFonts w:ascii="Arial" w:eastAsia="Malgun Gothic" w:hAnsi="Arial"/>
                <w:sz w:val="18"/>
                <w:lang w:eastAsia="ko-KR"/>
              </w:rPr>
              <w:t>-</w:t>
            </w:r>
          </w:p>
        </w:tc>
      </w:tr>
      <w:tr w:rsidR="00C732A0" w14:paraId="49821D64" w14:textId="77777777" w:rsidTr="00C732A0">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2ADC2C" w14:textId="77777777" w:rsidR="00C732A0" w:rsidRDefault="00C732A0">
            <w:pPr>
              <w:keepNext/>
              <w:keepLines/>
              <w:spacing w:after="0"/>
              <w:ind w:left="851" w:hanging="851"/>
            </w:pPr>
            <w:r>
              <w:rPr>
                <w:rFonts w:ascii="Arial" w:hAnsi="Arial" w:cs="Arial"/>
                <w:sz w:val="18"/>
              </w:rPr>
              <w:t>NOTE 7:</w:t>
            </w:r>
            <w:r>
              <w:rPr>
                <w:rFonts w:ascii="Arial" w:hAnsi="Arial" w:cs="Arial"/>
                <w:sz w:val="18"/>
              </w:rPr>
              <w:tab/>
              <w:t>“-” denotes ΔR</w:t>
            </w:r>
            <w:r>
              <w:rPr>
                <w:rFonts w:ascii="Arial" w:hAnsi="Arial" w:cs="Arial"/>
                <w:sz w:val="18"/>
                <w:vertAlign w:val="subscript"/>
              </w:rPr>
              <w:t>IB,c</w:t>
            </w:r>
            <w:r>
              <w:rPr>
                <w:rFonts w:ascii="Arial" w:hAnsi="Arial" w:cs="Arial"/>
                <w:sz w:val="18"/>
              </w:rPr>
              <w:t xml:space="preserve"> = 0.</w:t>
            </w:r>
          </w:p>
          <w:p w14:paraId="244D6E03" w14:textId="77777777" w:rsidR="00C732A0" w:rsidRDefault="00C732A0">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1FAE56ED" w14:textId="77777777" w:rsidR="00C732A0" w:rsidRDefault="00C732A0" w:rsidP="00C732A0">
      <w:pPr>
        <w:rPr>
          <w:rFonts w:eastAsia="Malgun Gothic"/>
          <w:highlight w:val="yellow"/>
          <w:lang w:eastAsia="ko-KR"/>
        </w:rPr>
      </w:pPr>
    </w:p>
    <w:p w14:paraId="7E499484" w14:textId="617807F8" w:rsidR="00C732A0" w:rsidRDefault="004A4EA0" w:rsidP="00C732A0">
      <w:pPr>
        <w:keepNext/>
        <w:keepLines/>
        <w:spacing w:before="120"/>
        <w:ind w:left="1134" w:hanging="1134"/>
        <w:outlineLvl w:val="2"/>
        <w:rPr>
          <w:rFonts w:ascii="Arial" w:eastAsia="MS Mincho" w:hAnsi="Arial" w:cs="Arial"/>
          <w:sz w:val="28"/>
          <w:szCs w:val="28"/>
          <w:lang w:val="en-US" w:eastAsia="en-US"/>
        </w:rPr>
      </w:pPr>
      <w:r>
        <w:rPr>
          <w:rFonts w:ascii="Arial" w:hAnsi="Arial" w:cs="Arial"/>
          <w:sz w:val="28"/>
          <w:szCs w:val="28"/>
          <w:lang w:val="en-US"/>
        </w:rPr>
        <w:t>5.26</w:t>
      </w:r>
      <w:r w:rsidR="00C732A0">
        <w:rPr>
          <w:rFonts w:ascii="Arial" w:hAnsi="Arial" w:cs="Arial"/>
          <w:sz w:val="28"/>
          <w:szCs w:val="28"/>
          <w:lang w:val="en-US" w:eastAsia="zh-CN"/>
        </w:rPr>
        <w:t>.4</w:t>
      </w:r>
      <w:r w:rsidR="00C732A0">
        <w:rPr>
          <w:rFonts w:ascii="Arial" w:hAnsi="Arial" w:cs="Arial"/>
          <w:sz w:val="28"/>
          <w:szCs w:val="28"/>
          <w:lang w:val="en-US" w:eastAsia="sv-SE"/>
        </w:rPr>
        <w:tab/>
      </w:r>
      <w:r w:rsidR="00C732A0">
        <w:rPr>
          <w:rFonts w:ascii="Arial" w:hAnsi="Arial" w:cs="Arial"/>
          <w:sz w:val="28"/>
          <w:szCs w:val="28"/>
          <w:lang w:val="en-US"/>
        </w:rPr>
        <w:t>REFSENS requirements</w:t>
      </w:r>
    </w:p>
    <w:p w14:paraId="67D384A9" w14:textId="77777777" w:rsidR="00C732A0" w:rsidRDefault="00C732A0" w:rsidP="00C732A0">
      <w:r>
        <w:t xml:space="preserve">MSD values are reused from </w:t>
      </w:r>
      <w:r>
        <w:rPr>
          <w:rFonts w:cs="Arial"/>
          <w:lang w:eastAsia="ja-JP"/>
        </w:rPr>
        <w:t>DC_1A-28A_n7A.</w:t>
      </w:r>
    </w:p>
    <w:p w14:paraId="38953936" w14:textId="77777777" w:rsidR="00C732A0" w:rsidRDefault="00C732A0" w:rsidP="00C732A0">
      <w:pPr>
        <w:pStyle w:val="TH"/>
        <w:rPr>
          <w:rFonts w:eastAsia="MS Mincho"/>
        </w:rPr>
      </w:pPr>
      <w:r>
        <w:t>Table 7.3B.2.3.5.2-1: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C732A0" w14:paraId="2C3D4DFF" w14:textId="77777777" w:rsidTr="00C732A0">
        <w:trPr>
          <w:trHeight w:val="231"/>
          <w:tblHeader/>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4FC0A315" w14:textId="77777777" w:rsidR="00C732A0" w:rsidRDefault="00C732A0">
            <w:pPr>
              <w:pStyle w:val="TAH"/>
            </w:pPr>
            <w:r>
              <w:t>NR or E-UTRA Band / Channel bandwidth / NRB / MSD</w:t>
            </w:r>
          </w:p>
        </w:tc>
      </w:tr>
      <w:tr w:rsidR="00C732A0" w14:paraId="36AE7F71" w14:textId="77777777" w:rsidTr="00C732A0">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14:paraId="46E602A8" w14:textId="77777777" w:rsidR="00C732A0" w:rsidRDefault="00C732A0">
            <w:pPr>
              <w:pStyle w:val="TAH"/>
            </w:pPr>
            <w:r>
              <w:t>EN-DC Configuration</w:t>
            </w:r>
          </w:p>
        </w:tc>
        <w:tc>
          <w:tcPr>
            <w:tcW w:w="867" w:type="dxa"/>
            <w:tcBorders>
              <w:top w:val="single" w:sz="4" w:space="0" w:color="auto"/>
              <w:left w:val="single" w:sz="4" w:space="0" w:color="auto"/>
              <w:bottom w:val="single" w:sz="4" w:space="0" w:color="auto"/>
              <w:right w:val="single" w:sz="4" w:space="0" w:color="auto"/>
            </w:tcBorders>
            <w:hideMark/>
          </w:tcPr>
          <w:p w14:paraId="0100CAC4" w14:textId="77777777" w:rsidR="00C732A0" w:rsidRDefault="00C732A0">
            <w:pPr>
              <w:pStyle w:val="TAH"/>
            </w:pPr>
            <w:r>
              <w:t>EUTRA / NR band</w:t>
            </w:r>
          </w:p>
        </w:tc>
        <w:tc>
          <w:tcPr>
            <w:tcW w:w="1066" w:type="dxa"/>
            <w:tcBorders>
              <w:top w:val="single" w:sz="4" w:space="0" w:color="auto"/>
              <w:left w:val="single" w:sz="4" w:space="0" w:color="auto"/>
              <w:bottom w:val="single" w:sz="4" w:space="0" w:color="auto"/>
              <w:right w:val="single" w:sz="4" w:space="0" w:color="auto"/>
            </w:tcBorders>
            <w:hideMark/>
          </w:tcPr>
          <w:p w14:paraId="166F6B9E" w14:textId="77777777" w:rsidR="00C732A0" w:rsidRDefault="00C732A0">
            <w:pPr>
              <w:pStyle w:val="TAH"/>
            </w:pPr>
            <w:r>
              <w:t>UL F</w:t>
            </w:r>
            <w:r>
              <w:rPr>
                <w:vertAlign w:val="subscript"/>
              </w:rPr>
              <w:t>c</w:t>
            </w:r>
            <w:r>
              <w:t xml:space="preserve"> </w:t>
            </w:r>
            <w:r>
              <w:br/>
              <w:t>(MHz)</w:t>
            </w:r>
          </w:p>
        </w:tc>
        <w:tc>
          <w:tcPr>
            <w:tcW w:w="747" w:type="dxa"/>
            <w:tcBorders>
              <w:top w:val="single" w:sz="4" w:space="0" w:color="auto"/>
              <w:left w:val="single" w:sz="4" w:space="0" w:color="auto"/>
              <w:bottom w:val="single" w:sz="4" w:space="0" w:color="auto"/>
              <w:right w:val="single" w:sz="4" w:space="0" w:color="auto"/>
            </w:tcBorders>
            <w:hideMark/>
          </w:tcPr>
          <w:p w14:paraId="4B803888" w14:textId="77777777" w:rsidR="00C732A0" w:rsidRDefault="00C732A0">
            <w:pPr>
              <w:pStyle w:val="TAH"/>
            </w:pPr>
            <w:r>
              <w:t xml:space="preserve">UL/DL BW </w:t>
            </w:r>
            <w:r>
              <w:br/>
              <w:t>(MHz)</w:t>
            </w:r>
          </w:p>
        </w:tc>
        <w:tc>
          <w:tcPr>
            <w:tcW w:w="1142" w:type="dxa"/>
            <w:tcBorders>
              <w:top w:val="single" w:sz="4" w:space="0" w:color="auto"/>
              <w:left w:val="single" w:sz="4" w:space="0" w:color="auto"/>
              <w:bottom w:val="single" w:sz="4" w:space="0" w:color="auto"/>
              <w:right w:val="single" w:sz="4" w:space="0" w:color="auto"/>
            </w:tcBorders>
            <w:hideMark/>
          </w:tcPr>
          <w:p w14:paraId="11059E3A" w14:textId="77777777" w:rsidR="00C732A0" w:rsidRDefault="00C732A0">
            <w:pPr>
              <w:pStyle w:val="TAH"/>
            </w:pPr>
            <w:r>
              <w:t>UL</w:t>
            </w:r>
          </w:p>
          <w:p w14:paraId="1F93C694" w14:textId="77777777" w:rsidR="00C732A0" w:rsidRDefault="00C732A0">
            <w:pPr>
              <w:pStyle w:val="TAH"/>
            </w:pPr>
            <w:r>
              <w:t>L</w:t>
            </w:r>
            <w:r>
              <w:rPr>
                <w:vertAlign w:val="subscript"/>
              </w:rPr>
              <w:t>CRB</w:t>
            </w:r>
          </w:p>
        </w:tc>
        <w:tc>
          <w:tcPr>
            <w:tcW w:w="1299" w:type="dxa"/>
            <w:tcBorders>
              <w:top w:val="single" w:sz="4" w:space="0" w:color="auto"/>
              <w:left w:val="single" w:sz="4" w:space="0" w:color="auto"/>
              <w:bottom w:val="single" w:sz="4" w:space="0" w:color="auto"/>
              <w:right w:val="single" w:sz="4" w:space="0" w:color="auto"/>
            </w:tcBorders>
            <w:hideMark/>
          </w:tcPr>
          <w:p w14:paraId="0335D564" w14:textId="77777777" w:rsidR="00C732A0" w:rsidRDefault="00C732A0">
            <w:pPr>
              <w:pStyle w:val="TAH"/>
            </w:pPr>
            <w:r>
              <w:t>DL F</w:t>
            </w:r>
            <w:r>
              <w:rPr>
                <w:vertAlign w:val="subscript"/>
              </w:rPr>
              <w:t>c</w:t>
            </w:r>
            <w:r>
              <w:t xml:space="preserve"> (MHz)</w:t>
            </w:r>
          </w:p>
        </w:tc>
        <w:tc>
          <w:tcPr>
            <w:tcW w:w="752" w:type="dxa"/>
            <w:tcBorders>
              <w:top w:val="single" w:sz="4" w:space="0" w:color="auto"/>
              <w:left w:val="single" w:sz="4" w:space="0" w:color="auto"/>
              <w:bottom w:val="single" w:sz="4" w:space="0" w:color="auto"/>
              <w:right w:val="single" w:sz="4" w:space="0" w:color="auto"/>
            </w:tcBorders>
            <w:hideMark/>
          </w:tcPr>
          <w:p w14:paraId="43480497" w14:textId="77777777" w:rsidR="00C732A0" w:rsidRDefault="00C732A0">
            <w:pPr>
              <w:pStyle w:val="TAH"/>
            </w:pPr>
            <w:r>
              <w:t xml:space="preserve">MSD </w:t>
            </w:r>
            <w:r>
              <w:br/>
              <w:t>(dB)</w:t>
            </w:r>
          </w:p>
        </w:tc>
        <w:tc>
          <w:tcPr>
            <w:tcW w:w="1248" w:type="dxa"/>
            <w:tcBorders>
              <w:top w:val="single" w:sz="4" w:space="0" w:color="auto"/>
              <w:left w:val="single" w:sz="4" w:space="0" w:color="auto"/>
              <w:bottom w:val="single" w:sz="4" w:space="0" w:color="auto"/>
              <w:right w:val="single" w:sz="4" w:space="0" w:color="auto"/>
            </w:tcBorders>
            <w:hideMark/>
          </w:tcPr>
          <w:p w14:paraId="3CE4F597" w14:textId="77777777" w:rsidR="00C732A0" w:rsidRDefault="00C732A0">
            <w:pPr>
              <w:pStyle w:val="TAH"/>
            </w:pPr>
            <w:r>
              <w:t>IMD order</w:t>
            </w:r>
          </w:p>
        </w:tc>
      </w:tr>
      <w:tr w:rsidR="00C732A0" w14:paraId="33DC1A1A" w14:textId="77777777" w:rsidTr="00C732A0">
        <w:trPr>
          <w:trHeight w:val="22"/>
          <w:jc w:val="center"/>
        </w:trPr>
        <w:tc>
          <w:tcPr>
            <w:tcW w:w="2258" w:type="dxa"/>
            <w:tcBorders>
              <w:top w:val="single" w:sz="4" w:space="0" w:color="auto"/>
              <w:left w:val="single" w:sz="4" w:space="0" w:color="auto"/>
              <w:bottom w:val="nil"/>
              <w:right w:val="single" w:sz="4" w:space="0" w:color="auto"/>
            </w:tcBorders>
            <w:hideMark/>
          </w:tcPr>
          <w:p w14:paraId="5F5BE6DE" w14:textId="77777777" w:rsidR="00C732A0" w:rsidRDefault="00C732A0">
            <w:pPr>
              <w:pStyle w:val="TAC"/>
            </w:pPr>
            <w:r>
              <w:rPr>
                <w:rFonts w:cs="Arial"/>
                <w:lang w:eastAsia="ja-JP"/>
              </w:rPr>
              <w:t>DC_1A-28A_n38A</w:t>
            </w:r>
          </w:p>
        </w:tc>
        <w:tc>
          <w:tcPr>
            <w:tcW w:w="867" w:type="dxa"/>
            <w:tcBorders>
              <w:top w:val="single" w:sz="4" w:space="0" w:color="auto"/>
              <w:left w:val="single" w:sz="4" w:space="0" w:color="auto"/>
              <w:bottom w:val="single" w:sz="4" w:space="0" w:color="auto"/>
              <w:right w:val="single" w:sz="4" w:space="0" w:color="auto"/>
            </w:tcBorders>
            <w:hideMark/>
          </w:tcPr>
          <w:p w14:paraId="63B4C42A" w14:textId="77777777" w:rsidR="00C732A0" w:rsidRDefault="00C732A0">
            <w:pPr>
              <w:pStyle w:val="TAC"/>
            </w:pPr>
            <w:r>
              <w:t>1</w:t>
            </w:r>
          </w:p>
        </w:tc>
        <w:tc>
          <w:tcPr>
            <w:tcW w:w="1066" w:type="dxa"/>
            <w:tcBorders>
              <w:top w:val="single" w:sz="4" w:space="0" w:color="auto"/>
              <w:left w:val="single" w:sz="4" w:space="0" w:color="auto"/>
              <w:bottom w:val="single" w:sz="4" w:space="0" w:color="auto"/>
              <w:right w:val="single" w:sz="4" w:space="0" w:color="auto"/>
            </w:tcBorders>
            <w:noWrap/>
            <w:hideMark/>
          </w:tcPr>
          <w:p w14:paraId="28D66037" w14:textId="77777777" w:rsidR="00C732A0" w:rsidRDefault="00C732A0">
            <w:pPr>
              <w:pStyle w:val="TAC"/>
            </w:pPr>
            <w:r>
              <w:t>1975</w:t>
            </w:r>
          </w:p>
        </w:tc>
        <w:tc>
          <w:tcPr>
            <w:tcW w:w="747" w:type="dxa"/>
            <w:tcBorders>
              <w:top w:val="single" w:sz="4" w:space="0" w:color="auto"/>
              <w:left w:val="single" w:sz="4" w:space="0" w:color="auto"/>
              <w:bottom w:val="single" w:sz="4" w:space="0" w:color="auto"/>
              <w:right w:val="single" w:sz="4" w:space="0" w:color="auto"/>
            </w:tcBorders>
            <w:noWrap/>
            <w:hideMark/>
          </w:tcPr>
          <w:p w14:paraId="4335F978" w14:textId="77777777" w:rsidR="00C732A0" w:rsidRDefault="00C732A0">
            <w:pPr>
              <w:pStyle w:val="TAC"/>
            </w:pPr>
            <w:r>
              <w:t>5</w:t>
            </w:r>
          </w:p>
        </w:tc>
        <w:tc>
          <w:tcPr>
            <w:tcW w:w="1142" w:type="dxa"/>
            <w:tcBorders>
              <w:top w:val="single" w:sz="4" w:space="0" w:color="auto"/>
              <w:left w:val="single" w:sz="4" w:space="0" w:color="auto"/>
              <w:bottom w:val="single" w:sz="4" w:space="0" w:color="auto"/>
              <w:right w:val="single" w:sz="4" w:space="0" w:color="auto"/>
            </w:tcBorders>
            <w:noWrap/>
            <w:hideMark/>
          </w:tcPr>
          <w:p w14:paraId="08B0421F" w14:textId="77777777" w:rsidR="00C732A0" w:rsidRDefault="00C732A0">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6CE54459" w14:textId="77777777" w:rsidR="00C732A0" w:rsidRDefault="00C732A0">
            <w:pPr>
              <w:pStyle w:val="TAC"/>
            </w:pPr>
            <w:r>
              <w:t>2165</w:t>
            </w:r>
          </w:p>
        </w:tc>
        <w:tc>
          <w:tcPr>
            <w:tcW w:w="752" w:type="dxa"/>
            <w:tcBorders>
              <w:top w:val="single" w:sz="4" w:space="0" w:color="auto"/>
              <w:left w:val="single" w:sz="4" w:space="0" w:color="auto"/>
              <w:bottom w:val="single" w:sz="4" w:space="0" w:color="auto"/>
              <w:right w:val="single" w:sz="4" w:space="0" w:color="auto"/>
            </w:tcBorders>
            <w:hideMark/>
          </w:tcPr>
          <w:p w14:paraId="327C072A" w14:textId="77777777" w:rsidR="00C732A0" w:rsidRDefault="00C732A0">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5B2BA169" w14:textId="77777777" w:rsidR="00C732A0" w:rsidRDefault="00C732A0">
            <w:pPr>
              <w:pStyle w:val="TAC"/>
            </w:pPr>
            <w:r>
              <w:t>N/A</w:t>
            </w:r>
          </w:p>
        </w:tc>
      </w:tr>
      <w:tr w:rsidR="00C732A0" w14:paraId="34CC19D4" w14:textId="77777777" w:rsidTr="00C732A0">
        <w:trPr>
          <w:trHeight w:val="22"/>
          <w:jc w:val="center"/>
        </w:trPr>
        <w:tc>
          <w:tcPr>
            <w:tcW w:w="2258" w:type="dxa"/>
            <w:tcBorders>
              <w:top w:val="nil"/>
              <w:left w:val="single" w:sz="4" w:space="0" w:color="auto"/>
              <w:bottom w:val="nil"/>
              <w:right w:val="single" w:sz="4" w:space="0" w:color="auto"/>
            </w:tcBorders>
          </w:tcPr>
          <w:p w14:paraId="1DE232EF" w14:textId="77777777" w:rsidR="00C732A0" w:rsidRDefault="00C732A0">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09C8CC5A" w14:textId="77777777" w:rsidR="00C732A0" w:rsidRDefault="00C732A0">
            <w:pPr>
              <w:pStyle w:val="TAC"/>
            </w:pPr>
            <w:r>
              <w:t>28</w:t>
            </w:r>
          </w:p>
        </w:tc>
        <w:tc>
          <w:tcPr>
            <w:tcW w:w="1066" w:type="dxa"/>
            <w:tcBorders>
              <w:top w:val="single" w:sz="4" w:space="0" w:color="auto"/>
              <w:left w:val="single" w:sz="4" w:space="0" w:color="auto"/>
              <w:bottom w:val="single" w:sz="4" w:space="0" w:color="auto"/>
              <w:right w:val="single" w:sz="4" w:space="0" w:color="auto"/>
            </w:tcBorders>
            <w:noWrap/>
            <w:hideMark/>
          </w:tcPr>
          <w:p w14:paraId="77543DC8" w14:textId="77777777" w:rsidR="00C732A0" w:rsidRDefault="00C732A0">
            <w:pPr>
              <w:pStyle w:val="TAC"/>
            </w:pPr>
            <w:r>
              <w:t>710</w:t>
            </w:r>
          </w:p>
        </w:tc>
        <w:tc>
          <w:tcPr>
            <w:tcW w:w="747" w:type="dxa"/>
            <w:tcBorders>
              <w:top w:val="single" w:sz="4" w:space="0" w:color="auto"/>
              <w:left w:val="single" w:sz="4" w:space="0" w:color="auto"/>
              <w:bottom w:val="single" w:sz="4" w:space="0" w:color="auto"/>
              <w:right w:val="single" w:sz="4" w:space="0" w:color="auto"/>
            </w:tcBorders>
            <w:noWrap/>
            <w:hideMark/>
          </w:tcPr>
          <w:p w14:paraId="75D31E7C" w14:textId="77777777" w:rsidR="00C732A0" w:rsidRDefault="00C732A0">
            <w:pPr>
              <w:pStyle w:val="TAC"/>
            </w:pPr>
            <w:r>
              <w:t>5</w:t>
            </w:r>
          </w:p>
        </w:tc>
        <w:tc>
          <w:tcPr>
            <w:tcW w:w="1142" w:type="dxa"/>
            <w:tcBorders>
              <w:top w:val="single" w:sz="4" w:space="0" w:color="auto"/>
              <w:left w:val="single" w:sz="4" w:space="0" w:color="auto"/>
              <w:bottom w:val="single" w:sz="4" w:space="0" w:color="auto"/>
              <w:right w:val="single" w:sz="4" w:space="0" w:color="auto"/>
            </w:tcBorders>
            <w:noWrap/>
            <w:hideMark/>
          </w:tcPr>
          <w:p w14:paraId="3F456C90" w14:textId="77777777" w:rsidR="00C732A0" w:rsidRDefault="00C732A0">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6562B158" w14:textId="77777777" w:rsidR="00C732A0" w:rsidRDefault="00C732A0">
            <w:pPr>
              <w:pStyle w:val="TAC"/>
            </w:pPr>
            <w:r>
              <w:t>765</w:t>
            </w:r>
          </w:p>
        </w:tc>
        <w:tc>
          <w:tcPr>
            <w:tcW w:w="752" w:type="dxa"/>
            <w:tcBorders>
              <w:top w:val="single" w:sz="4" w:space="0" w:color="auto"/>
              <w:left w:val="single" w:sz="4" w:space="0" w:color="auto"/>
              <w:bottom w:val="single" w:sz="4" w:space="0" w:color="auto"/>
              <w:right w:val="single" w:sz="4" w:space="0" w:color="auto"/>
            </w:tcBorders>
            <w:hideMark/>
          </w:tcPr>
          <w:p w14:paraId="163A5F6D" w14:textId="77777777" w:rsidR="00C732A0" w:rsidRDefault="00C732A0">
            <w:pPr>
              <w:pStyle w:val="TAC"/>
            </w:pPr>
            <w:r>
              <w:t>4.5</w:t>
            </w:r>
          </w:p>
        </w:tc>
        <w:tc>
          <w:tcPr>
            <w:tcW w:w="1248" w:type="dxa"/>
            <w:tcBorders>
              <w:top w:val="single" w:sz="4" w:space="0" w:color="auto"/>
              <w:left w:val="single" w:sz="4" w:space="0" w:color="auto"/>
              <w:bottom w:val="single" w:sz="4" w:space="0" w:color="auto"/>
              <w:right w:val="single" w:sz="4" w:space="0" w:color="auto"/>
            </w:tcBorders>
            <w:hideMark/>
          </w:tcPr>
          <w:p w14:paraId="586BA5FF" w14:textId="77777777" w:rsidR="00C732A0" w:rsidRDefault="00C732A0">
            <w:pPr>
              <w:pStyle w:val="TAC"/>
            </w:pPr>
            <w:r>
              <w:t>IMD5</w:t>
            </w:r>
          </w:p>
        </w:tc>
      </w:tr>
      <w:tr w:rsidR="00C732A0" w14:paraId="4EF0E789" w14:textId="77777777" w:rsidTr="00C732A0">
        <w:trPr>
          <w:trHeight w:val="22"/>
          <w:jc w:val="center"/>
        </w:trPr>
        <w:tc>
          <w:tcPr>
            <w:tcW w:w="2258" w:type="dxa"/>
            <w:tcBorders>
              <w:top w:val="nil"/>
              <w:left w:val="single" w:sz="4" w:space="0" w:color="auto"/>
              <w:bottom w:val="single" w:sz="4" w:space="0" w:color="auto"/>
              <w:right w:val="single" w:sz="4" w:space="0" w:color="auto"/>
            </w:tcBorders>
          </w:tcPr>
          <w:p w14:paraId="1507ACF7" w14:textId="77777777" w:rsidR="00C732A0" w:rsidRDefault="00C732A0">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62833620" w14:textId="77777777" w:rsidR="00C732A0" w:rsidRDefault="00C732A0">
            <w:pPr>
              <w:pStyle w:val="TAC"/>
            </w:pPr>
            <w:r>
              <w:t>n38</w:t>
            </w:r>
          </w:p>
        </w:tc>
        <w:tc>
          <w:tcPr>
            <w:tcW w:w="1066" w:type="dxa"/>
            <w:tcBorders>
              <w:top w:val="single" w:sz="4" w:space="0" w:color="auto"/>
              <w:left w:val="single" w:sz="4" w:space="0" w:color="auto"/>
              <w:bottom w:val="single" w:sz="4" w:space="0" w:color="auto"/>
              <w:right w:val="single" w:sz="4" w:space="0" w:color="auto"/>
            </w:tcBorders>
            <w:noWrap/>
            <w:hideMark/>
          </w:tcPr>
          <w:p w14:paraId="5EC064E1" w14:textId="77777777" w:rsidR="00C732A0" w:rsidRDefault="00C732A0">
            <w:pPr>
              <w:pStyle w:val="TAC"/>
            </w:pPr>
            <w:r>
              <w:t>2580</w:t>
            </w:r>
          </w:p>
        </w:tc>
        <w:tc>
          <w:tcPr>
            <w:tcW w:w="747" w:type="dxa"/>
            <w:tcBorders>
              <w:top w:val="single" w:sz="4" w:space="0" w:color="auto"/>
              <w:left w:val="single" w:sz="4" w:space="0" w:color="auto"/>
              <w:bottom w:val="single" w:sz="4" w:space="0" w:color="auto"/>
              <w:right w:val="single" w:sz="4" w:space="0" w:color="auto"/>
            </w:tcBorders>
            <w:noWrap/>
            <w:hideMark/>
          </w:tcPr>
          <w:p w14:paraId="15EB043A" w14:textId="77777777" w:rsidR="00C732A0" w:rsidRDefault="00C732A0">
            <w:pPr>
              <w:pStyle w:val="TAC"/>
            </w:pPr>
            <w:r>
              <w:t>5</w:t>
            </w:r>
          </w:p>
        </w:tc>
        <w:tc>
          <w:tcPr>
            <w:tcW w:w="1142" w:type="dxa"/>
            <w:tcBorders>
              <w:top w:val="single" w:sz="4" w:space="0" w:color="auto"/>
              <w:left w:val="single" w:sz="4" w:space="0" w:color="auto"/>
              <w:bottom w:val="single" w:sz="4" w:space="0" w:color="auto"/>
              <w:right w:val="single" w:sz="4" w:space="0" w:color="auto"/>
            </w:tcBorders>
            <w:noWrap/>
            <w:hideMark/>
          </w:tcPr>
          <w:p w14:paraId="740DDB8A" w14:textId="77777777" w:rsidR="00C732A0" w:rsidRDefault="00C732A0">
            <w:pPr>
              <w:pStyle w:val="TAC"/>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52AC3F5B" w14:textId="77777777" w:rsidR="00C732A0" w:rsidRDefault="00C732A0">
            <w:pPr>
              <w:pStyle w:val="TAC"/>
            </w:pPr>
            <w:r>
              <w:t>2580</w:t>
            </w:r>
          </w:p>
        </w:tc>
        <w:tc>
          <w:tcPr>
            <w:tcW w:w="752" w:type="dxa"/>
            <w:tcBorders>
              <w:top w:val="single" w:sz="4" w:space="0" w:color="auto"/>
              <w:left w:val="single" w:sz="4" w:space="0" w:color="auto"/>
              <w:bottom w:val="single" w:sz="4" w:space="0" w:color="auto"/>
              <w:right w:val="single" w:sz="4" w:space="0" w:color="auto"/>
            </w:tcBorders>
            <w:hideMark/>
          </w:tcPr>
          <w:p w14:paraId="35077A93" w14:textId="77777777" w:rsidR="00C732A0" w:rsidRDefault="00C732A0">
            <w:pPr>
              <w:pStyle w:val="TAC"/>
            </w:pPr>
            <w:r>
              <w:t>N/A</w:t>
            </w:r>
          </w:p>
        </w:tc>
        <w:tc>
          <w:tcPr>
            <w:tcW w:w="1248" w:type="dxa"/>
            <w:tcBorders>
              <w:top w:val="single" w:sz="4" w:space="0" w:color="auto"/>
              <w:left w:val="single" w:sz="4" w:space="0" w:color="auto"/>
              <w:bottom w:val="single" w:sz="4" w:space="0" w:color="auto"/>
              <w:right w:val="single" w:sz="4" w:space="0" w:color="auto"/>
            </w:tcBorders>
            <w:hideMark/>
          </w:tcPr>
          <w:p w14:paraId="7AF61E2F" w14:textId="77777777" w:rsidR="00C732A0" w:rsidRDefault="00C732A0">
            <w:pPr>
              <w:pStyle w:val="TAC"/>
            </w:pPr>
            <w:r>
              <w:t>N/A</w:t>
            </w:r>
          </w:p>
        </w:tc>
      </w:tr>
    </w:tbl>
    <w:p w14:paraId="4A08410C" w14:textId="77777777" w:rsidR="00F00987" w:rsidRDefault="00F00987" w:rsidP="00E60DB6">
      <w:pPr>
        <w:rPr>
          <w:lang w:val="en-US"/>
        </w:rPr>
      </w:pPr>
    </w:p>
    <w:p w14:paraId="10B8AFCD" w14:textId="54D6B2BF" w:rsidR="00C732A0" w:rsidRDefault="004A4EA0" w:rsidP="00C732A0">
      <w:pPr>
        <w:keepNext/>
        <w:keepLines/>
        <w:spacing w:before="180"/>
        <w:ind w:left="1134" w:hanging="1134"/>
        <w:outlineLvl w:val="1"/>
        <w:rPr>
          <w:rFonts w:ascii="Arial" w:eastAsia="MS Mincho" w:hAnsi="Arial" w:cs="Arial"/>
          <w:sz w:val="32"/>
          <w:lang w:val="en-US" w:eastAsia="ja-JP"/>
        </w:rPr>
      </w:pPr>
      <w:r>
        <w:rPr>
          <w:rFonts w:ascii="Arial" w:hAnsi="Arial" w:cs="Arial"/>
          <w:sz w:val="32"/>
          <w:lang w:val="en-US"/>
        </w:rPr>
        <w:t>5.27</w:t>
      </w:r>
      <w:r w:rsidR="00C732A0">
        <w:rPr>
          <w:rFonts w:ascii="Arial" w:hAnsi="Arial" w:cs="Arial"/>
          <w:sz w:val="32"/>
          <w:lang w:val="en-US"/>
        </w:rPr>
        <w:tab/>
        <w:t>DC_3-28_n38</w:t>
      </w:r>
    </w:p>
    <w:p w14:paraId="183CF3F0" w14:textId="4B943AAE" w:rsidR="00C732A0" w:rsidRDefault="004A4EA0" w:rsidP="00C732A0">
      <w:pPr>
        <w:pStyle w:val="31"/>
        <w:rPr>
          <w:rFonts w:cs="Arial"/>
          <w:szCs w:val="28"/>
          <w:lang w:val="en-US" w:eastAsia="zh-CN"/>
        </w:rPr>
      </w:pPr>
      <w:r>
        <w:rPr>
          <w:rFonts w:cs="Arial"/>
          <w:szCs w:val="28"/>
          <w:lang w:val="en-US" w:eastAsia="zh-CN"/>
        </w:rPr>
        <w:t>5.27</w:t>
      </w:r>
      <w:r w:rsidR="00C732A0">
        <w:rPr>
          <w:rFonts w:cs="Arial"/>
          <w:szCs w:val="28"/>
          <w:lang w:val="en-US" w:eastAsia="zh-CN"/>
        </w:rPr>
        <w:t>.1</w:t>
      </w:r>
      <w:r w:rsidR="00C732A0">
        <w:rPr>
          <w:rFonts w:cs="Arial"/>
          <w:szCs w:val="28"/>
          <w:lang w:val="en-US" w:eastAsia="zh-CN"/>
        </w:rPr>
        <w:tab/>
        <w:t>Configuration for DC</w:t>
      </w:r>
    </w:p>
    <w:p w14:paraId="7566F4F5" w14:textId="109BF144" w:rsidR="00C732A0" w:rsidRDefault="00C732A0" w:rsidP="00C732A0">
      <w:pPr>
        <w:pStyle w:val="TH"/>
        <w:rPr>
          <w:rFonts w:eastAsia="Yu Mincho"/>
          <w:sz w:val="28"/>
          <w:szCs w:val="28"/>
          <w:lang w:eastAsia="ja-JP"/>
        </w:rPr>
      </w:pPr>
      <w:r>
        <w:t xml:space="preserve">Table </w:t>
      </w:r>
      <w:r w:rsidR="004A4EA0">
        <w:t>5.27</w:t>
      </w:r>
      <w:r>
        <w:t>.2-1: Inter-band EN-DC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gridCol w:w="2638"/>
        <w:gridCol w:w="2358"/>
      </w:tblGrid>
      <w:tr w:rsidR="00C732A0" w14:paraId="5FEB2FC0" w14:textId="77777777" w:rsidTr="00C732A0">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09D052BE" w14:textId="77777777" w:rsidR="00C732A0" w:rsidRDefault="00C732A0">
            <w:pPr>
              <w:pStyle w:val="TAH"/>
              <w:rPr>
                <w:rFonts w:eastAsia="MS Mincho"/>
                <w:lang w:val="en-US" w:eastAsia="fi-FI"/>
              </w:rPr>
            </w:pPr>
            <w:r>
              <w:rPr>
                <w:lang w:val="en-US" w:eastAsia="fi-FI"/>
              </w:rPr>
              <w:t>EN-DC</w:t>
            </w:r>
          </w:p>
          <w:p w14:paraId="180300B1" w14:textId="77777777" w:rsidR="00C732A0" w:rsidRDefault="00C732A0">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hideMark/>
          </w:tcPr>
          <w:p w14:paraId="463E4C95" w14:textId="77777777" w:rsidR="00C732A0" w:rsidRDefault="00C732A0">
            <w:pPr>
              <w:pStyle w:val="TAH"/>
              <w:rPr>
                <w:lang w:val="en-US" w:eastAsia="fi-FI"/>
              </w:rPr>
            </w:pPr>
            <w:r>
              <w:rPr>
                <w:lang w:val="en-US" w:eastAsia="fi-FI"/>
              </w:rPr>
              <w:t>Uplink EN-DC</w:t>
            </w:r>
          </w:p>
          <w:p w14:paraId="5F0CD881" w14:textId="77777777" w:rsidR="00C732A0" w:rsidRDefault="00C732A0">
            <w:pPr>
              <w:pStyle w:val="TAH"/>
              <w:rPr>
                <w:lang w:val="en-US" w:eastAsia="fi-FI"/>
              </w:rPr>
            </w:pPr>
            <w:r>
              <w:rPr>
                <w:lang w:val="en-US" w:eastAsia="fi-FI"/>
              </w:rPr>
              <w:t>configuration</w:t>
            </w:r>
          </w:p>
          <w:p w14:paraId="0ADAA7AE" w14:textId="77777777" w:rsidR="00C732A0" w:rsidRDefault="00C732A0">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hideMark/>
          </w:tcPr>
          <w:p w14:paraId="015F7763" w14:textId="77777777" w:rsidR="00C732A0" w:rsidRDefault="00C732A0">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hideMark/>
          </w:tcPr>
          <w:p w14:paraId="4673B4C8" w14:textId="77777777" w:rsidR="00C732A0" w:rsidRDefault="00C732A0">
            <w:pPr>
              <w:pStyle w:val="TAH"/>
              <w:rPr>
                <w:rFonts w:cs="Arial"/>
                <w:bCs/>
                <w:szCs w:val="18"/>
                <w:lang w:eastAsia="fi-FI"/>
              </w:rPr>
            </w:pPr>
            <w:r>
              <w:rPr>
                <w:lang w:eastAsia="fi-FI"/>
              </w:rPr>
              <w:t>NR band</w:t>
            </w:r>
          </w:p>
        </w:tc>
      </w:tr>
      <w:tr w:rsidR="00C732A0" w14:paraId="29DFF96F" w14:textId="77777777" w:rsidTr="00C732A0">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5C93CEE9" w14:textId="77777777" w:rsidR="00C732A0" w:rsidRDefault="00C732A0">
            <w:pPr>
              <w:pStyle w:val="TAC"/>
              <w:rPr>
                <w:lang w:eastAsia="zh-CN"/>
              </w:rPr>
            </w:pPr>
            <w:r>
              <w:rPr>
                <w:lang w:eastAsia="zh-CN"/>
              </w:rPr>
              <w:t>DC_3A-28A_n38A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2D75ABA5" w14:textId="77777777" w:rsidR="00C732A0" w:rsidRDefault="00C732A0">
            <w:pPr>
              <w:pStyle w:val="TAC"/>
              <w:rPr>
                <w:lang w:eastAsia="zh-CN"/>
              </w:rPr>
            </w:pPr>
            <w:r>
              <w:rPr>
                <w:lang w:eastAsia="zh-CN"/>
              </w:rPr>
              <w:t>DC_3A_n38A</w:t>
            </w:r>
          </w:p>
          <w:p w14:paraId="16469B1B" w14:textId="77777777" w:rsidR="00C732A0" w:rsidRDefault="00C732A0">
            <w:pPr>
              <w:pStyle w:val="TAC"/>
              <w:rPr>
                <w:lang w:eastAsia="zh-CN"/>
              </w:rPr>
            </w:pPr>
            <w:r>
              <w:rPr>
                <w:lang w:eastAsia="zh-CN"/>
              </w:rPr>
              <w:t>DC_28A_n38A</w:t>
            </w:r>
          </w:p>
        </w:tc>
        <w:tc>
          <w:tcPr>
            <w:tcW w:w="2638" w:type="dxa"/>
            <w:tcBorders>
              <w:top w:val="single" w:sz="4" w:space="0" w:color="auto"/>
              <w:left w:val="single" w:sz="4" w:space="0" w:color="auto"/>
              <w:bottom w:val="single" w:sz="4" w:space="0" w:color="auto"/>
              <w:right w:val="single" w:sz="4" w:space="0" w:color="auto"/>
            </w:tcBorders>
            <w:vAlign w:val="center"/>
            <w:hideMark/>
          </w:tcPr>
          <w:p w14:paraId="2DB91D32" w14:textId="77777777" w:rsidR="00C732A0" w:rsidRDefault="00C732A0">
            <w:pPr>
              <w:pStyle w:val="TAC"/>
              <w:rPr>
                <w:lang w:eastAsia="zh-CN"/>
              </w:rPr>
            </w:pPr>
            <w:r>
              <w:rPr>
                <w:lang w:eastAsia="zh-CN"/>
              </w:rPr>
              <w:t>CA_3A-28A</w:t>
            </w:r>
          </w:p>
        </w:tc>
        <w:tc>
          <w:tcPr>
            <w:tcW w:w="2358" w:type="dxa"/>
            <w:tcBorders>
              <w:top w:val="single" w:sz="4" w:space="0" w:color="auto"/>
              <w:left w:val="single" w:sz="4" w:space="0" w:color="auto"/>
              <w:bottom w:val="single" w:sz="4" w:space="0" w:color="auto"/>
              <w:right w:val="single" w:sz="4" w:space="0" w:color="auto"/>
            </w:tcBorders>
            <w:vAlign w:val="center"/>
            <w:hideMark/>
          </w:tcPr>
          <w:p w14:paraId="31A1DE75" w14:textId="77777777" w:rsidR="00C732A0" w:rsidRDefault="00C732A0">
            <w:pPr>
              <w:pStyle w:val="TAH"/>
              <w:rPr>
                <w:rFonts w:eastAsia="MS Mincho"/>
                <w:b w:val="0"/>
                <w:lang w:val="fi-FI" w:eastAsia="fi-FI"/>
              </w:rPr>
            </w:pPr>
            <w:r>
              <w:rPr>
                <w:b w:val="0"/>
                <w:lang w:val="fi-FI" w:eastAsia="fi-FI"/>
              </w:rPr>
              <w:t>n38A</w:t>
            </w:r>
          </w:p>
        </w:tc>
      </w:tr>
    </w:tbl>
    <w:p w14:paraId="1070E361" w14:textId="77777777" w:rsidR="00C732A0" w:rsidRDefault="00C732A0" w:rsidP="00C732A0">
      <w:pPr>
        <w:ind w:left="720"/>
        <w:rPr>
          <w:rFonts w:eastAsia="MS Mincho"/>
          <w:b/>
          <w:color w:val="00B050"/>
          <w:lang w:val="en-US" w:eastAsia="zh-CN"/>
        </w:rPr>
      </w:pPr>
    </w:p>
    <w:p w14:paraId="55CFC1B9" w14:textId="49837F31" w:rsidR="00C732A0" w:rsidRDefault="004A4EA0" w:rsidP="00C732A0">
      <w:pPr>
        <w:pStyle w:val="31"/>
        <w:rPr>
          <w:rFonts w:cs="Arial"/>
          <w:szCs w:val="28"/>
          <w:lang w:val="en-US" w:eastAsia="zh-CN"/>
        </w:rPr>
      </w:pPr>
      <w:r>
        <w:rPr>
          <w:rFonts w:cs="Arial"/>
          <w:szCs w:val="28"/>
          <w:lang w:val="en-US" w:eastAsia="zh-CN"/>
        </w:rPr>
        <w:t>5.27</w:t>
      </w:r>
      <w:r w:rsidR="00C732A0">
        <w:rPr>
          <w:rFonts w:cs="Arial"/>
          <w:szCs w:val="28"/>
          <w:lang w:val="en-US" w:eastAsia="zh-CN"/>
        </w:rPr>
        <w:t>.2</w:t>
      </w:r>
      <w:r w:rsidR="00C732A0">
        <w:rPr>
          <w:rFonts w:cs="Arial"/>
          <w:szCs w:val="28"/>
          <w:lang w:val="en-US" w:eastAsia="zh-CN"/>
        </w:rPr>
        <w:tab/>
        <w:t>Co-existence studies</w:t>
      </w:r>
    </w:p>
    <w:p w14:paraId="1E47CCF9" w14:textId="77777777" w:rsidR="00C732A0" w:rsidRDefault="00C732A0" w:rsidP="00C732A0">
      <w:pPr>
        <w:rPr>
          <w:lang w:eastAsia="en-US"/>
        </w:rPr>
      </w:pPr>
      <w:r>
        <w:t>There are IMD2 and IMD3 impact from UL 3_n38 affecting DL band 28.</w:t>
      </w:r>
    </w:p>
    <w:p w14:paraId="438F1C1D" w14:textId="77777777" w:rsidR="00C732A0" w:rsidRDefault="00C732A0" w:rsidP="00C732A0">
      <w:r>
        <w:lastRenderedPageBreak/>
        <w:t>There are IMD2 impact from UL 28_n38 affecting DL band 3.</w:t>
      </w:r>
    </w:p>
    <w:p w14:paraId="64364C17" w14:textId="54B34B33" w:rsidR="00C732A0" w:rsidRDefault="004A4EA0" w:rsidP="00C732A0">
      <w:pPr>
        <w:keepNext/>
        <w:keepLines/>
        <w:spacing w:before="120"/>
        <w:outlineLvl w:val="2"/>
        <w:rPr>
          <w:rFonts w:ascii="Arial" w:eastAsia="MS Mincho" w:hAnsi="Arial" w:cs="Arial"/>
          <w:sz w:val="28"/>
          <w:szCs w:val="28"/>
          <w:lang w:val="en-US" w:eastAsia="zh-CN"/>
        </w:rPr>
      </w:pPr>
      <w:r>
        <w:rPr>
          <w:rFonts w:ascii="Arial" w:hAnsi="Arial" w:cs="Arial"/>
          <w:sz w:val="28"/>
          <w:szCs w:val="28"/>
          <w:lang w:val="en-US"/>
        </w:rPr>
        <w:t>5.27</w:t>
      </w:r>
      <w:r w:rsidR="00C732A0">
        <w:rPr>
          <w:rFonts w:ascii="Arial" w:hAnsi="Arial" w:cs="Arial"/>
          <w:sz w:val="28"/>
          <w:szCs w:val="28"/>
          <w:lang w:val="en-US"/>
        </w:rPr>
        <w:t>.</w:t>
      </w:r>
      <w:r w:rsidR="00C732A0">
        <w:rPr>
          <w:rFonts w:ascii="Arial" w:hAnsi="Arial" w:cs="Arial"/>
          <w:sz w:val="28"/>
          <w:szCs w:val="28"/>
          <w:lang w:val="en-US" w:eastAsia="zh-CN"/>
        </w:rPr>
        <w:t>3</w:t>
      </w:r>
      <w:r w:rsidR="00C732A0">
        <w:rPr>
          <w:rFonts w:ascii="Arial" w:hAnsi="Arial" w:cs="Arial"/>
          <w:sz w:val="28"/>
          <w:szCs w:val="28"/>
          <w:lang w:val="en-US" w:eastAsia="zh-CN"/>
        </w:rPr>
        <w:tab/>
      </w:r>
      <w:r w:rsidR="00C732A0">
        <w:rPr>
          <w:rFonts w:ascii="Arial" w:hAnsi="Arial" w:cs="Arial"/>
          <w:sz w:val="28"/>
          <w:szCs w:val="28"/>
          <w:lang w:val="en-US" w:eastAsia="sv-SE"/>
        </w:rPr>
        <w:tab/>
      </w:r>
      <w:r w:rsidR="00C732A0">
        <w:rPr>
          <w:rFonts w:ascii="Arial" w:hAnsi="Arial" w:cs="Arial"/>
          <w:sz w:val="28"/>
          <w:szCs w:val="28"/>
          <w:lang w:val="en-US"/>
        </w:rPr>
        <w:t>∆T</w:t>
      </w:r>
      <w:r w:rsidR="00C732A0">
        <w:rPr>
          <w:rFonts w:ascii="Arial" w:hAnsi="Arial" w:cs="Arial"/>
          <w:sz w:val="28"/>
          <w:szCs w:val="28"/>
          <w:vertAlign w:val="subscript"/>
          <w:lang w:val="en-US"/>
        </w:rPr>
        <w:t>IB</w:t>
      </w:r>
      <w:r w:rsidR="00C732A0">
        <w:rPr>
          <w:rFonts w:ascii="Arial" w:hAnsi="Arial" w:cs="Arial"/>
          <w:sz w:val="28"/>
          <w:szCs w:val="28"/>
          <w:lang w:val="en-US"/>
        </w:rPr>
        <w:t xml:space="preserve"> and ∆R</w:t>
      </w:r>
      <w:r w:rsidR="00C732A0">
        <w:rPr>
          <w:rFonts w:ascii="Arial" w:hAnsi="Arial" w:cs="Arial"/>
          <w:sz w:val="28"/>
          <w:szCs w:val="28"/>
          <w:vertAlign w:val="subscript"/>
          <w:lang w:val="en-US"/>
        </w:rPr>
        <w:t>IB</w:t>
      </w:r>
      <w:r w:rsidR="00C732A0">
        <w:rPr>
          <w:rFonts w:ascii="Arial" w:hAnsi="Arial" w:cs="Arial"/>
          <w:sz w:val="28"/>
          <w:szCs w:val="28"/>
          <w:lang w:val="en-US"/>
        </w:rPr>
        <w:t xml:space="preserve"> values</w:t>
      </w:r>
    </w:p>
    <w:p w14:paraId="1211FA1B" w14:textId="77777777" w:rsidR="00C732A0" w:rsidRDefault="00C732A0" w:rsidP="00C732A0">
      <w:pPr>
        <w:spacing w:after="0"/>
        <w:rPr>
          <w:lang w:eastAsia="en-US"/>
        </w:rPr>
      </w:pPr>
      <w:r>
        <w:t xml:space="preserve">For </w:t>
      </w:r>
      <w:r>
        <w:rPr>
          <w:rFonts w:cs="Arial"/>
          <w:lang w:eastAsia="ja-JP"/>
        </w:rPr>
        <w:t>DC_3-28_n38</w:t>
      </w:r>
      <w:r>
        <w:t xml:space="preserve">,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reused from </w:t>
      </w:r>
      <w:r>
        <w:rPr>
          <w:rFonts w:cs="Arial"/>
          <w:lang w:eastAsia="ja-JP"/>
        </w:rPr>
        <w:t>DC_3-28_n7</w:t>
      </w:r>
      <w:r>
        <w:t xml:space="preserve"> and are given in the tables below.</w:t>
      </w:r>
    </w:p>
    <w:p w14:paraId="56B498ED" w14:textId="77777777" w:rsidR="00C732A0" w:rsidRDefault="00C732A0" w:rsidP="00C732A0">
      <w:pPr>
        <w:spacing w:after="0"/>
        <w:rPr>
          <w:rFonts w:ascii="Calibri" w:eastAsia="Times New Roman" w:hAnsi="Calibri" w:cs="Calibri"/>
          <w:color w:val="000000"/>
          <w:sz w:val="22"/>
          <w:szCs w:val="22"/>
          <w:lang w:val="en-US"/>
        </w:rPr>
      </w:pPr>
    </w:p>
    <w:p w14:paraId="695BA1FF" w14:textId="77777777" w:rsidR="00C732A0" w:rsidRDefault="00C732A0" w:rsidP="00C732A0">
      <w:pPr>
        <w:jc w:val="center"/>
        <w:rPr>
          <w:rFonts w:ascii="Arial" w:eastAsia="MS Mincho" w:hAnsi="Arial"/>
          <w:b/>
          <w:lang w:eastAsia="x-none"/>
        </w:rPr>
      </w:pPr>
      <w:r>
        <w:rPr>
          <w:rFonts w:ascii="Arial" w:hAnsi="Arial"/>
          <w:b/>
          <w:lang w:eastAsia="x-none"/>
        </w:rPr>
        <w:t>Table 5.1.3-1:ΔT</w:t>
      </w:r>
      <w:r>
        <w:rPr>
          <w:rFonts w:ascii="Arial" w:hAnsi="Arial"/>
          <w:b/>
          <w:vertAlign w:val="subscript"/>
          <w:lang w:eastAsia="x-none"/>
        </w:rPr>
        <w:t>IB,c</w:t>
      </w:r>
      <w:r>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69"/>
        <w:gridCol w:w="2290"/>
        <w:gridCol w:w="2291"/>
        <w:gridCol w:w="2291"/>
      </w:tblGrid>
      <w:tr w:rsidR="00C732A0" w14:paraId="59E91A15" w14:textId="77777777" w:rsidTr="00C732A0">
        <w:trPr>
          <w:trHeight w:val="187"/>
          <w:tblHeader/>
          <w:jc w:val="center"/>
        </w:trPr>
        <w:tc>
          <w:tcPr>
            <w:tcW w:w="176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62B509" w14:textId="77777777" w:rsidR="00C732A0" w:rsidRDefault="00C732A0">
            <w:pPr>
              <w:pStyle w:val="TAH"/>
              <w:keepNext w:val="0"/>
              <w:rPr>
                <w:lang w:eastAsia="en-US"/>
              </w:rPr>
            </w:pPr>
            <w: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C80EB6" w14:textId="77777777" w:rsidR="00C732A0" w:rsidRDefault="00C732A0">
            <w:pPr>
              <w:pStyle w:val="TAH"/>
              <w:keepNext w:val="0"/>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C732A0" w14:paraId="73ED25F4" w14:textId="77777777" w:rsidTr="00C732A0">
        <w:trPr>
          <w:trHeight w:val="187"/>
          <w:tblHeader/>
          <w:jc w:val="center"/>
        </w:trPr>
        <w:tc>
          <w:tcPr>
            <w:tcW w:w="8641" w:type="dxa"/>
            <w:vMerge/>
            <w:tcBorders>
              <w:top w:val="single" w:sz="4" w:space="0" w:color="auto"/>
              <w:left w:val="single" w:sz="4" w:space="0" w:color="auto"/>
              <w:bottom w:val="single" w:sz="4" w:space="0" w:color="auto"/>
              <w:right w:val="single" w:sz="4" w:space="0" w:color="auto"/>
            </w:tcBorders>
            <w:vAlign w:val="center"/>
            <w:hideMark/>
          </w:tcPr>
          <w:p w14:paraId="5E9A79C9" w14:textId="77777777" w:rsidR="00C732A0" w:rsidRDefault="00C732A0">
            <w:pPr>
              <w:spacing w:after="0"/>
              <w:rPr>
                <w:rFonts w:ascii="Arial" w:hAnsi="Arial"/>
                <w:b/>
                <w:sz w:val="18"/>
                <w:lang w:eastAsia="en-US"/>
              </w:rPr>
            </w:pP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3EEBE9" w14:textId="77777777" w:rsidR="00C732A0" w:rsidRDefault="00C732A0">
            <w:pPr>
              <w:pStyle w:val="TAH"/>
              <w:keepNext w:val="0"/>
            </w:pPr>
            <w:r>
              <w:rPr>
                <w:color w:val="000000" w:themeColor="text1"/>
              </w:rPr>
              <w:t>Component band in order of bands in configuration</w:t>
            </w:r>
            <w:r>
              <w:rPr>
                <w:color w:val="000000" w:themeColor="text1"/>
                <w:vertAlign w:val="superscript"/>
              </w:rPr>
              <w:t>7</w:t>
            </w:r>
          </w:p>
        </w:tc>
      </w:tr>
      <w:tr w:rsidR="00C732A0" w14:paraId="36FE38CF" w14:textId="77777777" w:rsidTr="00C732A0">
        <w:trPr>
          <w:trHeight w:val="187"/>
          <w:jc w:val="center"/>
        </w:trPr>
        <w:tc>
          <w:tcPr>
            <w:tcW w:w="1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D5F973" w14:textId="77777777" w:rsidR="00C732A0" w:rsidRDefault="00C732A0">
            <w:pPr>
              <w:pStyle w:val="TAC"/>
            </w:pPr>
            <w:r>
              <w:rPr>
                <w:rFonts w:cs="Arial"/>
                <w:lang w:eastAsia="ja-JP"/>
              </w:rPr>
              <w:t>DC_3-28_n38</w:t>
            </w:r>
          </w:p>
        </w:tc>
        <w:tc>
          <w:tcPr>
            <w:tcW w:w="2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CF9BB4" w14:textId="77777777" w:rsidR="00C732A0" w:rsidRDefault="00C732A0">
            <w:pPr>
              <w:pStyle w:val="TAC"/>
            </w:pPr>
            <w:r>
              <w:t>0.5</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9503A8" w14:textId="77777777" w:rsidR="00C732A0" w:rsidRDefault="00C732A0">
            <w:pPr>
              <w:pStyle w:val="TAC"/>
            </w:pPr>
            <w:r>
              <w:t>0.3</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BA37DF" w14:textId="77777777" w:rsidR="00C732A0" w:rsidRDefault="00C732A0">
            <w:pPr>
              <w:pStyle w:val="TAC"/>
            </w:pPr>
            <w:r>
              <w:t>0.5</w:t>
            </w:r>
          </w:p>
        </w:tc>
      </w:tr>
      <w:tr w:rsidR="00C732A0" w14:paraId="2DAF57CD" w14:textId="77777777" w:rsidTr="00C732A0">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D62C06" w14:textId="77777777" w:rsidR="00C732A0" w:rsidRDefault="00C732A0">
            <w:pPr>
              <w:keepNext/>
              <w:keepLines/>
              <w:spacing w:after="0"/>
              <w:ind w:left="851" w:hanging="851"/>
            </w:pPr>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p>
          <w:p w14:paraId="2063BF51" w14:textId="77777777" w:rsidR="00C732A0" w:rsidRDefault="00C732A0">
            <w:pPr>
              <w:keepNext/>
              <w:keepLines/>
              <w:spacing w:after="0"/>
              <w:ind w:left="851" w:hanging="851"/>
            </w:pPr>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p>
        </w:tc>
      </w:tr>
    </w:tbl>
    <w:p w14:paraId="3AC810FD" w14:textId="77777777" w:rsidR="00C732A0" w:rsidRDefault="00C732A0" w:rsidP="00C732A0">
      <w:pPr>
        <w:ind w:left="720"/>
        <w:rPr>
          <w:rFonts w:eastAsia="MS Mincho"/>
          <w:lang w:eastAsia="zh-CN"/>
        </w:rPr>
      </w:pPr>
    </w:p>
    <w:p w14:paraId="2840989F" w14:textId="77777777" w:rsidR="00C732A0" w:rsidRDefault="00C732A0" w:rsidP="00C732A0">
      <w:pPr>
        <w:jc w:val="center"/>
        <w:rPr>
          <w:rFonts w:ascii="Arial" w:hAnsi="Arial"/>
          <w:b/>
          <w:lang w:eastAsia="x-none"/>
        </w:rPr>
      </w:pPr>
      <w:r>
        <w:rPr>
          <w:rFonts w:ascii="Arial" w:hAnsi="Arial"/>
          <w:b/>
          <w:lang w:eastAsia="x-none"/>
        </w:rPr>
        <w:t>Table 5.1.3-2:ΔR</w:t>
      </w:r>
      <w:r>
        <w:rPr>
          <w:rFonts w:ascii="Arial" w:hAnsi="Arial"/>
          <w:b/>
          <w:vertAlign w:val="subscript"/>
          <w:lang w:eastAsia="x-none"/>
        </w:rPr>
        <w:t>IB,c</w:t>
      </w:r>
      <w:r>
        <w:rPr>
          <w:rFonts w:ascii="Arial" w:hAnsi="Arial"/>
          <w:b/>
          <w:lang w:eastAsia="x-none"/>
        </w:rP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4"/>
        <w:gridCol w:w="2299"/>
        <w:gridCol w:w="2299"/>
        <w:gridCol w:w="2299"/>
      </w:tblGrid>
      <w:tr w:rsidR="00C732A0" w14:paraId="307E7B88" w14:textId="77777777" w:rsidTr="00C732A0">
        <w:trPr>
          <w:trHeight w:val="187"/>
          <w:tblHeader/>
          <w:jc w:val="center"/>
        </w:trPr>
        <w:tc>
          <w:tcPr>
            <w:tcW w:w="174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2BD604" w14:textId="77777777" w:rsidR="00C732A0" w:rsidRDefault="00C732A0">
            <w:pPr>
              <w:keepNext/>
              <w:keepLines/>
              <w:spacing w:after="0"/>
              <w:jc w:val="center"/>
              <w:rPr>
                <w:rFonts w:ascii="Arial" w:hAnsi="Arial"/>
                <w:b/>
                <w:sz w:val="18"/>
                <w:lang w:eastAsia="en-US"/>
              </w:rPr>
            </w:pPr>
            <w:r>
              <w:rPr>
                <w:rFonts w:ascii="Arial" w:hAnsi="Arial"/>
                <w:b/>
                <w:sz w:val="18"/>
              </w:rPr>
              <w:t>Inter-band EN-DC configuration</w:t>
            </w: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BE3185" w14:textId="77777777" w:rsidR="00C732A0" w:rsidRDefault="00C732A0">
            <w:pPr>
              <w:pStyle w:val="TAH"/>
              <w:keepNext w:val="0"/>
              <w:rPr>
                <w:rFonts w:cs="Arial"/>
                <w:color w:val="000000" w:themeColor="text1"/>
                <w:kern w:val="2"/>
              </w:rPr>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p>
        </w:tc>
      </w:tr>
      <w:tr w:rsidR="00C732A0" w14:paraId="1532401D" w14:textId="77777777" w:rsidTr="00C732A0">
        <w:trPr>
          <w:trHeight w:val="187"/>
          <w:tblHeader/>
          <w:jc w:val="center"/>
        </w:trPr>
        <w:tc>
          <w:tcPr>
            <w:tcW w:w="8641" w:type="dxa"/>
            <w:vMerge/>
            <w:tcBorders>
              <w:top w:val="single" w:sz="4" w:space="0" w:color="auto"/>
              <w:left w:val="single" w:sz="4" w:space="0" w:color="auto"/>
              <w:bottom w:val="single" w:sz="4" w:space="0" w:color="auto"/>
              <w:right w:val="single" w:sz="4" w:space="0" w:color="auto"/>
            </w:tcBorders>
            <w:vAlign w:val="center"/>
            <w:hideMark/>
          </w:tcPr>
          <w:p w14:paraId="7F55DD6E" w14:textId="77777777" w:rsidR="00C732A0" w:rsidRDefault="00C732A0">
            <w:pPr>
              <w:spacing w:after="0"/>
              <w:rPr>
                <w:rFonts w:ascii="Arial" w:hAnsi="Arial"/>
                <w:b/>
                <w:sz w:val="18"/>
                <w:lang w:eastAsia="en-US"/>
              </w:rPr>
            </w:pP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1CBAAD" w14:textId="77777777" w:rsidR="00C732A0" w:rsidRDefault="00C732A0">
            <w:pPr>
              <w:pStyle w:val="TAH"/>
              <w:keepNext w:val="0"/>
              <w:rPr>
                <w:rFonts w:cs="Arial"/>
                <w:color w:val="000000" w:themeColor="text1"/>
                <w:kern w:val="2"/>
                <w:vertAlign w:val="superscript"/>
              </w:rPr>
            </w:pPr>
            <w:r>
              <w:rPr>
                <w:color w:val="000000" w:themeColor="text1"/>
              </w:rPr>
              <w:t>Component band in order of bands in configuration</w:t>
            </w:r>
            <w:r>
              <w:rPr>
                <w:color w:val="000000" w:themeColor="text1"/>
                <w:vertAlign w:val="superscript"/>
              </w:rPr>
              <w:t>8</w:t>
            </w:r>
          </w:p>
        </w:tc>
      </w:tr>
      <w:tr w:rsidR="00C732A0" w14:paraId="2AB396A2" w14:textId="77777777" w:rsidTr="00C732A0">
        <w:trPr>
          <w:trHeight w:val="187"/>
          <w:jc w:val="center"/>
        </w:trPr>
        <w:tc>
          <w:tcPr>
            <w:tcW w:w="1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D25407" w14:textId="77777777" w:rsidR="00C732A0" w:rsidRDefault="00C732A0">
            <w:pPr>
              <w:keepNext/>
              <w:keepLines/>
              <w:spacing w:after="0"/>
              <w:jc w:val="center"/>
              <w:rPr>
                <w:rFonts w:ascii="Arial" w:hAnsi="Arial"/>
                <w:sz w:val="18"/>
              </w:rPr>
            </w:pPr>
            <w:r>
              <w:rPr>
                <w:rFonts w:cs="Arial"/>
                <w:lang w:eastAsia="ja-JP"/>
              </w:rPr>
              <w:t>DC_3-28_n38</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EE72EC" w14:textId="77777777" w:rsidR="00C732A0" w:rsidRDefault="00C732A0">
            <w:pPr>
              <w:keepNext/>
              <w:keepLines/>
              <w:spacing w:after="0"/>
              <w:jc w:val="center"/>
              <w:rPr>
                <w:rFonts w:ascii="Arial" w:hAnsi="Arial"/>
                <w:sz w:val="18"/>
                <w:lang w:eastAsia="ja-JP"/>
              </w:rPr>
            </w:pPr>
            <w:r>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BBB488" w14:textId="77777777" w:rsidR="00C732A0" w:rsidRDefault="00C732A0">
            <w:pPr>
              <w:keepNext/>
              <w:keepLines/>
              <w:spacing w:after="0"/>
              <w:jc w:val="center"/>
              <w:rPr>
                <w:rFonts w:ascii="Arial" w:eastAsiaTheme="minorEastAsia" w:hAnsi="Arial"/>
                <w:sz w:val="18"/>
                <w:lang w:eastAsia="zh-CN"/>
              </w:rPr>
            </w:pPr>
            <w:r>
              <w:rPr>
                <w:rFonts w:ascii="Arial" w:hAnsi="Arial"/>
                <w:sz w:val="18"/>
                <w:lang w:eastAsia="ja-JP"/>
              </w:rPr>
              <w:t>-</w:t>
            </w:r>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09955B" w14:textId="77777777" w:rsidR="00C732A0" w:rsidRDefault="00C732A0">
            <w:pPr>
              <w:keepNext/>
              <w:keepLines/>
              <w:spacing w:after="0"/>
              <w:jc w:val="center"/>
              <w:rPr>
                <w:rFonts w:ascii="Arial" w:eastAsia="MS Mincho" w:hAnsi="Arial"/>
                <w:sz w:val="18"/>
                <w:lang w:eastAsia="en-US"/>
              </w:rPr>
            </w:pPr>
            <w:r>
              <w:rPr>
                <w:rFonts w:ascii="Arial" w:eastAsia="Malgun Gothic" w:hAnsi="Arial"/>
                <w:sz w:val="18"/>
                <w:lang w:eastAsia="ko-KR"/>
              </w:rPr>
              <w:t>-</w:t>
            </w:r>
          </w:p>
        </w:tc>
      </w:tr>
      <w:tr w:rsidR="00C732A0" w14:paraId="2BB29D6D" w14:textId="77777777" w:rsidTr="00C732A0">
        <w:trPr>
          <w:trHeight w:val="187"/>
          <w:jc w:val="center"/>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A67EC5" w14:textId="77777777" w:rsidR="00C732A0" w:rsidRDefault="00C732A0">
            <w:pPr>
              <w:keepNext/>
              <w:keepLines/>
              <w:spacing w:after="0"/>
              <w:ind w:left="851" w:hanging="851"/>
            </w:pPr>
            <w:r>
              <w:rPr>
                <w:rFonts w:ascii="Arial" w:hAnsi="Arial" w:cs="Arial"/>
                <w:sz w:val="18"/>
              </w:rPr>
              <w:t>NOTE 7:</w:t>
            </w:r>
            <w:r>
              <w:rPr>
                <w:rFonts w:ascii="Arial" w:hAnsi="Arial" w:cs="Arial"/>
                <w:sz w:val="18"/>
              </w:rPr>
              <w:tab/>
              <w:t>“-” denotes ΔR</w:t>
            </w:r>
            <w:r>
              <w:rPr>
                <w:rFonts w:ascii="Arial" w:hAnsi="Arial" w:cs="Arial"/>
                <w:sz w:val="18"/>
                <w:vertAlign w:val="subscript"/>
              </w:rPr>
              <w:t>IB,c</w:t>
            </w:r>
            <w:r>
              <w:rPr>
                <w:rFonts w:ascii="Arial" w:hAnsi="Arial" w:cs="Arial"/>
                <w:sz w:val="18"/>
              </w:rPr>
              <w:t xml:space="preserve"> = 0.</w:t>
            </w:r>
          </w:p>
          <w:p w14:paraId="7C5A3510" w14:textId="77777777" w:rsidR="00C732A0" w:rsidRDefault="00C732A0">
            <w:pPr>
              <w:keepNext/>
              <w:keepLines/>
              <w:spacing w:after="0"/>
              <w:ind w:left="851" w:hanging="851"/>
              <w:rPr>
                <w:rFonts w:ascii="Arial" w:eastAsia="Malgun Gothic" w:hAnsi="Arial"/>
                <w:sz w:val="18"/>
                <w:lang w:eastAsia="ko-KR"/>
              </w:rPr>
            </w:pPr>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p>
        </w:tc>
      </w:tr>
    </w:tbl>
    <w:p w14:paraId="7E4E26C0" w14:textId="77777777" w:rsidR="00C732A0" w:rsidRDefault="00C732A0" w:rsidP="00C732A0">
      <w:pPr>
        <w:rPr>
          <w:rFonts w:eastAsia="Malgun Gothic"/>
          <w:highlight w:val="yellow"/>
          <w:lang w:eastAsia="ko-KR"/>
        </w:rPr>
      </w:pPr>
    </w:p>
    <w:p w14:paraId="173190E2" w14:textId="7D58B98B" w:rsidR="00C732A0" w:rsidRDefault="004A4EA0" w:rsidP="00C732A0">
      <w:pPr>
        <w:keepNext/>
        <w:keepLines/>
        <w:spacing w:before="120"/>
        <w:ind w:left="1134" w:hanging="1134"/>
        <w:outlineLvl w:val="2"/>
        <w:rPr>
          <w:rFonts w:ascii="Arial" w:eastAsia="MS Mincho" w:hAnsi="Arial" w:cs="Arial"/>
          <w:sz w:val="28"/>
          <w:szCs w:val="28"/>
          <w:lang w:val="en-US" w:eastAsia="en-US"/>
        </w:rPr>
      </w:pPr>
      <w:r>
        <w:rPr>
          <w:rFonts w:ascii="Arial" w:hAnsi="Arial" w:cs="Arial"/>
          <w:sz w:val="28"/>
          <w:szCs w:val="28"/>
          <w:lang w:val="en-US"/>
        </w:rPr>
        <w:t>5.27</w:t>
      </w:r>
      <w:r w:rsidR="00C732A0">
        <w:rPr>
          <w:rFonts w:ascii="Arial" w:hAnsi="Arial" w:cs="Arial"/>
          <w:sz w:val="28"/>
          <w:szCs w:val="28"/>
          <w:lang w:val="en-US" w:eastAsia="zh-CN"/>
        </w:rPr>
        <w:t>.4</w:t>
      </w:r>
      <w:r w:rsidR="00C732A0">
        <w:rPr>
          <w:rFonts w:ascii="Arial" w:hAnsi="Arial" w:cs="Arial"/>
          <w:sz w:val="28"/>
          <w:szCs w:val="28"/>
          <w:lang w:val="en-US" w:eastAsia="sv-SE"/>
        </w:rPr>
        <w:tab/>
      </w:r>
      <w:r w:rsidR="00C732A0">
        <w:rPr>
          <w:rFonts w:ascii="Arial" w:hAnsi="Arial" w:cs="Arial"/>
          <w:sz w:val="28"/>
          <w:szCs w:val="28"/>
          <w:lang w:val="en-US"/>
        </w:rPr>
        <w:t>REFSENS requirements</w:t>
      </w:r>
    </w:p>
    <w:p w14:paraId="638FEEC3" w14:textId="77777777" w:rsidR="00C732A0" w:rsidRDefault="00C732A0" w:rsidP="00C732A0">
      <w:r>
        <w:t xml:space="preserve">MSD values are reused from </w:t>
      </w:r>
      <w:r>
        <w:rPr>
          <w:rFonts w:cs="Arial"/>
          <w:lang w:eastAsia="ja-JP"/>
        </w:rPr>
        <w:t>DC_3A-28A_n7A.</w:t>
      </w:r>
    </w:p>
    <w:p w14:paraId="23C7A5AE" w14:textId="77777777" w:rsidR="00C732A0" w:rsidRDefault="00C732A0" w:rsidP="00C732A0">
      <w:pPr>
        <w:pStyle w:val="TH"/>
        <w:rPr>
          <w:rFonts w:eastAsia="MS Mincho"/>
        </w:rPr>
      </w:pPr>
      <w:r>
        <w:t>Table 7.3B.2.3.5.2-1: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C732A0" w14:paraId="51AB672D" w14:textId="77777777" w:rsidTr="00C732A0">
        <w:trPr>
          <w:trHeight w:val="231"/>
          <w:tblHeader/>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3D2BBAD6" w14:textId="77777777" w:rsidR="00C732A0" w:rsidRDefault="00C732A0">
            <w:pPr>
              <w:pStyle w:val="TAH"/>
            </w:pPr>
            <w:r>
              <w:t>NR or E-UTRA Band / Channel bandwidth / NRB / MSD</w:t>
            </w:r>
          </w:p>
        </w:tc>
      </w:tr>
      <w:tr w:rsidR="00C732A0" w14:paraId="6EAD471C" w14:textId="77777777" w:rsidTr="00C732A0">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14:paraId="37A21578" w14:textId="77777777" w:rsidR="00C732A0" w:rsidRDefault="00C732A0">
            <w:pPr>
              <w:pStyle w:val="TAH"/>
            </w:pPr>
            <w:r>
              <w:t>EN-DC Configuration</w:t>
            </w:r>
          </w:p>
        </w:tc>
        <w:tc>
          <w:tcPr>
            <w:tcW w:w="867" w:type="dxa"/>
            <w:tcBorders>
              <w:top w:val="single" w:sz="4" w:space="0" w:color="auto"/>
              <w:left w:val="single" w:sz="4" w:space="0" w:color="auto"/>
              <w:bottom w:val="single" w:sz="4" w:space="0" w:color="auto"/>
              <w:right w:val="single" w:sz="4" w:space="0" w:color="auto"/>
            </w:tcBorders>
            <w:hideMark/>
          </w:tcPr>
          <w:p w14:paraId="601E7A8D" w14:textId="77777777" w:rsidR="00C732A0" w:rsidRDefault="00C732A0">
            <w:pPr>
              <w:pStyle w:val="TAH"/>
            </w:pPr>
            <w:r>
              <w:t>EUTRA / NR band</w:t>
            </w:r>
          </w:p>
        </w:tc>
        <w:tc>
          <w:tcPr>
            <w:tcW w:w="1066" w:type="dxa"/>
            <w:tcBorders>
              <w:top w:val="single" w:sz="4" w:space="0" w:color="auto"/>
              <w:left w:val="single" w:sz="4" w:space="0" w:color="auto"/>
              <w:bottom w:val="single" w:sz="4" w:space="0" w:color="auto"/>
              <w:right w:val="single" w:sz="4" w:space="0" w:color="auto"/>
            </w:tcBorders>
            <w:hideMark/>
          </w:tcPr>
          <w:p w14:paraId="0C506AE3" w14:textId="77777777" w:rsidR="00C732A0" w:rsidRDefault="00C732A0">
            <w:pPr>
              <w:pStyle w:val="TAH"/>
            </w:pPr>
            <w:r>
              <w:t>UL F</w:t>
            </w:r>
            <w:r>
              <w:rPr>
                <w:vertAlign w:val="subscript"/>
              </w:rPr>
              <w:t>c</w:t>
            </w:r>
            <w:r>
              <w:t xml:space="preserve"> </w:t>
            </w:r>
            <w:r>
              <w:br/>
              <w:t>(MHz)</w:t>
            </w:r>
          </w:p>
        </w:tc>
        <w:tc>
          <w:tcPr>
            <w:tcW w:w="747" w:type="dxa"/>
            <w:tcBorders>
              <w:top w:val="single" w:sz="4" w:space="0" w:color="auto"/>
              <w:left w:val="single" w:sz="4" w:space="0" w:color="auto"/>
              <w:bottom w:val="single" w:sz="4" w:space="0" w:color="auto"/>
              <w:right w:val="single" w:sz="4" w:space="0" w:color="auto"/>
            </w:tcBorders>
            <w:hideMark/>
          </w:tcPr>
          <w:p w14:paraId="04213D04" w14:textId="77777777" w:rsidR="00C732A0" w:rsidRDefault="00C732A0">
            <w:pPr>
              <w:pStyle w:val="TAH"/>
            </w:pPr>
            <w:r>
              <w:t xml:space="preserve">UL/DL BW </w:t>
            </w:r>
            <w:r>
              <w:br/>
              <w:t>(MHz)</w:t>
            </w:r>
          </w:p>
        </w:tc>
        <w:tc>
          <w:tcPr>
            <w:tcW w:w="1142" w:type="dxa"/>
            <w:tcBorders>
              <w:top w:val="single" w:sz="4" w:space="0" w:color="auto"/>
              <w:left w:val="single" w:sz="4" w:space="0" w:color="auto"/>
              <w:bottom w:val="single" w:sz="4" w:space="0" w:color="auto"/>
              <w:right w:val="single" w:sz="4" w:space="0" w:color="auto"/>
            </w:tcBorders>
            <w:hideMark/>
          </w:tcPr>
          <w:p w14:paraId="0A2E7EED" w14:textId="77777777" w:rsidR="00C732A0" w:rsidRDefault="00C732A0">
            <w:pPr>
              <w:pStyle w:val="TAH"/>
            </w:pPr>
            <w:r>
              <w:t>UL</w:t>
            </w:r>
          </w:p>
          <w:p w14:paraId="34C7ED9D" w14:textId="77777777" w:rsidR="00C732A0" w:rsidRDefault="00C732A0">
            <w:pPr>
              <w:pStyle w:val="TAH"/>
            </w:pPr>
            <w:r>
              <w:t>L</w:t>
            </w:r>
            <w:r>
              <w:rPr>
                <w:vertAlign w:val="subscript"/>
              </w:rPr>
              <w:t>CRB</w:t>
            </w:r>
          </w:p>
        </w:tc>
        <w:tc>
          <w:tcPr>
            <w:tcW w:w="1299" w:type="dxa"/>
            <w:tcBorders>
              <w:top w:val="single" w:sz="4" w:space="0" w:color="auto"/>
              <w:left w:val="single" w:sz="4" w:space="0" w:color="auto"/>
              <w:bottom w:val="single" w:sz="4" w:space="0" w:color="auto"/>
              <w:right w:val="single" w:sz="4" w:space="0" w:color="auto"/>
            </w:tcBorders>
            <w:hideMark/>
          </w:tcPr>
          <w:p w14:paraId="74F37D9E" w14:textId="77777777" w:rsidR="00C732A0" w:rsidRDefault="00C732A0">
            <w:pPr>
              <w:pStyle w:val="TAH"/>
            </w:pPr>
            <w:r>
              <w:t>DL F</w:t>
            </w:r>
            <w:r>
              <w:rPr>
                <w:vertAlign w:val="subscript"/>
              </w:rPr>
              <w:t>c</w:t>
            </w:r>
            <w:r>
              <w:t xml:space="preserve"> (MHz)</w:t>
            </w:r>
          </w:p>
        </w:tc>
        <w:tc>
          <w:tcPr>
            <w:tcW w:w="752" w:type="dxa"/>
            <w:tcBorders>
              <w:top w:val="single" w:sz="4" w:space="0" w:color="auto"/>
              <w:left w:val="single" w:sz="4" w:space="0" w:color="auto"/>
              <w:bottom w:val="single" w:sz="4" w:space="0" w:color="auto"/>
              <w:right w:val="single" w:sz="4" w:space="0" w:color="auto"/>
            </w:tcBorders>
            <w:hideMark/>
          </w:tcPr>
          <w:p w14:paraId="3C271195" w14:textId="77777777" w:rsidR="00C732A0" w:rsidRDefault="00C732A0">
            <w:pPr>
              <w:pStyle w:val="TAH"/>
            </w:pPr>
            <w:r>
              <w:t xml:space="preserve">MSD </w:t>
            </w:r>
            <w:r>
              <w:br/>
              <w:t>(dB)</w:t>
            </w:r>
          </w:p>
        </w:tc>
        <w:tc>
          <w:tcPr>
            <w:tcW w:w="1248" w:type="dxa"/>
            <w:tcBorders>
              <w:top w:val="single" w:sz="4" w:space="0" w:color="auto"/>
              <w:left w:val="single" w:sz="4" w:space="0" w:color="auto"/>
              <w:bottom w:val="single" w:sz="4" w:space="0" w:color="auto"/>
              <w:right w:val="single" w:sz="4" w:space="0" w:color="auto"/>
            </w:tcBorders>
            <w:hideMark/>
          </w:tcPr>
          <w:p w14:paraId="41DA4C48" w14:textId="77777777" w:rsidR="00C732A0" w:rsidRDefault="00C732A0">
            <w:pPr>
              <w:pStyle w:val="TAH"/>
            </w:pPr>
            <w:r>
              <w:t>IMD order</w:t>
            </w:r>
          </w:p>
        </w:tc>
      </w:tr>
      <w:tr w:rsidR="00C732A0" w14:paraId="3D242AAE" w14:textId="77777777" w:rsidTr="00C732A0">
        <w:trPr>
          <w:trHeight w:val="54"/>
          <w:jc w:val="center"/>
        </w:trPr>
        <w:tc>
          <w:tcPr>
            <w:tcW w:w="2258" w:type="dxa"/>
            <w:tcBorders>
              <w:top w:val="single" w:sz="4" w:space="0" w:color="auto"/>
              <w:left w:val="single" w:sz="4" w:space="0" w:color="auto"/>
              <w:bottom w:val="nil"/>
              <w:right w:val="single" w:sz="4" w:space="0" w:color="auto"/>
            </w:tcBorders>
            <w:hideMark/>
          </w:tcPr>
          <w:p w14:paraId="088DFF07" w14:textId="77777777" w:rsidR="00C732A0" w:rsidRDefault="00C732A0">
            <w:pPr>
              <w:pStyle w:val="TAC"/>
            </w:pPr>
            <w:r>
              <w:rPr>
                <w:lang w:eastAsia="ja-JP"/>
              </w:rPr>
              <w:t>DC_3A-28A_n38A</w:t>
            </w:r>
          </w:p>
        </w:tc>
        <w:tc>
          <w:tcPr>
            <w:tcW w:w="867" w:type="dxa"/>
            <w:tcBorders>
              <w:top w:val="single" w:sz="4" w:space="0" w:color="auto"/>
              <w:left w:val="single" w:sz="4" w:space="0" w:color="auto"/>
              <w:bottom w:val="single" w:sz="4" w:space="0" w:color="auto"/>
              <w:right w:val="single" w:sz="4" w:space="0" w:color="auto"/>
            </w:tcBorders>
            <w:hideMark/>
          </w:tcPr>
          <w:p w14:paraId="4A7D5AC7" w14:textId="77777777" w:rsidR="00C732A0" w:rsidRDefault="00C732A0">
            <w:pPr>
              <w:pStyle w:val="TAC"/>
            </w:pPr>
            <w:r>
              <w:rPr>
                <w:rFonts w:eastAsia="Malgun Gothic"/>
                <w:szCs w:val="18"/>
                <w:lang w:eastAsia="ko-KR"/>
              </w:rPr>
              <w:t>3</w:t>
            </w:r>
          </w:p>
        </w:tc>
        <w:tc>
          <w:tcPr>
            <w:tcW w:w="1066" w:type="dxa"/>
            <w:tcBorders>
              <w:top w:val="single" w:sz="4" w:space="0" w:color="auto"/>
              <w:left w:val="single" w:sz="4" w:space="0" w:color="auto"/>
              <w:bottom w:val="single" w:sz="4" w:space="0" w:color="auto"/>
              <w:right w:val="single" w:sz="4" w:space="0" w:color="auto"/>
            </w:tcBorders>
            <w:noWrap/>
            <w:hideMark/>
          </w:tcPr>
          <w:p w14:paraId="461056B7" w14:textId="77777777" w:rsidR="00C732A0" w:rsidRDefault="00C732A0">
            <w:pPr>
              <w:pStyle w:val="TAC"/>
              <w:rPr>
                <w:rFonts w:eastAsia="Malgun Gothic"/>
                <w:szCs w:val="18"/>
                <w:lang w:eastAsia="ko-KR"/>
              </w:rPr>
            </w:pPr>
            <w:r>
              <w:rPr>
                <w:rFonts w:eastAsia="Malgun Gothic"/>
                <w:szCs w:val="18"/>
                <w:lang w:eastAsia="ko-KR"/>
              </w:rPr>
              <w:t>1775</w:t>
            </w:r>
          </w:p>
        </w:tc>
        <w:tc>
          <w:tcPr>
            <w:tcW w:w="747" w:type="dxa"/>
            <w:tcBorders>
              <w:top w:val="single" w:sz="4" w:space="0" w:color="auto"/>
              <w:left w:val="single" w:sz="4" w:space="0" w:color="auto"/>
              <w:bottom w:val="single" w:sz="4" w:space="0" w:color="auto"/>
              <w:right w:val="single" w:sz="4" w:space="0" w:color="auto"/>
            </w:tcBorders>
            <w:noWrap/>
            <w:hideMark/>
          </w:tcPr>
          <w:p w14:paraId="7BDB7CD3" w14:textId="77777777" w:rsidR="00C732A0" w:rsidRDefault="00C732A0">
            <w:pPr>
              <w:pStyle w:val="TAC"/>
              <w:rPr>
                <w:rFonts w:eastAsia="Malgun Gothic"/>
                <w:szCs w:val="18"/>
                <w:lang w:eastAsia="ko-KR"/>
              </w:rPr>
            </w:pPr>
            <w:r>
              <w:rPr>
                <w:rFonts w:eastAsia="Malgun Gothic"/>
                <w:szCs w:val="18"/>
                <w:lang w:eastAsia="ko-KR"/>
              </w:rPr>
              <w:t>5</w:t>
            </w:r>
          </w:p>
        </w:tc>
        <w:tc>
          <w:tcPr>
            <w:tcW w:w="1142" w:type="dxa"/>
            <w:tcBorders>
              <w:top w:val="single" w:sz="4" w:space="0" w:color="auto"/>
              <w:left w:val="single" w:sz="4" w:space="0" w:color="auto"/>
              <w:bottom w:val="single" w:sz="4" w:space="0" w:color="auto"/>
              <w:right w:val="single" w:sz="4" w:space="0" w:color="auto"/>
            </w:tcBorders>
            <w:noWrap/>
            <w:hideMark/>
          </w:tcPr>
          <w:p w14:paraId="2E509C65" w14:textId="77777777" w:rsidR="00C732A0" w:rsidRDefault="00C732A0">
            <w:pPr>
              <w:pStyle w:val="TAC"/>
              <w:rPr>
                <w:rFonts w:eastAsia="Malgun Gothic"/>
                <w:szCs w:val="18"/>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658C9E57" w14:textId="77777777" w:rsidR="00C732A0" w:rsidRDefault="00C732A0">
            <w:pPr>
              <w:pStyle w:val="TAC"/>
              <w:rPr>
                <w:rFonts w:eastAsia="Malgun Gothic"/>
                <w:szCs w:val="18"/>
                <w:lang w:eastAsia="ko-KR"/>
              </w:rPr>
            </w:pPr>
            <w:r>
              <w:rPr>
                <w:rFonts w:eastAsia="Malgun Gothic"/>
                <w:szCs w:val="18"/>
                <w:lang w:eastAsia="ko-KR"/>
              </w:rPr>
              <w:t>1870</w:t>
            </w:r>
          </w:p>
        </w:tc>
        <w:tc>
          <w:tcPr>
            <w:tcW w:w="752" w:type="dxa"/>
            <w:tcBorders>
              <w:top w:val="single" w:sz="4" w:space="0" w:color="auto"/>
              <w:left w:val="single" w:sz="4" w:space="0" w:color="auto"/>
              <w:bottom w:val="single" w:sz="4" w:space="0" w:color="auto"/>
              <w:right w:val="single" w:sz="4" w:space="0" w:color="auto"/>
            </w:tcBorders>
            <w:hideMark/>
          </w:tcPr>
          <w:p w14:paraId="5EA34CAA" w14:textId="77777777" w:rsidR="00C732A0" w:rsidRDefault="00C732A0">
            <w:pPr>
              <w:pStyle w:val="TAC"/>
              <w:rPr>
                <w:rFonts w:eastAsia="MS Mincho"/>
                <w:lang w:eastAsia="en-US"/>
              </w:rPr>
            </w:pPr>
            <w:r>
              <w:rPr>
                <w:lang w:eastAsia="zh-CN"/>
              </w:rPr>
              <w:t>26.0</w:t>
            </w:r>
          </w:p>
        </w:tc>
        <w:tc>
          <w:tcPr>
            <w:tcW w:w="1248" w:type="dxa"/>
            <w:tcBorders>
              <w:top w:val="single" w:sz="4" w:space="0" w:color="auto"/>
              <w:left w:val="single" w:sz="4" w:space="0" w:color="auto"/>
              <w:bottom w:val="single" w:sz="4" w:space="0" w:color="auto"/>
              <w:right w:val="single" w:sz="4" w:space="0" w:color="auto"/>
            </w:tcBorders>
            <w:hideMark/>
          </w:tcPr>
          <w:p w14:paraId="39C10687" w14:textId="77777777" w:rsidR="00C732A0" w:rsidRDefault="00C732A0">
            <w:pPr>
              <w:pStyle w:val="TAC"/>
            </w:pPr>
            <w:r>
              <w:t>IMD2</w:t>
            </w:r>
          </w:p>
        </w:tc>
      </w:tr>
      <w:tr w:rsidR="00C732A0" w14:paraId="2D6C2F79" w14:textId="77777777" w:rsidTr="00C732A0">
        <w:trPr>
          <w:trHeight w:val="54"/>
          <w:jc w:val="center"/>
        </w:trPr>
        <w:tc>
          <w:tcPr>
            <w:tcW w:w="2258" w:type="dxa"/>
            <w:tcBorders>
              <w:top w:val="nil"/>
              <w:left w:val="single" w:sz="4" w:space="0" w:color="auto"/>
              <w:bottom w:val="nil"/>
              <w:right w:val="single" w:sz="4" w:space="0" w:color="auto"/>
            </w:tcBorders>
          </w:tcPr>
          <w:p w14:paraId="2F86338C" w14:textId="77777777" w:rsidR="00C732A0" w:rsidRDefault="00C732A0">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4A744FA2" w14:textId="77777777" w:rsidR="00C732A0" w:rsidRDefault="00C732A0">
            <w:pPr>
              <w:pStyle w:val="TAC"/>
            </w:pPr>
            <w:r>
              <w:rPr>
                <w:rFonts w:eastAsia="Malgun Gothic"/>
                <w:szCs w:val="18"/>
                <w:lang w:eastAsia="ko-KR"/>
              </w:rPr>
              <w:t>28</w:t>
            </w:r>
          </w:p>
        </w:tc>
        <w:tc>
          <w:tcPr>
            <w:tcW w:w="1066" w:type="dxa"/>
            <w:tcBorders>
              <w:top w:val="single" w:sz="4" w:space="0" w:color="auto"/>
              <w:left w:val="single" w:sz="4" w:space="0" w:color="auto"/>
              <w:bottom w:val="single" w:sz="4" w:space="0" w:color="auto"/>
              <w:right w:val="single" w:sz="4" w:space="0" w:color="auto"/>
            </w:tcBorders>
            <w:noWrap/>
            <w:hideMark/>
          </w:tcPr>
          <w:p w14:paraId="6B1FE885" w14:textId="77777777" w:rsidR="00C732A0" w:rsidRDefault="00C732A0">
            <w:pPr>
              <w:pStyle w:val="TAC"/>
              <w:rPr>
                <w:rFonts w:eastAsia="Malgun Gothic"/>
                <w:szCs w:val="18"/>
                <w:lang w:eastAsia="ko-KR"/>
              </w:rPr>
            </w:pPr>
            <w:r>
              <w:rPr>
                <w:rFonts w:eastAsia="Malgun Gothic"/>
                <w:szCs w:val="18"/>
                <w:lang w:eastAsia="ko-KR"/>
              </w:rPr>
              <w:t>710</w:t>
            </w:r>
          </w:p>
        </w:tc>
        <w:tc>
          <w:tcPr>
            <w:tcW w:w="747" w:type="dxa"/>
            <w:tcBorders>
              <w:top w:val="single" w:sz="4" w:space="0" w:color="auto"/>
              <w:left w:val="single" w:sz="4" w:space="0" w:color="auto"/>
              <w:bottom w:val="single" w:sz="4" w:space="0" w:color="auto"/>
              <w:right w:val="single" w:sz="4" w:space="0" w:color="auto"/>
            </w:tcBorders>
            <w:noWrap/>
            <w:hideMark/>
          </w:tcPr>
          <w:p w14:paraId="42281B05" w14:textId="77777777" w:rsidR="00C732A0" w:rsidRDefault="00C732A0">
            <w:pPr>
              <w:pStyle w:val="TAC"/>
              <w:rPr>
                <w:rFonts w:eastAsia="Malgun Gothic"/>
                <w:szCs w:val="18"/>
                <w:lang w:eastAsia="ko-KR"/>
              </w:rPr>
            </w:pPr>
            <w:r>
              <w:rPr>
                <w:rFonts w:eastAsia="Malgun Gothic"/>
                <w:szCs w:val="18"/>
                <w:lang w:eastAsia="ko-KR"/>
              </w:rPr>
              <w:t>5</w:t>
            </w:r>
          </w:p>
        </w:tc>
        <w:tc>
          <w:tcPr>
            <w:tcW w:w="1142" w:type="dxa"/>
            <w:tcBorders>
              <w:top w:val="single" w:sz="4" w:space="0" w:color="auto"/>
              <w:left w:val="single" w:sz="4" w:space="0" w:color="auto"/>
              <w:bottom w:val="single" w:sz="4" w:space="0" w:color="auto"/>
              <w:right w:val="single" w:sz="4" w:space="0" w:color="auto"/>
            </w:tcBorders>
            <w:noWrap/>
            <w:hideMark/>
          </w:tcPr>
          <w:p w14:paraId="17A16D74" w14:textId="77777777" w:rsidR="00C732A0" w:rsidRDefault="00C732A0">
            <w:pPr>
              <w:pStyle w:val="TAC"/>
              <w:rPr>
                <w:rFonts w:eastAsia="Malgun Gothic"/>
                <w:szCs w:val="18"/>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26F0BE6E" w14:textId="77777777" w:rsidR="00C732A0" w:rsidRDefault="00C732A0">
            <w:pPr>
              <w:pStyle w:val="TAC"/>
              <w:rPr>
                <w:rFonts w:eastAsia="Malgun Gothic"/>
                <w:szCs w:val="18"/>
                <w:lang w:eastAsia="ko-KR"/>
              </w:rPr>
            </w:pPr>
            <w:r>
              <w:rPr>
                <w:rFonts w:eastAsia="Malgun Gothic"/>
                <w:szCs w:val="18"/>
                <w:lang w:eastAsia="ko-KR"/>
              </w:rPr>
              <w:t>765</w:t>
            </w:r>
          </w:p>
        </w:tc>
        <w:tc>
          <w:tcPr>
            <w:tcW w:w="752" w:type="dxa"/>
            <w:tcBorders>
              <w:top w:val="single" w:sz="4" w:space="0" w:color="auto"/>
              <w:left w:val="single" w:sz="4" w:space="0" w:color="auto"/>
              <w:bottom w:val="single" w:sz="4" w:space="0" w:color="auto"/>
              <w:right w:val="single" w:sz="4" w:space="0" w:color="auto"/>
            </w:tcBorders>
            <w:hideMark/>
          </w:tcPr>
          <w:p w14:paraId="7CC639C7" w14:textId="77777777" w:rsidR="00C732A0" w:rsidRDefault="00C732A0">
            <w:pPr>
              <w:pStyle w:val="TAC"/>
              <w:rPr>
                <w:rFonts w:eastAsia="MS Mincho"/>
                <w:lang w:eastAsia="en-US"/>
              </w:rPr>
            </w:pPr>
            <w:r>
              <w:rPr>
                <w:lang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5BA393DB" w14:textId="77777777" w:rsidR="00C732A0" w:rsidRDefault="00C732A0">
            <w:pPr>
              <w:pStyle w:val="TAC"/>
            </w:pPr>
            <w:r>
              <w:t>N/A</w:t>
            </w:r>
          </w:p>
        </w:tc>
      </w:tr>
      <w:tr w:rsidR="00C732A0" w14:paraId="2CD3C8F1" w14:textId="77777777" w:rsidTr="00C732A0">
        <w:trPr>
          <w:trHeight w:val="54"/>
          <w:jc w:val="center"/>
        </w:trPr>
        <w:tc>
          <w:tcPr>
            <w:tcW w:w="2258" w:type="dxa"/>
            <w:tcBorders>
              <w:top w:val="nil"/>
              <w:left w:val="single" w:sz="4" w:space="0" w:color="auto"/>
              <w:bottom w:val="nil"/>
              <w:right w:val="single" w:sz="4" w:space="0" w:color="auto"/>
            </w:tcBorders>
          </w:tcPr>
          <w:p w14:paraId="2A65F28D" w14:textId="77777777" w:rsidR="00C732A0" w:rsidRDefault="00C732A0">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2416CA8A" w14:textId="77777777" w:rsidR="00C732A0" w:rsidRDefault="00C732A0">
            <w:pPr>
              <w:pStyle w:val="TAC"/>
            </w:pPr>
            <w:r>
              <w:rPr>
                <w:rFonts w:eastAsia="Malgun Gothic"/>
                <w:szCs w:val="18"/>
                <w:lang w:eastAsia="ko-KR"/>
              </w:rPr>
              <w:t>n38</w:t>
            </w:r>
          </w:p>
        </w:tc>
        <w:tc>
          <w:tcPr>
            <w:tcW w:w="1066" w:type="dxa"/>
            <w:tcBorders>
              <w:top w:val="single" w:sz="4" w:space="0" w:color="auto"/>
              <w:left w:val="single" w:sz="4" w:space="0" w:color="auto"/>
              <w:bottom w:val="single" w:sz="4" w:space="0" w:color="auto"/>
              <w:right w:val="single" w:sz="4" w:space="0" w:color="auto"/>
            </w:tcBorders>
            <w:noWrap/>
            <w:hideMark/>
          </w:tcPr>
          <w:p w14:paraId="1964D645" w14:textId="77777777" w:rsidR="00C732A0" w:rsidRDefault="00C732A0">
            <w:pPr>
              <w:pStyle w:val="TAC"/>
              <w:rPr>
                <w:rFonts w:eastAsia="Malgun Gothic"/>
                <w:szCs w:val="18"/>
                <w:lang w:eastAsia="ko-KR"/>
              </w:rPr>
            </w:pPr>
            <w:r>
              <w:rPr>
                <w:rFonts w:eastAsia="Malgun Gothic"/>
                <w:szCs w:val="18"/>
                <w:lang w:eastAsia="ko-KR"/>
              </w:rPr>
              <w:t>2580</w:t>
            </w:r>
          </w:p>
        </w:tc>
        <w:tc>
          <w:tcPr>
            <w:tcW w:w="747" w:type="dxa"/>
            <w:tcBorders>
              <w:top w:val="single" w:sz="4" w:space="0" w:color="auto"/>
              <w:left w:val="single" w:sz="4" w:space="0" w:color="auto"/>
              <w:bottom w:val="single" w:sz="4" w:space="0" w:color="auto"/>
              <w:right w:val="single" w:sz="4" w:space="0" w:color="auto"/>
            </w:tcBorders>
            <w:noWrap/>
            <w:hideMark/>
          </w:tcPr>
          <w:p w14:paraId="4C7CC924" w14:textId="77777777" w:rsidR="00C732A0" w:rsidRDefault="00C732A0">
            <w:pPr>
              <w:pStyle w:val="TAC"/>
              <w:rPr>
                <w:rFonts w:eastAsia="Malgun Gothic"/>
                <w:szCs w:val="18"/>
                <w:lang w:eastAsia="ko-KR"/>
              </w:rPr>
            </w:pPr>
            <w:r>
              <w:rPr>
                <w:rFonts w:eastAsia="Malgun Gothic"/>
                <w:szCs w:val="18"/>
                <w:lang w:eastAsia="ko-KR"/>
              </w:rPr>
              <w:t>5</w:t>
            </w:r>
          </w:p>
        </w:tc>
        <w:tc>
          <w:tcPr>
            <w:tcW w:w="1142" w:type="dxa"/>
            <w:tcBorders>
              <w:top w:val="single" w:sz="4" w:space="0" w:color="auto"/>
              <w:left w:val="single" w:sz="4" w:space="0" w:color="auto"/>
              <w:bottom w:val="single" w:sz="4" w:space="0" w:color="auto"/>
              <w:right w:val="single" w:sz="4" w:space="0" w:color="auto"/>
            </w:tcBorders>
            <w:noWrap/>
            <w:hideMark/>
          </w:tcPr>
          <w:p w14:paraId="6A3D4D22" w14:textId="77777777" w:rsidR="00C732A0" w:rsidRDefault="00C732A0">
            <w:pPr>
              <w:pStyle w:val="TAC"/>
              <w:rPr>
                <w:rFonts w:eastAsia="Malgun Gothic"/>
                <w:szCs w:val="18"/>
                <w:lang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hideMark/>
          </w:tcPr>
          <w:p w14:paraId="4CC4F023" w14:textId="77777777" w:rsidR="00C732A0" w:rsidRDefault="00C732A0">
            <w:pPr>
              <w:pStyle w:val="TAC"/>
              <w:rPr>
                <w:rFonts w:eastAsia="Malgun Gothic"/>
                <w:szCs w:val="18"/>
                <w:lang w:eastAsia="ko-KR"/>
              </w:rPr>
            </w:pPr>
            <w:r>
              <w:rPr>
                <w:rFonts w:eastAsia="Malgun Gothic"/>
                <w:szCs w:val="18"/>
                <w:lang w:eastAsia="ko-KR"/>
              </w:rPr>
              <w:t>2580</w:t>
            </w:r>
          </w:p>
        </w:tc>
        <w:tc>
          <w:tcPr>
            <w:tcW w:w="752" w:type="dxa"/>
            <w:tcBorders>
              <w:top w:val="single" w:sz="4" w:space="0" w:color="auto"/>
              <w:left w:val="single" w:sz="4" w:space="0" w:color="auto"/>
              <w:bottom w:val="single" w:sz="4" w:space="0" w:color="auto"/>
              <w:right w:val="single" w:sz="4" w:space="0" w:color="auto"/>
            </w:tcBorders>
            <w:hideMark/>
          </w:tcPr>
          <w:p w14:paraId="3A3D3FF0" w14:textId="77777777" w:rsidR="00C732A0" w:rsidRDefault="00C732A0">
            <w:pPr>
              <w:pStyle w:val="TAC"/>
              <w:rPr>
                <w:rFonts w:eastAsia="MS Mincho"/>
                <w:lang w:eastAsia="en-US"/>
              </w:rPr>
            </w:pPr>
            <w:r>
              <w:rPr>
                <w:lang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5ACAB021" w14:textId="77777777" w:rsidR="00C732A0" w:rsidRDefault="00C732A0">
            <w:pPr>
              <w:pStyle w:val="TAC"/>
            </w:pPr>
            <w:r>
              <w:rPr>
                <w:lang w:eastAsia="ja-JP"/>
              </w:rPr>
              <w:t>N/A</w:t>
            </w:r>
          </w:p>
        </w:tc>
      </w:tr>
      <w:tr w:rsidR="00C732A0" w14:paraId="6445F8AB" w14:textId="77777777" w:rsidTr="00C732A0">
        <w:trPr>
          <w:trHeight w:val="54"/>
          <w:jc w:val="center"/>
        </w:trPr>
        <w:tc>
          <w:tcPr>
            <w:tcW w:w="2258" w:type="dxa"/>
            <w:tcBorders>
              <w:top w:val="nil"/>
              <w:left w:val="single" w:sz="4" w:space="0" w:color="auto"/>
              <w:bottom w:val="nil"/>
              <w:right w:val="single" w:sz="4" w:space="0" w:color="auto"/>
            </w:tcBorders>
          </w:tcPr>
          <w:p w14:paraId="53D08F0E" w14:textId="77777777" w:rsidR="00C732A0" w:rsidRDefault="00C732A0">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030CED32" w14:textId="77777777" w:rsidR="00C732A0" w:rsidRDefault="00C732A0">
            <w:pPr>
              <w:pStyle w:val="TAC"/>
            </w:pPr>
            <w:r>
              <w:t>3</w:t>
            </w:r>
          </w:p>
        </w:tc>
        <w:tc>
          <w:tcPr>
            <w:tcW w:w="1066" w:type="dxa"/>
            <w:tcBorders>
              <w:top w:val="single" w:sz="4" w:space="0" w:color="auto"/>
              <w:left w:val="single" w:sz="4" w:space="0" w:color="auto"/>
              <w:bottom w:val="single" w:sz="4" w:space="0" w:color="auto"/>
              <w:right w:val="single" w:sz="4" w:space="0" w:color="auto"/>
            </w:tcBorders>
            <w:noWrap/>
            <w:hideMark/>
          </w:tcPr>
          <w:p w14:paraId="21F45A3A" w14:textId="77777777" w:rsidR="00C732A0" w:rsidRDefault="00C732A0">
            <w:pPr>
              <w:pStyle w:val="TAC"/>
              <w:rPr>
                <w:rFonts w:eastAsia="Malgun Gothic"/>
                <w:szCs w:val="18"/>
                <w:lang w:eastAsia="ko-KR"/>
              </w:rPr>
            </w:pPr>
            <w:r>
              <w:t>1780</w:t>
            </w:r>
          </w:p>
        </w:tc>
        <w:tc>
          <w:tcPr>
            <w:tcW w:w="747" w:type="dxa"/>
            <w:tcBorders>
              <w:top w:val="single" w:sz="4" w:space="0" w:color="auto"/>
              <w:left w:val="single" w:sz="4" w:space="0" w:color="auto"/>
              <w:bottom w:val="single" w:sz="4" w:space="0" w:color="auto"/>
              <w:right w:val="single" w:sz="4" w:space="0" w:color="auto"/>
            </w:tcBorders>
            <w:noWrap/>
            <w:hideMark/>
          </w:tcPr>
          <w:p w14:paraId="36362C5A" w14:textId="77777777" w:rsidR="00C732A0" w:rsidRDefault="00C732A0">
            <w:pPr>
              <w:pStyle w:val="TAC"/>
              <w:rPr>
                <w:rFonts w:eastAsia="Malgun Gothic"/>
                <w:szCs w:val="18"/>
                <w:lang w:eastAsia="ko-KR"/>
              </w:rPr>
            </w:pPr>
            <w:r>
              <w:t>5</w:t>
            </w:r>
          </w:p>
        </w:tc>
        <w:tc>
          <w:tcPr>
            <w:tcW w:w="1142" w:type="dxa"/>
            <w:tcBorders>
              <w:top w:val="single" w:sz="4" w:space="0" w:color="auto"/>
              <w:left w:val="single" w:sz="4" w:space="0" w:color="auto"/>
              <w:bottom w:val="single" w:sz="4" w:space="0" w:color="auto"/>
              <w:right w:val="single" w:sz="4" w:space="0" w:color="auto"/>
            </w:tcBorders>
            <w:noWrap/>
            <w:hideMark/>
          </w:tcPr>
          <w:p w14:paraId="57505BE6" w14:textId="77777777" w:rsidR="00C732A0" w:rsidRDefault="00C732A0">
            <w:pPr>
              <w:pStyle w:val="TAC"/>
              <w:rPr>
                <w:rFonts w:eastAsia="Malgun Gothic"/>
                <w:szCs w:val="18"/>
                <w:lang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40E27347" w14:textId="77777777" w:rsidR="00C732A0" w:rsidRDefault="00C732A0">
            <w:pPr>
              <w:pStyle w:val="TAC"/>
              <w:rPr>
                <w:rFonts w:eastAsia="Malgun Gothic"/>
                <w:szCs w:val="18"/>
                <w:lang w:eastAsia="ko-KR"/>
              </w:rPr>
            </w:pPr>
            <w:r>
              <w:rPr>
                <w:rFonts w:eastAsia="Malgun Gothic"/>
                <w:szCs w:val="18"/>
                <w:lang w:eastAsia="ko-KR"/>
              </w:rPr>
              <w:t>1875</w:t>
            </w:r>
          </w:p>
        </w:tc>
        <w:tc>
          <w:tcPr>
            <w:tcW w:w="752" w:type="dxa"/>
            <w:tcBorders>
              <w:top w:val="single" w:sz="4" w:space="0" w:color="auto"/>
              <w:left w:val="single" w:sz="4" w:space="0" w:color="auto"/>
              <w:bottom w:val="single" w:sz="4" w:space="0" w:color="auto"/>
              <w:right w:val="single" w:sz="4" w:space="0" w:color="auto"/>
            </w:tcBorders>
            <w:hideMark/>
          </w:tcPr>
          <w:p w14:paraId="4A6D33C6" w14:textId="77777777" w:rsidR="00C732A0" w:rsidRDefault="00C732A0">
            <w:pPr>
              <w:pStyle w:val="TAC"/>
              <w:rPr>
                <w:rFonts w:eastAsia="MS Mincho"/>
                <w:lang w:eastAsia="en-US"/>
              </w:rPr>
            </w:pPr>
            <w:r>
              <w:rPr>
                <w:lang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5A68099F" w14:textId="77777777" w:rsidR="00C732A0" w:rsidRDefault="00C732A0">
            <w:pPr>
              <w:pStyle w:val="TAC"/>
            </w:pPr>
            <w:r>
              <w:rPr>
                <w:lang w:eastAsia="ja-JP"/>
              </w:rPr>
              <w:t>N/A</w:t>
            </w:r>
          </w:p>
        </w:tc>
      </w:tr>
      <w:tr w:rsidR="00C732A0" w14:paraId="25246CD7" w14:textId="77777777" w:rsidTr="00C732A0">
        <w:trPr>
          <w:trHeight w:val="54"/>
          <w:jc w:val="center"/>
        </w:trPr>
        <w:tc>
          <w:tcPr>
            <w:tcW w:w="2258" w:type="dxa"/>
            <w:tcBorders>
              <w:top w:val="nil"/>
              <w:left w:val="single" w:sz="4" w:space="0" w:color="auto"/>
              <w:bottom w:val="nil"/>
              <w:right w:val="single" w:sz="4" w:space="0" w:color="auto"/>
            </w:tcBorders>
          </w:tcPr>
          <w:p w14:paraId="6B61A524" w14:textId="77777777" w:rsidR="00C732A0" w:rsidRDefault="00C732A0">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1C093AEF" w14:textId="77777777" w:rsidR="00C732A0" w:rsidRDefault="00C732A0">
            <w:pPr>
              <w:pStyle w:val="TAC"/>
            </w:pPr>
            <w:r>
              <w:t>28</w:t>
            </w:r>
          </w:p>
        </w:tc>
        <w:tc>
          <w:tcPr>
            <w:tcW w:w="1066" w:type="dxa"/>
            <w:tcBorders>
              <w:top w:val="single" w:sz="4" w:space="0" w:color="auto"/>
              <w:left w:val="single" w:sz="4" w:space="0" w:color="auto"/>
              <w:bottom w:val="single" w:sz="4" w:space="0" w:color="auto"/>
              <w:right w:val="single" w:sz="4" w:space="0" w:color="auto"/>
            </w:tcBorders>
            <w:noWrap/>
            <w:hideMark/>
          </w:tcPr>
          <w:p w14:paraId="2926A92F" w14:textId="77777777" w:rsidR="00C732A0" w:rsidRDefault="00C732A0">
            <w:pPr>
              <w:pStyle w:val="TAC"/>
              <w:rPr>
                <w:rFonts w:eastAsia="Malgun Gothic"/>
                <w:szCs w:val="18"/>
                <w:lang w:eastAsia="ko-KR"/>
              </w:rPr>
            </w:pPr>
            <w:r>
              <w:rPr>
                <w:rFonts w:eastAsia="Malgun Gothic"/>
                <w:szCs w:val="18"/>
                <w:lang w:eastAsia="ko-KR"/>
              </w:rPr>
              <w:t>745</w:t>
            </w:r>
          </w:p>
        </w:tc>
        <w:tc>
          <w:tcPr>
            <w:tcW w:w="747" w:type="dxa"/>
            <w:tcBorders>
              <w:top w:val="single" w:sz="4" w:space="0" w:color="auto"/>
              <w:left w:val="single" w:sz="4" w:space="0" w:color="auto"/>
              <w:bottom w:val="single" w:sz="4" w:space="0" w:color="auto"/>
              <w:right w:val="single" w:sz="4" w:space="0" w:color="auto"/>
            </w:tcBorders>
            <w:noWrap/>
            <w:hideMark/>
          </w:tcPr>
          <w:p w14:paraId="4B35390E" w14:textId="77777777" w:rsidR="00C732A0" w:rsidRDefault="00C732A0">
            <w:pPr>
              <w:pStyle w:val="TAC"/>
              <w:rPr>
                <w:rFonts w:eastAsia="Malgun Gothic"/>
                <w:szCs w:val="18"/>
                <w:lang w:eastAsia="ko-KR"/>
              </w:rPr>
            </w:pPr>
            <w:r>
              <w:t>5</w:t>
            </w:r>
          </w:p>
        </w:tc>
        <w:tc>
          <w:tcPr>
            <w:tcW w:w="1142" w:type="dxa"/>
            <w:tcBorders>
              <w:top w:val="single" w:sz="4" w:space="0" w:color="auto"/>
              <w:left w:val="single" w:sz="4" w:space="0" w:color="auto"/>
              <w:bottom w:val="single" w:sz="4" w:space="0" w:color="auto"/>
              <w:right w:val="single" w:sz="4" w:space="0" w:color="auto"/>
            </w:tcBorders>
            <w:noWrap/>
            <w:hideMark/>
          </w:tcPr>
          <w:p w14:paraId="53DAA4C7" w14:textId="77777777" w:rsidR="00C732A0" w:rsidRDefault="00C732A0">
            <w:pPr>
              <w:pStyle w:val="TAC"/>
              <w:rPr>
                <w:rFonts w:eastAsia="Malgun Gothic"/>
                <w:szCs w:val="18"/>
                <w:lang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05F04634" w14:textId="77777777" w:rsidR="00C732A0" w:rsidRDefault="00C732A0">
            <w:pPr>
              <w:pStyle w:val="TAC"/>
              <w:rPr>
                <w:rFonts w:eastAsia="Malgun Gothic"/>
                <w:szCs w:val="18"/>
                <w:lang w:eastAsia="ko-KR"/>
              </w:rPr>
            </w:pPr>
            <w:r>
              <w:rPr>
                <w:rFonts w:eastAsia="Malgun Gothic"/>
                <w:szCs w:val="18"/>
              </w:rPr>
              <w:t>800</w:t>
            </w:r>
          </w:p>
        </w:tc>
        <w:tc>
          <w:tcPr>
            <w:tcW w:w="752" w:type="dxa"/>
            <w:tcBorders>
              <w:top w:val="single" w:sz="4" w:space="0" w:color="auto"/>
              <w:left w:val="single" w:sz="4" w:space="0" w:color="auto"/>
              <w:bottom w:val="single" w:sz="4" w:space="0" w:color="auto"/>
              <w:right w:val="single" w:sz="4" w:space="0" w:color="auto"/>
            </w:tcBorders>
            <w:hideMark/>
          </w:tcPr>
          <w:p w14:paraId="6DC1FF8C" w14:textId="77777777" w:rsidR="00C732A0" w:rsidRDefault="00C732A0">
            <w:pPr>
              <w:pStyle w:val="TAC"/>
              <w:rPr>
                <w:rFonts w:eastAsia="MS Mincho"/>
                <w:lang w:eastAsia="en-US"/>
              </w:rPr>
            </w:pPr>
            <w:r>
              <w:t>20.0</w:t>
            </w:r>
          </w:p>
        </w:tc>
        <w:tc>
          <w:tcPr>
            <w:tcW w:w="1248" w:type="dxa"/>
            <w:tcBorders>
              <w:top w:val="single" w:sz="4" w:space="0" w:color="auto"/>
              <w:left w:val="single" w:sz="4" w:space="0" w:color="auto"/>
              <w:bottom w:val="single" w:sz="4" w:space="0" w:color="auto"/>
              <w:right w:val="single" w:sz="4" w:space="0" w:color="auto"/>
            </w:tcBorders>
            <w:hideMark/>
          </w:tcPr>
          <w:p w14:paraId="467582B6" w14:textId="77777777" w:rsidR="00C732A0" w:rsidRDefault="00C732A0">
            <w:pPr>
              <w:pStyle w:val="TAC"/>
            </w:pPr>
            <w:r>
              <w:t>IMD2</w:t>
            </w:r>
            <w:r>
              <w:rPr>
                <w:vertAlign w:val="superscript"/>
              </w:rPr>
              <w:t>1</w:t>
            </w:r>
          </w:p>
        </w:tc>
      </w:tr>
      <w:tr w:rsidR="00C732A0" w14:paraId="5A09FDCB" w14:textId="77777777" w:rsidTr="00C732A0">
        <w:trPr>
          <w:trHeight w:val="54"/>
          <w:jc w:val="center"/>
        </w:trPr>
        <w:tc>
          <w:tcPr>
            <w:tcW w:w="2258" w:type="dxa"/>
            <w:tcBorders>
              <w:top w:val="nil"/>
              <w:left w:val="single" w:sz="4" w:space="0" w:color="auto"/>
              <w:bottom w:val="single" w:sz="4" w:space="0" w:color="auto"/>
              <w:right w:val="single" w:sz="4" w:space="0" w:color="auto"/>
            </w:tcBorders>
          </w:tcPr>
          <w:p w14:paraId="01703D17" w14:textId="77777777" w:rsidR="00C732A0" w:rsidRDefault="00C732A0">
            <w:pPr>
              <w:pStyle w:val="TAC"/>
            </w:pPr>
          </w:p>
        </w:tc>
        <w:tc>
          <w:tcPr>
            <w:tcW w:w="867" w:type="dxa"/>
            <w:tcBorders>
              <w:top w:val="single" w:sz="4" w:space="0" w:color="auto"/>
              <w:left w:val="single" w:sz="4" w:space="0" w:color="auto"/>
              <w:bottom w:val="single" w:sz="4" w:space="0" w:color="auto"/>
              <w:right w:val="single" w:sz="4" w:space="0" w:color="auto"/>
            </w:tcBorders>
            <w:hideMark/>
          </w:tcPr>
          <w:p w14:paraId="49E44BAF" w14:textId="77777777" w:rsidR="00C732A0" w:rsidRDefault="00C732A0">
            <w:pPr>
              <w:pStyle w:val="TAC"/>
            </w:pPr>
            <w:r>
              <w:t>n38</w:t>
            </w:r>
          </w:p>
        </w:tc>
        <w:tc>
          <w:tcPr>
            <w:tcW w:w="1066" w:type="dxa"/>
            <w:tcBorders>
              <w:top w:val="single" w:sz="4" w:space="0" w:color="auto"/>
              <w:left w:val="single" w:sz="4" w:space="0" w:color="auto"/>
              <w:bottom w:val="single" w:sz="4" w:space="0" w:color="auto"/>
              <w:right w:val="single" w:sz="4" w:space="0" w:color="auto"/>
            </w:tcBorders>
            <w:noWrap/>
            <w:hideMark/>
          </w:tcPr>
          <w:p w14:paraId="5638587C" w14:textId="77777777" w:rsidR="00C732A0" w:rsidRDefault="00C732A0">
            <w:pPr>
              <w:pStyle w:val="TAC"/>
              <w:rPr>
                <w:rFonts w:eastAsia="Malgun Gothic"/>
                <w:szCs w:val="18"/>
                <w:lang w:eastAsia="ko-KR"/>
              </w:rPr>
            </w:pPr>
            <w:r>
              <w:t>2580</w:t>
            </w:r>
          </w:p>
        </w:tc>
        <w:tc>
          <w:tcPr>
            <w:tcW w:w="747" w:type="dxa"/>
            <w:tcBorders>
              <w:top w:val="single" w:sz="4" w:space="0" w:color="auto"/>
              <w:left w:val="single" w:sz="4" w:space="0" w:color="auto"/>
              <w:bottom w:val="single" w:sz="4" w:space="0" w:color="auto"/>
              <w:right w:val="single" w:sz="4" w:space="0" w:color="auto"/>
            </w:tcBorders>
            <w:noWrap/>
            <w:hideMark/>
          </w:tcPr>
          <w:p w14:paraId="4AA75F2B" w14:textId="77777777" w:rsidR="00C732A0" w:rsidRDefault="00C732A0">
            <w:pPr>
              <w:pStyle w:val="TAC"/>
              <w:rPr>
                <w:rFonts w:eastAsia="Malgun Gothic"/>
                <w:szCs w:val="18"/>
                <w:lang w:eastAsia="ko-KR"/>
              </w:rPr>
            </w:pPr>
            <w:r>
              <w:t>5</w:t>
            </w:r>
          </w:p>
        </w:tc>
        <w:tc>
          <w:tcPr>
            <w:tcW w:w="1142" w:type="dxa"/>
            <w:tcBorders>
              <w:top w:val="single" w:sz="4" w:space="0" w:color="auto"/>
              <w:left w:val="single" w:sz="4" w:space="0" w:color="auto"/>
              <w:bottom w:val="single" w:sz="4" w:space="0" w:color="auto"/>
              <w:right w:val="single" w:sz="4" w:space="0" w:color="auto"/>
            </w:tcBorders>
            <w:noWrap/>
            <w:hideMark/>
          </w:tcPr>
          <w:p w14:paraId="11FAD176" w14:textId="77777777" w:rsidR="00C732A0" w:rsidRDefault="00C732A0">
            <w:pPr>
              <w:pStyle w:val="TAC"/>
              <w:rPr>
                <w:rFonts w:eastAsia="Malgun Gothic"/>
                <w:szCs w:val="18"/>
                <w:lang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5E42515D" w14:textId="77777777" w:rsidR="00C732A0" w:rsidRDefault="00C732A0">
            <w:pPr>
              <w:pStyle w:val="TAC"/>
              <w:rPr>
                <w:rFonts w:eastAsia="Malgun Gothic"/>
                <w:szCs w:val="18"/>
                <w:lang w:eastAsia="ko-KR"/>
              </w:rPr>
            </w:pPr>
            <w:r>
              <w:rPr>
                <w:rFonts w:eastAsia="Malgun Gothic"/>
                <w:szCs w:val="18"/>
                <w:lang w:eastAsia="ko-KR"/>
              </w:rPr>
              <w:t>2580</w:t>
            </w:r>
          </w:p>
        </w:tc>
        <w:tc>
          <w:tcPr>
            <w:tcW w:w="752" w:type="dxa"/>
            <w:tcBorders>
              <w:top w:val="single" w:sz="4" w:space="0" w:color="auto"/>
              <w:left w:val="single" w:sz="4" w:space="0" w:color="auto"/>
              <w:bottom w:val="single" w:sz="4" w:space="0" w:color="auto"/>
              <w:right w:val="single" w:sz="4" w:space="0" w:color="auto"/>
            </w:tcBorders>
            <w:hideMark/>
          </w:tcPr>
          <w:p w14:paraId="31385126" w14:textId="77777777" w:rsidR="00C732A0" w:rsidRDefault="00C732A0">
            <w:pPr>
              <w:pStyle w:val="TAC"/>
              <w:rPr>
                <w:rFonts w:eastAsia="MS Mincho"/>
                <w:lang w:eastAsia="en-US"/>
              </w:rPr>
            </w:pPr>
            <w:r>
              <w:rPr>
                <w:lang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588DFC04" w14:textId="77777777" w:rsidR="00C732A0" w:rsidRDefault="00C732A0">
            <w:pPr>
              <w:pStyle w:val="TAC"/>
            </w:pPr>
            <w:r>
              <w:rPr>
                <w:lang w:eastAsia="ja-JP"/>
              </w:rPr>
              <w:t>N/A</w:t>
            </w:r>
          </w:p>
        </w:tc>
      </w:tr>
      <w:tr w:rsidR="00C732A0" w14:paraId="3B9D17F3" w14:textId="77777777" w:rsidTr="00C732A0">
        <w:trPr>
          <w:trHeight w:val="54"/>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4C5A3481" w14:textId="77777777" w:rsidR="00C732A0" w:rsidRDefault="00C732A0">
            <w:pPr>
              <w:pStyle w:val="TAC"/>
              <w:jc w:val="left"/>
              <w:rPr>
                <w:lang w:eastAsia="ja-JP"/>
              </w:rPr>
            </w:pPr>
            <w:r>
              <w:t>NOTE 1:</w:t>
            </w:r>
            <w:r>
              <w:tab/>
              <w:t>This band is subject to IMD3 also which MSD is not specified.</w:t>
            </w:r>
          </w:p>
        </w:tc>
      </w:tr>
    </w:tbl>
    <w:p w14:paraId="0AEF535B" w14:textId="77777777" w:rsidR="00C732A0" w:rsidRDefault="00C732A0" w:rsidP="00E60DB6">
      <w:pPr>
        <w:rPr>
          <w:lang w:val="en-US"/>
        </w:rPr>
      </w:pPr>
    </w:p>
    <w:p w14:paraId="7D65C1B8" w14:textId="4FD2F76A" w:rsidR="00C732A0" w:rsidRDefault="004A4EA0" w:rsidP="00C732A0">
      <w:pPr>
        <w:pStyle w:val="21"/>
      </w:pPr>
      <w:bookmarkStart w:id="595" w:name="_Toc129096595"/>
      <w:r>
        <w:lastRenderedPageBreak/>
        <w:t>5.28</w:t>
      </w:r>
      <w:r w:rsidR="00C732A0">
        <w:tab/>
        <w:t>DC_20-28_n78</w:t>
      </w:r>
      <w:bookmarkEnd w:id="595"/>
    </w:p>
    <w:p w14:paraId="43C5BB49" w14:textId="0AD0721E" w:rsidR="00C732A0" w:rsidRDefault="004A4EA0" w:rsidP="00C732A0">
      <w:pPr>
        <w:pStyle w:val="31"/>
      </w:pPr>
      <w:r>
        <w:t>5.28</w:t>
      </w:r>
      <w:r w:rsidR="00C732A0">
        <w:t>.1</w:t>
      </w:r>
      <w:r w:rsidR="00C732A0">
        <w:tab/>
        <w:t>Configurations for DC</w:t>
      </w:r>
    </w:p>
    <w:p w14:paraId="13AEBAB6" w14:textId="79B68DD6" w:rsidR="00C732A0" w:rsidRDefault="00C732A0" w:rsidP="00C732A0">
      <w:pPr>
        <w:pStyle w:val="TH"/>
      </w:pPr>
      <w:r>
        <w:t xml:space="preserve">Table </w:t>
      </w:r>
      <w:r w:rsidR="004A4EA0">
        <w:t>5.28</w:t>
      </w:r>
      <w:r>
        <w:t>.1-1: Inter-band 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2"/>
        <w:gridCol w:w="2279"/>
      </w:tblGrid>
      <w:tr w:rsidR="00C732A0" w14:paraId="52BF6502" w14:textId="77777777" w:rsidTr="00C732A0">
        <w:trPr>
          <w:trHeight w:val="187"/>
          <w:tblHeader/>
          <w:jc w:val="center"/>
        </w:trPr>
        <w:tc>
          <w:tcPr>
            <w:tcW w:w="2462" w:type="dxa"/>
            <w:tcBorders>
              <w:top w:val="single" w:sz="4" w:space="0" w:color="auto"/>
              <w:left w:val="single" w:sz="4" w:space="0" w:color="auto"/>
              <w:bottom w:val="single" w:sz="4" w:space="0" w:color="auto"/>
              <w:right w:val="single" w:sz="4" w:space="0" w:color="auto"/>
            </w:tcBorders>
            <w:hideMark/>
          </w:tcPr>
          <w:p w14:paraId="313D8DC4" w14:textId="77777777" w:rsidR="00C732A0" w:rsidRDefault="00C732A0">
            <w:pPr>
              <w:keepNext/>
              <w:keepLines/>
              <w:spacing w:after="0"/>
              <w:jc w:val="center"/>
              <w:rPr>
                <w:rFonts w:ascii="Arial" w:hAnsi="Arial"/>
                <w:b/>
                <w:sz w:val="18"/>
                <w:lang w:val="en-US" w:eastAsia="fi-FI"/>
              </w:rPr>
            </w:pPr>
            <w:r>
              <w:rPr>
                <w:rFonts w:ascii="Arial" w:hAnsi="Arial"/>
                <w:b/>
                <w:sz w:val="18"/>
                <w:lang w:val="en-US" w:eastAsia="fi-FI"/>
              </w:rPr>
              <w:t>EN-DC</w:t>
            </w:r>
          </w:p>
          <w:p w14:paraId="21747424" w14:textId="77777777" w:rsidR="00C732A0" w:rsidRDefault="00C732A0">
            <w:pPr>
              <w:keepNext/>
              <w:keepLines/>
              <w:spacing w:after="0"/>
              <w:jc w:val="center"/>
              <w:rPr>
                <w:rFonts w:ascii="Arial" w:hAnsi="Arial"/>
                <w:b/>
                <w:sz w:val="18"/>
                <w:lang w:val="en-US" w:eastAsia="fi-FI"/>
              </w:rPr>
            </w:pPr>
            <w:r>
              <w:rPr>
                <w:rFonts w:ascii="Arial" w:hAnsi="Arial"/>
                <w:b/>
                <w:sz w:val="18"/>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hideMark/>
          </w:tcPr>
          <w:p w14:paraId="0B985E0D" w14:textId="77777777" w:rsidR="00C732A0" w:rsidRDefault="00C732A0">
            <w:pPr>
              <w:keepNext/>
              <w:keepLines/>
              <w:spacing w:after="0"/>
              <w:jc w:val="center"/>
              <w:rPr>
                <w:rFonts w:ascii="Arial" w:hAnsi="Arial"/>
                <w:b/>
                <w:sz w:val="18"/>
                <w:lang w:val="fr-FR" w:eastAsia="fi-FI"/>
              </w:rPr>
            </w:pPr>
            <w:r>
              <w:rPr>
                <w:rFonts w:ascii="Arial" w:hAnsi="Arial"/>
                <w:b/>
                <w:sz w:val="18"/>
                <w:lang w:val="fr-FR" w:eastAsia="fi-FI"/>
              </w:rPr>
              <w:t>Uplink EN-DC</w:t>
            </w:r>
          </w:p>
          <w:p w14:paraId="6F5CCB72" w14:textId="77777777" w:rsidR="00C732A0" w:rsidRDefault="00C732A0">
            <w:pPr>
              <w:keepNext/>
              <w:keepLines/>
              <w:spacing w:after="0"/>
              <w:jc w:val="center"/>
              <w:rPr>
                <w:rFonts w:ascii="Arial" w:hAnsi="Arial"/>
                <w:b/>
                <w:sz w:val="18"/>
                <w:lang w:val="fr-FR" w:eastAsia="fi-FI"/>
              </w:rPr>
            </w:pPr>
            <w:r>
              <w:rPr>
                <w:rFonts w:ascii="Arial" w:hAnsi="Arial"/>
                <w:b/>
                <w:sz w:val="18"/>
                <w:lang w:val="fr-FR" w:eastAsia="fi-FI"/>
              </w:rPr>
              <w:t>configuration</w:t>
            </w:r>
          </w:p>
          <w:p w14:paraId="55F5D37E" w14:textId="77777777" w:rsidR="00C732A0" w:rsidRDefault="00C732A0">
            <w:pPr>
              <w:keepNext/>
              <w:keepLines/>
              <w:spacing w:after="0"/>
              <w:jc w:val="center"/>
              <w:rPr>
                <w:rFonts w:ascii="Arial" w:hAnsi="Arial"/>
                <w:b/>
                <w:sz w:val="18"/>
                <w:lang w:val="fr-FR" w:eastAsia="fi-FI"/>
              </w:rPr>
            </w:pPr>
            <w:r>
              <w:rPr>
                <w:rFonts w:ascii="Arial" w:hAnsi="Arial"/>
                <w:b/>
                <w:sz w:val="18"/>
                <w:lang w:val="fr-FR" w:eastAsia="fi-FI"/>
              </w:rPr>
              <w:t>(NOTE 1)</w:t>
            </w:r>
          </w:p>
        </w:tc>
      </w:tr>
      <w:tr w:rsidR="00C732A0" w14:paraId="5D7BE7AE" w14:textId="77777777" w:rsidTr="00C732A0">
        <w:trPr>
          <w:trHeight w:val="187"/>
          <w:jc w:val="center"/>
        </w:trPr>
        <w:tc>
          <w:tcPr>
            <w:tcW w:w="2462" w:type="dxa"/>
            <w:tcBorders>
              <w:top w:val="single" w:sz="4" w:space="0" w:color="auto"/>
              <w:left w:val="single" w:sz="4" w:space="0" w:color="auto"/>
              <w:bottom w:val="single" w:sz="4" w:space="0" w:color="auto"/>
              <w:right w:val="single" w:sz="4" w:space="0" w:color="auto"/>
            </w:tcBorders>
            <w:vAlign w:val="center"/>
            <w:hideMark/>
          </w:tcPr>
          <w:p w14:paraId="1392EE92" w14:textId="77777777" w:rsidR="00C732A0" w:rsidRDefault="00C732A0">
            <w:pPr>
              <w:keepNext/>
              <w:keepLines/>
              <w:spacing w:after="0"/>
              <w:jc w:val="center"/>
              <w:rPr>
                <w:rFonts w:ascii="Arial" w:hAnsi="Arial" w:cs="Arial"/>
                <w:sz w:val="18"/>
                <w:szCs w:val="18"/>
                <w:lang w:val="en-US" w:eastAsia="fi-FI"/>
              </w:rPr>
            </w:pPr>
            <w:r>
              <w:rPr>
                <w:rFonts w:ascii="Arial" w:hAnsi="Arial" w:cs="Arial"/>
                <w:sz w:val="18"/>
                <w:szCs w:val="18"/>
                <w:lang w:eastAsia="fr-FR"/>
              </w:rPr>
              <w:t>DC_20A-28A_n78A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06D71FA6" w14:textId="77777777" w:rsidR="00C732A0" w:rsidRDefault="00C732A0">
            <w:pPr>
              <w:keepNext/>
              <w:keepLines/>
              <w:spacing w:after="0"/>
              <w:jc w:val="center"/>
              <w:rPr>
                <w:rFonts w:ascii="Arial" w:hAnsi="Arial" w:cs="Arial"/>
                <w:sz w:val="18"/>
                <w:szCs w:val="18"/>
                <w:lang w:eastAsia="en-US"/>
              </w:rPr>
            </w:pPr>
            <w:r>
              <w:rPr>
                <w:rFonts w:ascii="Arial" w:hAnsi="Arial" w:cs="Arial"/>
                <w:sz w:val="18"/>
                <w:szCs w:val="18"/>
              </w:rPr>
              <w:t>DC_20A_n78A</w:t>
            </w:r>
          </w:p>
          <w:p w14:paraId="05E5D729" w14:textId="77777777" w:rsidR="00C732A0" w:rsidRDefault="00C732A0">
            <w:pPr>
              <w:keepNext/>
              <w:keepLines/>
              <w:spacing w:after="0"/>
              <w:jc w:val="center"/>
              <w:rPr>
                <w:rFonts w:ascii="Arial" w:hAnsi="Arial" w:cs="Arial"/>
                <w:sz w:val="18"/>
                <w:szCs w:val="18"/>
                <w:lang w:val="en-US" w:eastAsia="fi-FI"/>
              </w:rPr>
            </w:pPr>
            <w:r>
              <w:rPr>
                <w:rFonts w:ascii="Arial" w:hAnsi="Arial" w:cs="Arial"/>
                <w:sz w:val="18"/>
                <w:szCs w:val="18"/>
              </w:rPr>
              <w:t>DC_28A_n78A</w:t>
            </w:r>
          </w:p>
        </w:tc>
      </w:tr>
    </w:tbl>
    <w:p w14:paraId="7ACC3E84" w14:textId="6B6C39A2" w:rsidR="00C732A0" w:rsidRDefault="004A4EA0" w:rsidP="00C732A0">
      <w:pPr>
        <w:pStyle w:val="31"/>
        <w:rPr>
          <w:rFonts w:cs="Arial"/>
          <w:szCs w:val="28"/>
        </w:rPr>
      </w:pPr>
      <w:r>
        <w:t>5.28</w:t>
      </w:r>
      <w:r w:rsidR="00C732A0">
        <w:t>.2</w:t>
      </w:r>
      <w:r w:rsidR="00C732A0">
        <w:tab/>
      </w:r>
      <w:r w:rsidR="00C732A0">
        <w:rPr>
          <w:rFonts w:cs="Arial"/>
          <w:szCs w:val="28"/>
        </w:rPr>
        <w:t>Co-existence studies</w:t>
      </w:r>
    </w:p>
    <w:p w14:paraId="088754E7" w14:textId="44348237" w:rsidR="00C732A0" w:rsidRDefault="00C732A0" w:rsidP="00C732A0">
      <w:pPr>
        <w:rPr>
          <w:rFonts w:ascii="Arial" w:hAnsi="Arial" w:cs="Arial"/>
          <w:sz w:val="18"/>
          <w:szCs w:val="18"/>
        </w:rPr>
      </w:pPr>
      <w:r>
        <w:rPr>
          <w:rFonts w:ascii="Arial" w:hAnsi="Arial" w:cs="Arial"/>
          <w:sz w:val="18"/>
          <w:szCs w:val="18"/>
        </w:rPr>
        <w:t xml:space="preserve">Table </w:t>
      </w:r>
      <w:r w:rsidR="004A4EA0">
        <w:rPr>
          <w:rFonts w:ascii="Arial" w:hAnsi="Arial" w:cs="Arial"/>
          <w:sz w:val="18"/>
          <w:szCs w:val="18"/>
          <w:lang w:eastAsia="ja-JP"/>
        </w:rPr>
        <w:t>5.28</w:t>
      </w:r>
      <w:r>
        <w:rPr>
          <w:rFonts w:ascii="Arial" w:hAnsi="Arial" w:cs="Arial"/>
          <w:sz w:val="18"/>
          <w:szCs w:val="18"/>
        </w:rPr>
        <w:t>.2-1 lists the B</w:t>
      </w:r>
      <w:r>
        <w:rPr>
          <w:rFonts w:ascii="Arial" w:eastAsia="MS Mincho" w:hAnsi="Arial" w:cs="Arial"/>
          <w:sz w:val="18"/>
          <w:szCs w:val="18"/>
          <w:lang w:eastAsia="ja-JP"/>
        </w:rPr>
        <w:t xml:space="preserve">and 20A </w:t>
      </w:r>
      <w:r>
        <w:rPr>
          <w:rFonts w:ascii="Arial" w:hAnsi="Arial" w:cs="Arial"/>
          <w:sz w:val="18"/>
          <w:szCs w:val="18"/>
        </w:rPr>
        <w:t>+ B</w:t>
      </w:r>
      <w:r>
        <w:rPr>
          <w:rFonts w:ascii="Arial" w:eastAsia="MS Mincho" w:hAnsi="Arial" w:cs="Arial"/>
          <w:sz w:val="18"/>
          <w:szCs w:val="18"/>
          <w:lang w:eastAsia="ja-JP"/>
        </w:rPr>
        <w:t xml:space="preserve">and </w:t>
      </w:r>
      <w:r>
        <w:rPr>
          <w:rFonts w:ascii="Arial" w:hAnsi="Arial" w:cs="Arial"/>
          <w:sz w:val="18"/>
          <w:szCs w:val="18"/>
        </w:rPr>
        <w:t>n78</w:t>
      </w:r>
      <w:r>
        <w:rPr>
          <w:rFonts w:ascii="Arial" w:eastAsia="MS Mincho" w:hAnsi="Arial" w:cs="Arial"/>
          <w:sz w:val="18"/>
          <w:szCs w:val="18"/>
          <w:lang w:eastAsia="ja-JP"/>
        </w:rPr>
        <w:t>A</w:t>
      </w:r>
      <w:r>
        <w:rPr>
          <w:rFonts w:ascii="Arial" w:hAnsi="Arial" w:cs="Arial"/>
          <w:sz w:val="18"/>
          <w:szCs w:val="18"/>
        </w:rPr>
        <w:t xml:space="preserve"> 2UL </w:t>
      </w:r>
      <w:r>
        <w:rPr>
          <w:rFonts w:ascii="Arial" w:eastAsia="MS Mincho" w:hAnsi="Arial" w:cs="Arial"/>
          <w:sz w:val="18"/>
          <w:szCs w:val="18"/>
          <w:lang w:eastAsia="ja-JP"/>
        </w:rPr>
        <w:t>DC</w:t>
      </w:r>
      <w:r>
        <w:rPr>
          <w:rFonts w:ascii="Arial" w:hAnsi="Arial" w:cs="Arial"/>
          <w:sz w:val="18"/>
          <w:szCs w:val="18"/>
        </w:rPr>
        <w:t xml:space="preserve"> 2</w:t>
      </w:r>
      <w:r>
        <w:rPr>
          <w:rFonts w:ascii="Arial" w:hAnsi="Arial" w:cs="Arial"/>
          <w:sz w:val="18"/>
          <w:szCs w:val="18"/>
          <w:vertAlign w:val="superscript"/>
        </w:rPr>
        <w:t>nd</w:t>
      </w:r>
      <w:r>
        <w:rPr>
          <w:rFonts w:ascii="Arial" w:hAnsi="Arial" w:cs="Arial"/>
          <w:sz w:val="18"/>
          <w:szCs w:val="18"/>
        </w:rPr>
        <w:t xml:space="preserve"> and 3</w:t>
      </w:r>
      <w:r>
        <w:rPr>
          <w:rFonts w:ascii="Arial" w:hAnsi="Arial" w:cs="Arial"/>
          <w:sz w:val="18"/>
          <w:szCs w:val="18"/>
          <w:vertAlign w:val="superscript"/>
        </w:rPr>
        <w:t>rd</w:t>
      </w:r>
      <w:r>
        <w:rPr>
          <w:rFonts w:ascii="Arial" w:hAnsi="Arial" w:cs="Arial"/>
          <w:sz w:val="18"/>
          <w:szCs w:val="18"/>
        </w:rPr>
        <w:t xml:space="preserve"> order harmonics and </w:t>
      </w:r>
      <w:r>
        <w:rPr>
          <w:rFonts w:ascii="Arial" w:hAnsi="Arial" w:cs="Arial"/>
          <w:sz w:val="18"/>
          <w:szCs w:val="18"/>
          <w:lang w:eastAsia="ja-JP"/>
        </w:rPr>
        <w:t>2</w:t>
      </w:r>
      <w:r>
        <w:rPr>
          <w:rFonts w:ascii="Arial" w:hAnsi="Arial" w:cs="Arial"/>
          <w:sz w:val="18"/>
          <w:szCs w:val="18"/>
          <w:vertAlign w:val="superscript"/>
          <w:lang w:eastAsia="ja-JP"/>
        </w:rPr>
        <w:t>nd</w:t>
      </w:r>
      <w:r>
        <w:rPr>
          <w:rFonts w:ascii="Arial" w:hAnsi="Arial" w:cs="Arial"/>
          <w:sz w:val="18"/>
          <w:szCs w:val="18"/>
          <w:lang w:eastAsia="ja-JP"/>
        </w:rPr>
        <w:t xml:space="preserve">, </w:t>
      </w:r>
      <w:r>
        <w:rPr>
          <w:rFonts w:ascii="Arial" w:hAnsi="Arial" w:cs="Arial"/>
          <w:sz w:val="18"/>
          <w:szCs w:val="18"/>
        </w:rPr>
        <w:t>3</w:t>
      </w:r>
      <w:r>
        <w:rPr>
          <w:rFonts w:ascii="Arial" w:hAnsi="Arial" w:cs="Arial"/>
          <w:sz w:val="18"/>
          <w:szCs w:val="18"/>
          <w:vertAlign w:val="superscript"/>
        </w:rPr>
        <w:t>rd</w:t>
      </w:r>
      <w:r>
        <w:rPr>
          <w:rFonts w:ascii="Arial" w:hAnsi="Arial" w:cs="Arial"/>
          <w:sz w:val="18"/>
          <w:szCs w:val="18"/>
          <w:lang w:eastAsia="ja-JP"/>
        </w:rPr>
        <w:t>, 4</w:t>
      </w:r>
      <w:r>
        <w:rPr>
          <w:rFonts w:ascii="Arial" w:hAnsi="Arial" w:cs="Arial"/>
          <w:sz w:val="18"/>
          <w:szCs w:val="18"/>
          <w:vertAlign w:val="superscript"/>
          <w:lang w:eastAsia="ja-JP"/>
        </w:rPr>
        <w:t>th</w:t>
      </w:r>
      <w:r>
        <w:rPr>
          <w:rFonts w:ascii="Arial" w:hAnsi="Arial" w:cs="Arial"/>
          <w:sz w:val="18"/>
          <w:szCs w:val="18"/>
          <w:lang w:eastAsia="ja-JP"/>
        </w:rPr>
        <w:t xml:space="preserve"> and 5</w:t>
      </w:r>
      <w:r>
        <w:rPr>
          <w:rFonts w:ascii="Arial" w:hAnsi="Arial" w:cs="Arial"/>
          <w:sz w:val="18"/>
          <w:szCs w:val="18"/>
          <w:vertAlign w:val="superscript"/>
          <w:lang w:eastAsia="ja-JP"/>
        </w:rPr>
        <w:t>th</w:t>
      </w:r>
      <w:r>
        <w:rPr>
          <w:rFonts w:ascii="Arial" w:hAnsi="Arial" w:cs="Arial"/>
          <w:sz w:val="18"/>
          <w:szCs w:val="18"/>
          <w:lang w:eastAsia="ja-JP"/>
        </w:rPr>
        <w:t xml:space="preserve"> </w:t>
      </w:r>
      <w:r>
        <w:rPr>
          <w:rFonts w:ascii="Arial" w:hAnsi="Arial" w:cs="Arial"/>
          <w:sz w:val="18"/>
          <w:szCs w:val="18"/>
        </w:rPr>
        <w:t>order IMD for the UE-to-UE coexistence analysis.</w:t>
      </w:r>
    </w:p>
    <w:p w14:paraId="4AD0DAA3" w14:textId="6048EFEB" w:rsidR="00C732A0" w:rsidRDefault="00C732A0" w:rsidP="00C732A0">
      <w:pPr>
        <w:pStyle w:val="TH"/>
        <w:rPr>
          <w:lang w:val="en-US"/>
        </w:rPr>
      </w:pPr>
      <w:r>
        <w:rPr>
          <w:lang w:val="en-US"/>
        </w:rPr>
        <w:t xml:space="preserve">Table </w:t>
      </w:r>
      <w:r w:rsidR="004A4EA0">
        <w:rPr>
          <w:lang w:val="en-US" w:eastAsia="ja-JP"/>
        </w:rPr>
        <w:t>5.28</w:t>
      </w:r>
      <w:r>
        <w:rPr>
          <w:lang w:val="en-US"/>
        </w:rPr>
        <w:t xml:space="preserve">.2-1: Band 20 and Band n78 </w:t>
      </w:r>
      <w:r>
        <w:rPr>
          <w:lang w:val="en-US" w:eastAsia="zh-CN"/>
        </w:rPr>
        <w:t>U</w:t>
      </w:r>
      <w:r>
        <w:rPr>
          <w:lang w:val="en-US"/>
        </w:rPr>
        <w:t>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C732A0" w14:paraId="28C259CB" w14:textId="77777777" w:rsidTr="00C732A0">
        <w:trPr>
          <w:trHeight w:val="266"/>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9608C4F" w14:textId="77777777" w:rsidR="00C732A0" w:rsidRDefault="00C732A0">
            <w:pPr>
              <w:keepNext/>
              <w:keepLines/>
              <w:spacing w:after="0"/>
              <w:jc w:val="center"/>
              <w:rPr>
                <w:rFonts w:ascii="Arial" w:hAnsi="Arial"/>
                <w:b/>
                <w:sz w:val="18"/>
                <w:lang w:val="en-US"/>
              </w:rPr>
            </w:pPr>
            <w:r>
              <w:rPr>
                <w:rFonts w:ascii="Arial" w:hAnsi="Arial"/>
                <w:b/>
                <w:sz w:val="18"/>
                <w:lang w:val="en-US"/>
              </w:rPr>
              <w:t>UE UL carriers</w:t>
            </w:r>
          </w:p>
        </w:tc>
        <w:tc>
          <w:tcPr>
            <w:tcW w:w="1575" w:type="dxa"/>
            <w:tcBorders>
              <w:top w:val="single" w:sz="4" w:space="0" w:color="auto"/>
              <w:left w:val="single" w:sz="4" w:space="0" w:color="auto"/>
              <w:bottom w:val="single" w:sz="4" w:space="0" w:color="auto"/>
              <w:right w:val="single" w:sz="4" w:space="0" w:color="auto"/>
            </w:tcBorders>
            <w:vAlign w:val="center"/>
            <w:hideMark/>
          </w:tcPr>
          <w:p w14:paraId="17F39E86" w14:textId="77777777" w:rsidR="00C732A0" w:rsidRDefault="00C732A0">
            <w:pPr>
              <w:keepNext/>
              <w:keepLines/>
              <w:spacing w:after="0"/>
              <w:jc w:val="center"/>
              <w:rPr>
                <w:rFonts w:ascii="Arial" w:hAnsi="Arial"/>
                <w:b/>
                <w:sz w:val="18"/>
                <w:lang w:val="en-US"/>
              </w:rPr>
            </w:pPr>
            <w:r>
              <w:rPr>
                <w:rFonts w:ascii="Arial" w:hAnsi="Arial"/>
                <w:b/>
                <w:sz w:val="18"/>
                <w:lang w:val="en-US"/>
              </w:rPr>
              <w:t>fx_low</w:t>
            </w:r>
          </w:p>
        </w:tc>
        <w:tc>
          <w:tcPr>
            <w:tcW w:w="1684" w:type="dxa"/>
            <w:gridSpan w:val="2"/>
            <w:tcBorders>
              <w:top w:val="single" w:sz="4" w:space="0" w:color="auto"/>
              <w:left w:val="single" w:sz="4" w:space="0" w:color="auto"/>
              <w:bottom w:val="single" w:sz="4" w:space="0" w:color="auto"/>
              <w:right w:val="single" w:sz="4" w:space="0" w:color="auto"/>
            </w:tcBorders>
            <w:vAlign w:val="center"/>
            <w:hideMark/>
          </w:tcPr>
          <w:p w14:paraId="78153CC3" w14:textId="77777777" w:rsidR="00C732A0" w:rsidRDefault="00C732A0">
            <w:pPr>
              <w:keepNext/>
              <w:keepLines/>
              <w:spacing w:after="0"/>
              <w:jc w:val="center"/>
              <w:rPr>
                <w:rFonts w:ascii="Arial" w:hAnsi="Arial"/>
                <w:b/>
                <w:sz w:val="18"/>
                <w:lang w:val="en-US"/>
              </w:rPr>
            </w:pPr>
            <w:r>
              <w:rPr>
                <w:rFonts w:ascii="Arial" w:hAnsi="Arial"/>
                <w:b/>
                <w:sz w:val="18"/>
                <w:lang w:val="en-US"/>
              </w:rPr>
              <w:t>fx_high</w:t>
            </w:r>
          </w:p>
        </w:tc>
        <w:tc>
          <w:tcPr>
            <w:tcW w:w="1460" w:type="dxa"/>
            <w:tcBorders>
              <w:top w:val="single" w:sz="4" w:space="0" w:color="auto"/>
              <w:left w:val="single" w:sz="4" w:space="0" w:color="auto"/>
              <w:bottom w:val="single" w:sz="4" w:space="0" w:color="auto"/>
              <w:right w:val="single" w:sz="4" w:space="0" w:color="auto"/>
            </w:tcBorders>
            <w:vAlign w:val="center"/>
            <w:hideMark/>
          </w:tcPr>
          <w:p w14:paraId="61C90CFC" w14:textId="77777777" w:rsidR="00C732A0" w:rsidRDefault="00C732A0">
            <w:pPr>
              <w:keepNext/>
              <w:keepLines/>
              <w:spacing w:after="0"/>
              <w:jc w:val="center"/>
              <w:rPr>
                <w:rFonts w:ascii="Arial" w:hAnsi="Arial"/>
                <w:b/>
                <w:sz w:val="18"/>
                <w:lang w:val="en-US"/>
              </w:rPr>
            </w:pPr>
            <w:r>
              <w:rPr>
                <w:rFonts w:ascii="Arial" w:hAnsi="Arial"/>
                <w:b/>
                <w:sz w:val="18"/>
                <w:lang w:val="en-US"/>
              </w:rPr>
              <w:t>fn_low</w:t>
            </w:r>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14:paraId="7903FB08" w14:textId="77777777" w:rsidR="00C732A0" w:rsidRDefault="00C732A0">
            <w:pPr>
              <w:keepNext/>
              <w:keepLines/>
              <w:spacing w:after="0"/>
              <w:jc w:val="center"/>
              <w:rPr>
                <w:rFonts w:ascii="Arial" w:hAnsi="Arial"/>
                <w:b/>
                <w:sz w:val="18"/>
                <w:lang w:val="en-US"/>
              </w:rPr>
            </w:pPr>
            <w:r>
              <w:rPr>
                <w:rFonts w:ascii="Arial" w:hAnsi="Arial"/>
                <w:b/>
                <w:sz w:val="18"/>
                <w:lang w:val="en-US"/>
              </w:rPr>
              <w:t>fn_high</w:t>
            </w:r>
          </w:p>
        </w:tc>
      </w:tr>
      <w:tr w:rsidR="00C732A0" w14:paraId="01120BD7"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42FB8C33" w14:textId="77777777" w:rsidR="00C732A0" w:rsidRDefault="00C732A0">
            <w:pPr>
              <w:keepNext/>
              <w:keepLines/>
              <w:spacing w:after="0"/>
              <w:rPr>
                <w:rFonts w:ascii="Arial" w:hAnsi="Arial"/>
                <w:sz w:val="18"/>
                <w:lang w:val="en-US"/>
              </w:rPr>
            </w:pPr>
            <w:r>
              <w:rPr>
                <w:rFonts w:ascii="Arial" w:hAnsi="Arial"/>
                <w:sz w:val="18"/>
                <w:lang w:val="en-US" w:eastAsia="zh-CN"/>
              </w:rPr>
              <w:t>U</w:t>
            </w:r>
            <w:r>
              <w:rPr>
                <w:rFonts w:ascii="Arial" w:hAnsi="Arial"/>
                <w:sz w:val="18"/>
                <w:lang w:val="en-US"/>
              </w:rPr>
              <w:t>L frequency (MHz)</w:t>
            </w:r>
          </w:p>
        </w:tc>
        <w:tc>
          <w:tcPr>
            <w:tcW w:w="1575" w:type="dxa"/>
            <w:tcBorders>
              <w:top w:val="single" w:sz="4" w:space="0" w:color="auto"/>
              <w:left w:val="single" w:sz="4" w:space="0" w:color="auto"/>
              <w:bottom w:val="single" w:sz="4" w:space="0" w:color="auto"/>
              <w:right w:val="single" w:sz="4" w:space="0" w:color="auto"/>
            </w:tcBorders>
            <w:vAlign w:val="center"/>
            <w:hideMark/>
          </w:tcPr>
          <w:p w14:paraId="473E56FF" w14:textId="77777777" w:rsidR="00C732A0" w:rsidRDefault="00C732A0">
            <w:pPr>
              <w:spacing w:after="0"/>
              <w:jc w:val="center"/>
              <w:rPr>
                <w:rFonts w:ascii="Arial" w:hAnsi="Arial" w:cs="Arial"/>
                <w:sz w:val="18"/>
                <w:szCs w:val="18"/>
                <w:lang w:eastAsia="ja-JP"/>
              </w:rPr>
            </w:pPr>
            <w:r>
              <w:rPr>
                <w:rFonts w:ascii="Arial" w:hAnsi="Arial" w:cs="Arial"/>
                <w:color w:val="000000"/>
                <w:sz w:val="18"/>
                <w:szCs w:val="18"/>
              </w:rPr>
              <w:t>832</w:t>
            </w:r>
          </w:p>
        </w:tc>
        <w:tc>
          <w:tcPr>
            <w:tcW w:w="1684" w:type="dxa"/>
            <w:gridSpan w:val="2"/>
            <w:tcBorders>
              <w:top w:val="single" w:sz="4" w:space="0" w:color="auto"/>
              <w:left w:val="nil"/>
              <w:bottom w:val="single" w:sz="4" w:space="0" w:color="auto"/>
              <w:right w:val="single" w:sz="4" w:space="0" w:color="auto"/>
            </w:tcBorders>
            <w:vAlign w:val="center"/>
            <w:hideMark/>
          </w:tcPr>
          <w:p w14:paraId="3D9C3FA4" w14:textId="77777777" w:rsidR="00C732A0" w:rsidRDefault="00C732A0">
            <w:pPr>
              <w:spacing w:after="0"/>
              <w:jc w:val="center"/>
              <w:rPr>
                <w:rFonts w:ascii="Arial" w:hAnsi="Arial" w:cs="Arial"/>
                <w:sz w:val="18"/>
                <w:szCs w:val="18"/>
              </w:rPr>
            </w:pPr>
            <w:r>
              <w:rPr>
                <w:rFonts w:ascii="Arial" w:hAnsi="Arial" w:cs="Arial"/>
                <w:color w:val="000000"/>
                <w:sz w:val="18"/>
                <w:szCs w:val="18"/>
              </w:rPr>
              <w:t>862</w:t>
            </w:r>
          </w:p>
        </w:tc>
        <w:tc>
          <w:tcPr>
            <w:tcW w:w="1460" w:type="dxa"/>
            <w:tcBorders>
              <w:top w:val="single" w:sz="4" w:space="0" w:color="auto"/>
              <w:left w:val="nil"/>
              <w:bottom w:val="single" w:sz="4" w:space="0" w:color="auto"/>
              <w:right w:val="single" w:sz="4" w:space="0" w:color="auto"/>
            </w:tcBorders>
            <w:vAlign w:val="center"/>
            <w:hideMark/>
          </w:tcPr>
          <w:p w14:paraId="2E42499A" w14:textId="77777777" w:rsidR="00C732A0" w:rsidRDefault="00C732A0">
            <w:pPr>
              <w:spacing w:after="0"/>
              <w:jc w:val="center"/>
              <w:rPr>
                <w:rFonts w:ascii="Arial" w:hAnsi="Arial" w:cs="Arial"/>
                <w:sz w:val="18"/>
                <w:szCs w:val="18"/>
              </w:rPr>
            </w:pPr>
            <w:r>
              <w:rPr>
                <w:rFonts w:ascii="Arial" w:hAnsi="Arial" w:cs="Arial"/>
                <w:color w:val="000000"/>
                <w:sz w:val="18"/>
                <w:szCs w:val="18"/>
              </w:rPr>
              <w:t>3300</w:t>
            </w:r>
          </w:p>
        </w:tc>
        <w:tc>
          <w:tcPr>
            <w:tcW w:w="1606" w:type="dxa"/>
            <w:gridSpan w:val="2"/>
            <w:tcBorders>
              <w:top w:val="single" w:sz="4" w:space="0" w:color="auto"/>
              <w:left w:val="nil"/>
              <w:bottom w:val="single" w:sz="4" w:space="0" w:color="auto"/>
              <w:right w:val="single" w:sz="4" w:space="0" w:color="auto"/>
            </w:tcBorders>
            <w:vAlign w:val="center"/>
            <w:hideMark/>
          </w:tcPr>
          <w:p w14:paraId="400E5650" w14:textId="77777777" w:rsidR="00C732A0" w:rsidRDefault="00C732A0">
            <w:pPr>
              <w:spacing w:after="0"/>
              <w:jc w:val="center"/>
              <w:rPr>
                <w:rFonts w:ascii="Arial" w:hAnsi="Arial" w:cs="Arial"/>
                <w:sz w:val="18"/>
                <w:szCs w:val="18"/>
                <w:lang w:eastAsia="ja-JP"/>
              </w:rPr>
            </w:pPr>
            <w:r>
              <w:rPr>
                <w:rFonts w:ascii="Arial" w:hAnsi="Arial" w:cs="Arial"/>
                <w:color w:val="000000"/>
                <w:sz w:val="18"/>
                <w:szCs w:val="18"/>
              </w:rPr>
              <w:t>3800</w:t>
            </w:r>
          </w:p>
        </w:tc>
      </w:tr>
      <w:tr w:rsidR="00C732A0" w14:paraId="787FCF57"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2C5CE33D" w14:textId="77777777" w:rsidR="00C732A0" w:rsidRDefault="00C732A0">
            <w:pPr>
              <w:keepNext/>
              <w:keepLines/>
              <w:spacing w:after="0"/>
              <w:rPr>
                <w:rFonts w:ascii="Arial" w:hAnsi="Arial"/>
                <w:sz w:val="18"/>
                <w:lang w:val="en-US" w:eastAsia="zh-CN"/>
              </w:rPr>
            </w:pPr>
            <w:r>
              <w:rPr>
                <w:rFonts w:ascii="Arial" w:hAnsi="Arial"/>
                <w:sz w:val="18"/>
                <w:lang w:val="en-US"/>
              </w:rPr>
              <w:t>2</w:t>
            </w:r>
            <w:r>
              <w:rPr>
                <w:rFonts w:ascii="Arial" w:hAnsi="Arial"/>
                <w:sz w:val="18"/>
                <w:vertAlign w:val="superscript"/>
                <w:lang w:val="en-US"/>
              </w:rPr>
              <w:t>nd</w:t>
            </w:r>
            <w:r>
              <w:rPr>
                <w:rFonts w:ascii="Arial" w:hAnsi="Arial"/>
                <w:sz w:val="18"/>
                <w:lang w:val="en-US"/>
              </w:rPr>
              <w:t xml:space="preserve"> harmonics frequency limits</w:t>
            </w:r>
          </w:p>
        </w:tc>
        <w:tc>
          <w:tcPr>
            <w:tcW w:w="1575" w:type="dxa"/>
            <w:tcBorders>
              <w:top w:val="nil"/>
              <w:left w:val="single" w:sz="4" w:space="0" w:color="auto"/>
              <w:bottom w:val="single" w:sz="4" w:space="0" w:color="auto"/>
              <w:right w:val="single" w:sz="4" w:space="0" w:color="auto"/>
            </w:tcBorders>
            <w:vAlign w:val="center"/>
            <w:hideMark/>
          </w:tcPr>
          <w:p w14:paraId="0286747B" w14:textId="77777777" w:rsidR="00C732A0" w:rsidRDefault="00C732A0">
            <w:pPr>
              <w:keepNext/>
              <w:keepLines/>
              <w:spacing w:after="0"/>
              <w:jc w:val="center"/>
              <w:rPr>
                <w:rFonts w:ascii="Arial" w:hAnsi="Arial"/>
                <w:sz w:val="18"/>
                <w:lang w:eastAsia="en-US"/>
              </w:rPr>
            </w:pPr>
            <w:r>
              <w:rPr>
                <w:rFonts w:ascii="Arial" w:hAnsi="Arial" w:cs="Arial"/>
                <w:color w:val="000000"/>
                <w:sz w:val="18"/>
                <w:szCs w:val="18"/>
              </w:rPr>
              <w:t>2*fx_low</w:t>
            </w:r>
          </w:p>
        </w:tc>
        <w:tc>
          <w:tcPr>
            <w:tcW w:w="1684" w:type="dxa"/>
            <w:gridSpan w:val="2"/>
            <w:tcBorders>
              <w:top w:val="nil"/>
              <w:left w:val="nil"/>
              <w:bottom w:val="single" w:sz="4" w:space="0" w:color="auto"/>
              <w:right w:val="single" w:sz="4" w:space="0" w:color="auto"/>
            </w:tcBorders>
            <w:vAlign w:val="center"/>
            <w:hideMark/>
          </w:tcPr>
          <w:p w14:paraId="7B2F3F13" w14:textId="77777777" w:rsidR="00C732A0" w:rsidRDefault="00C732A0">
            <w:pPr>
              <w:keepNext/>
              <w:keepLines/>
              <w:spacing w:after="0"/>
              <w:jc w:val="center"/>
              <w:rPr>
                <w:rFonts w:ascii="Arial" w:hAnsi="Arial"/>
                <w:sz w:val="18"/>
              </w:rPr>
            </w:pPr>
            <w:r>
              <w:rPr>
                <w:rFonts w:ascii="Arial" w:hAnsi="Arial" w:cs="Arial"/>
                <w:color w:val="000000"/>
                <w:sz w:val="18"/>
                <w:szCs w:val="18"/>
              </w:rPr>
              <w:t>2*fx_high</w:t>
            </w:r>
          </w:p>
        </w:tc>
        <w:tc>
          <w:tcPr>
            <w:tcW w:w="1460" w:type="dxa"/>
            <w:tcBorders>
              <w:top w:val="nil"/>
              <w:left w:val="nil"/>
              <w:bottom w:val="single" w:sz="4" w:space="0" w:color="auto"/>
              <w:right w:val="single" w:sz="4" w:space="0" w:color="auto"/>
            </w:tcBorders>
            <w:vAlign w:val="center"/>
            <w:hideMark/>
          </w:tcPr>
          <w:p w14:paraId="5E93C0CA" w14:textId="77777777" w:rsidR="00C732A0" w:rsidRDefault="00C732A0">
            <w:pPr>
              <w:keepNext/>
              <w:keepLines/>
              <w:spacing w:after="0"/>
              <w:jc w:val="center"/>
              <w:rPr>
                <w:rFonts w:ascii="Arial" w:hAnsi="Arial"/>
                <w:sz w:val="18"/>
              </w:rPr>
            </w:pPr>
            <w:r>
              <w:rPr>
                <w:rFonts w:ascii="Arial" w:hAnsi="Arial" w:cs="Arial"/>
                <w:color w:val="000000"/>
                <w:sz w:val="18"/>
                <w:szCs w:val="18"/>
              </w:rPr>
              <w:t>2* fn_low</w:t>
            </w:r>
          </w:p>
        </w:tc>
        <w:tc>
          <w:tcPr>
            <w:tcW w:w="1606" w:type="dxa"/>
            <w:gridSpan w:val="2"/>
            <w:tcBorders>
              <w:top w:val="nil"/>
              <w:left w:val="nil"/>
              <w:bottom w:val="single" w:sz="4" w:space="0" w:color="auto"/>
              <w:right w:val="single" w:sz="4" w:space="0" w:color="auto"/>
            </w:tcBorders>
            <w:vAlign w:val="center"/>
            <w:hideMark/>
          </w:tcPr>
          <w:p w14:paraId="6557E883" w14:textId="77777777" w:rsidR="00C732A0" w:rsidRDefault="00C732A0">
            <w:pPr>
              <w:keepNext/>
              <w:keepLines/>
              <w:spacing w:after="0"/>
              <w:jc w:val="center"/>
              <w:rPr>
                <w:rFonts w:ascii="Arial" w:hAnsi="Arial"/>
                <w:sz w:val="18"/>
              </w:rPr>
            </w:pPr>
            <w:r>
              <w:rPr>
                <w:rFonts w:ascii="Arial" w:hAnsi="Arial" w:cs="Arial"/>
                <w:color w:val="000000"/>
                <w:sz w:val="18"/>
                <w:szCs w:val="18"/>
              </w:rPr>
              <w:t>2* fn_high</w:t>
            </w:r>
          </w:p>
        </w:tc>
      </w:tr>
      <w:tr w:rsidR="00C732A0" w14:paraId="69304B10"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5A423012" w14:textId="77777777" w:rsidR="00C732A0" w:rsidRDefault="00C732A0">
            <w:pPr>
              <w:keepNext/>
              <w:keepLines/>
              <w:spacing w:after="0"/>
              <w:rPr>
                <w:rFonts w:ascii="Arial" w:hAnsi="Arial"/>
                <w:sz w:val="18"/>
                <w:lang w:val="en-US"/>
              </w:rPr>
            </w:pPr>
            <w:r>
              <w:rPr>
                <w:rFonts w:ascii="Arial" w:hAnsi="Arial"/>
                <w:sz w:val="18"/>
                <w:lang w:val="en-US"/>
              </w:rPr>
              <w:t>2</w:t>
            </w:r>
            <w:r>
              <w:rPr>
                <w:rFonts w:ascii="Arial" w:hAnsi="Arial"/>
                <w:sz w:val="18"/>
                <w:vertAlign w:val="superscript"/>
                <w:lang w:val="en-US"/>
              </w:rPr>
              <w:t>nd</w:t>
            </w:r>
            <w:r>
              <w:rPr>
                <w:rFonts w:ascii="Arial" w:hAnsi="Arial"/>
                <w:sz w:val="18"/>
                <w:lang w:val="en-US"/>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383AF8EF"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1664 – 1724</w:t>
            </w:r>
          </w:p>
        </w:tc>
        <w:tc>
          <w:tcPr>
            <w:tcW w:w="3066" w:type="dxa"/>
            <w:gridSpan w:val="3"/>
            <w:tcBorders>
              <w:top w:val="single" w:sz="4" w:space="0" w:color="auto"/>
              <w:left w:val="nil"/>
              <w:bottom w:val="single" w:sz="4" w:space="0" w:color="auto"/>
              <w:right w:val="single" w:sz="4" w:space="0" w:color="auto"/>
            </w:tcBorders>
            <w:vAlign w:val="center"/>
            <w:hideMark/>
          </w:tcPr>
          <w:p w14:paraId="496CACDC" w14:textId="77777777" w:rsidR="00C732A0" w:rsidRDefault="00C732A0">
            <w:pPr>
              <w:keepNext/>
              <w:keepLines/>
              <w:spacing w:after="0"/>
              <w:jc w:val="center"/>
              <w:rPr>
                <w:rFonts w:ascii="Arial" w:hAnsi="Arial"/>
                <w:sz w:val="18"/>
                <w:lang w:eastAsia="zh-CN"/>
              </w:rPr>
            </w:pPr>
            <w:r>
              <w:rPr>
                <w:rFonts w:ascii="Arial" w:hAnsi="Arial" w:cs="Arial"/>
                <w:color w:val="000000"/>
                <w:sz w:val="18"/>
                <w:szCs w:val="18"/>
              </w:rPr>
              <w:t>6600 – 7600</w:t>
            </w:r>
          </w:p>
        </w:tc>
      </w:tr>
      <w:tr w:rsidR="00C732A0" w14:paraId="2F695AEF"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7CBC882A" w14:textId="77777777" w:rsidR="00C732A0" w:rsidRDefault="00C732A0">
            <w:pPr>
              <w:keepNext/>
              <w:keepLines/>
              <w:spacing w:after="0"/>
              <w:rPr>
                <w:rFonts w:ascii="Arial" w:hAnsi="Arial"/>
                <w:sz w:val="18"/>
                <w:lang w:val="en-US" w:eastAsia="en-US"/>
              </w:rPr>
            </w:pPr>
            <w:r>
              <w:rPr>
                <w:rFonts w:ascii="Arial" w:hAnsi="Arial"/>
                <w:sz w:val="18"/>
                <w:lang w:val="en-US"/>
              </w:rPr>
              <w:t>3</w:t>
            </w:r>
            <w:r>
              <w:rPr>
                <w:rFonts w:ascii="Arial" w:hAnsi="Arial"/>
                <w:sz w:val="18"/>
                <w:vertAlign w:val="superscript"/>
                <w:lang w:val="en-US"/>
              </w:rPr>
              <w:t>rd</w:t>
            </w:r>
            <w:r>
              <w:rPr>
                <w:rFonts w:ascii="Arial" w:hAnsi="Arial"/>
                <w:sz w:val="18"/>
                <w:lang w:val="en-US"/>
              </w:rPr>
              <w:t xml:space="preserve"> harmonics frequency limits</w:t>
            </w:r>
          </w:p>
        </w:tc>
        <w:tc>
          <w:tcPr>
            <w:tcW w:w="1629" w:type="dxa"/>
            <w:gridSpan w:val="2"/>
            <w:tcBorders>
              <w:top w:val="nil"/>
              <w:left w:val="single" w:sz="4" w:space="0" w:color="auto"/>
              <w:bottom w:val="single" w:sz="4" w:space="0" w:color="auto"/>
              <w:right w:val="single" w:sz="4" w:space="0" w:color="auto"/>
            </w:tcBorders>
            <w:vAlign w:val="center"/>
            <w:hideMark/>
          </w:tcPr>
          <w:p w14:paraId="67C0ADEA" w14:textId="77777777" w:rsidR="00C732A0" w:rsidRDefault="00C732A0">
            <w:pPr>
              <w:keepNext/>
              <w:keepLines/>
              <w:spacing w:after="0"/>
              <w:jc w:val="center"/>
              <w:rPr>
                <w:rFonts w:ascii="Arial" w:hAnsi="Arial"/>
                <w:sz w:val="18"/>
              </w:rPr>
            </w:pPr>
            <w:r>
              <w:rPr>
                <w:rFonts w:ascii="Arial" w:hAnsi="Arial" w:cs="Arial"/>
                <w:color w:val="000000"/>
                <w:sz w:val="18"/>
                <w:szCs w:val="18"/>
              </w:rPr>
              <w:t>3*fx_low</w:t>
            </w:r>
          </w:p>
        </w:tc>
        <w:tc>
          <w:tcPr>
            <w:tcW w:w="1630" w:type="dxa"/>
            <w:tcBorders>
              <w:top w:val="nil"/>
              <w:left w:val="nil"/>
              <w:bottom w:val="single" w:sz="4" w:space="0" w:color="auto"/>
              <w:right w:val="single" w:sz="4" w:space="0" w:color="auto"/>
            </w:tcBorders>
            <w:vAlign w:val="center"/>
            <w:hideMark/>
          </w:tcPr>
          <w:p w14:paraId="65DCD12F" w14:textId="77777777" w:rsidR="00C732A0" w:rsidRDefault="00C732A0">
            <w:pPr>
              <w:keepNext/>
              <w:keepLines/>
              <w:spacing w:after="0"/>
              <w:jc w:val="center"/>
              <w:rPr>
                <w:rFonts w:ascii="Arial" w:hAnsi="Arial"/>
                <w:sz w:val="18"/>
              </w:rPr>
            </w:pPr>
            <w:r>
              <w:rPr>
                <w:rFonts w:ascii="Arial" w:hAnsi="Arial" w:cs="Arial"/>
                <w:color w:val="000000"/>
                <w:sz w:val="18"/>
                <w:szCs w:val="18"/>
              </w:rPr>
              <w:t>3*fx_high</w:t>
            </w:r>
          </w:p>
        </w:tc>
        <w:tc>
          <w:tcPr>
            <w:tcW w:w="1533" w:type="dxa"/>
            <w:gridSpan w:val="2"/>
            <w:tcBorders>
              <w:top w:val="nil"/>
              <w:left w:val="nil"/>
              <w:bottom w:val="single" w:sz="4" w:space="0" w:color="auto"/>
              <w:right w:val="single" w:sz="4" w:space="0" w:color="auto"/>
            </w:tcBorders>
            <w:vAlign w:val="center"/>
            <w:hideMark/>
          </w:tcPr>
          <w:p w14:paraId="6351D67B" w14:textId="77777777" w:rsidR="00C732A0" w:rsidRDefault="00C732A0">
            <w:pPr>
              <w:keepNext/>
              <w:keepLines/>
              <w:spacing w:after="0"/>
              <w:jc w:val="center"/>
              <w:rPr>
                <w:rFonts w:ascii="Arial" w:hAnsi="Arial"/>
                <w:sz w:val="18"/>
              </w:rPr>
            </w:pPr>
            <w:r>
              <w:rPr>
                <w:rFonts w:ascii="Arial" w:hAnsi="Arial" w:cs="Arial"/>
                <w:color w:val="000000"/>
                <w:sz w:val="18"/>
                <w:szCs w:val="18"/>
              </w:rPr>
              <w:t>3* fn_low</w:t>
            </w:r>
          </w:p>
        </w:tc>
        <w:tc>
          <w:tcPr>
            <w:tcW w:w="1533" w:type="dxa"/>
            <w:tcBorders>
              <w:top w:val="nil"/>
              <w:left w:val="nil"/>
              <w:bottom w:val="single" w:sz="4" w:space="0" w:color="auto"/>
              <w:right w:val="single" w:sz="4" w:space="0" w:color="auto"/>
            </w:tcBorders>
            <w:vAlign w:val="center"/>
            <w:hideMark/>
          </w:tcPr>
          <w:p w14:paraId="559E27CA" w14:textId="77777777" w:rsidR="00C732A0" w:rsidRDefault="00C732A0">
            <w:pPr>
              <w:keepNext/>
              <w:keepLines/>
              <w:spacing w:after="0"/>
              <w:jc w:val="center"/>
              <w:rPr>
                <w:rFonts w:ascii="Arial" w:hAnsi="Arial"/>
                <w:sz w:val="18"/>
              </w:rPr>
            </w:pPr>
            <w:r>
              <w:rPr>
                <w:rFonts w:ascii="Arial" w:hAnsi="Arial" w:cs="Arial"/>
                <w:color w:val="000000"/>
                <w:sz w:val="18"/>
                <w:szCs w:val="18"/>
              </w:rPr>
              <w:t>3* fn_high</w:t>
            </w:r>
          </w:p>
        </w:tc>
      </w:tr>
      <w:tr w:rsidR="00C732A0" w14:paraId="33E27185"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77D24189" w14:textId="77777777" w:rsidR="00C732A0" w:rsidRDefault="00C732A0">
            <w:pPr>
              <w:keepNext/>
              <w:keepLines/>
              <w:spacing w:after="0"/>
              <w:rPr>
                <w:rFonts w:ascii="Arial" w:hAnsi="Arial"/>
                <w:sz w:val="18"/>
                <w:lang w:val="en-US"/>
              </w:rPr>
            </w:pPr>
            <w:r>
              <w:rPr>
                <w:rFonts w:ascii="Arial" w:hAnsi="Arial"/>
                <w:sz w:val="18"/>
                <w:lang w:val="en-US"/>
              </w:rPr>
              <w:t>3</w:t>
            </w:r>
            <w:r>
              <w:rPr>
                <w:rFonts w:ascii="Arial" w:hAnsi="Arial"/>
                <w:sz w:val="18"/>
                <w:vertAlign w:val="superscript"/>
                <w:lang w:val="en-US"/>
              </w:rPr>
              <w:t>rd</w:t>
            </w:r>
            <w:r>
              <w:rPr>
                <w:rFonts w:ascii="Arial" w:hAnsi="Arial"/>
                <w:sz w:val="18"/>
                <w:lang w:val="en-US"/>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5829263F"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2496 – 2586</w:t>
            </w:r>
          </w:p>
        </w:tc>
        <w:tc>
          <w:tcPr>
            <w:tcW w:w="3066" w:type="dxa"/>
            <w:gridSpan w:val="3"/>
            <w:tcBorders>
              <w:top w:val="single" w:sz="4" w:space="0" w:color="auto"/>
              <w:left w:val="nil"/>
              <w:bottom w:val="single" w:sz="4" w:space="0" w:color="auto"/>
              <w:right w:val="single" w:sz="4" w:space="0" w:color="auto"/>
            </w:tcBorders>
            <w:vAlign w:val="center"/>
            <w:hideMark/>
          </w:tcPr>
          <w:p w14:paraId="3DAD13EE"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9900 – 11400</w:t>
            </w:r>
          </w:p>
        </w:tc>
      </w:tr>
      <w:tr w:rsidR="00C732A0" w14:paraId="36D95F96"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1129CFEA" w14:textId="77777777" w:rsidR="00C732A0" w:rsidRDefault="00C732A0">
            <w:pPr>
              <w:keepNext/>
              <w:keepLines/>
              <w:spacing w:after="0"/>
              <w:rPr>
                <w:rFonts w:ascii="Arial" w:hAnsi="Arial"/>
                <w:sz w:val="18"/>
                <w:lang w:val="en-US" w:eastAsia="en-US"/>
              </w:rPr>
            </w:pPr>
            <w:r>
              <w:rPr>
                <w:rFonts w:ascii="Arial" w:hAnsi="Arial"/>
                <w:sz w:val="18"/>
                <w:lang w:val="en-US"/>
              </w:rPr>
              <w:t>2</w:t>
            </w:r>
            <w:r>
              <w:rPr>
                <w:rFonts w:ascii="Arial" w:hAnsi="Arial"/>
                <w:sz w:val="18"/>
                <w:vertAlign w:val="superscript"/>
                <w:lang w:val="en-US"/>
              </w:rPr>
              <w:t>nd</w:t>
            </w:r>
            <w:r>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vAlign w:val="center"/>
            <w:hideMark/>
          </w:tcPr>
          <w:p w14:paraId="0C19FA42"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|fn_low – fx_high|</w:t>
            </w:r>
          </w:p>
        </w:tc>
        <w:tc>
          <w:tcPr>
            <w:tcW w:w="1684" w:type="dxa"/>
            <w:gridSpan w:val="2"/>
            <w:tcBorders>
              <w:top w:val="nil"/>
              <w:left w:val="nil"/>
              <w:bottom w:val="single" w:sz="4" w:space="0" w:color="auto"/>
              <w:right w:val="single" w:sz="4" w:space="0" w:color="auto"/>
            </w:tcBorders>
            <w:vAlign w:val="center"/>
            <w:hideMark/>
          </w:tcPr>
          <w:p w14:paraId="5BA27CEF"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|fn_high – fx_low|</w:t>
            </w:r>
          </w:p>
        </w:tc>
        <w:tc>
          <w:tcPr>
            <w:tcW w:w="1460" w:type="dxa"/>
            <w:tcBorders>
              <w:top w:val="nil"/>
              <w:left w:val="nil"/>
              <w:bottom w:val="single" w:sz="4" w:space="0" w:color="auto"/>
              <w:right w:val="single" w:sz="4" w:space="0" w:color="auto"/>
            </w:tcBorders>
            <w:vAlign w:val="center"/>
            <w:hideMark/>
          </w:tcPr>
          <w:p w14:paraId="039FB731"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|fn_low + fx_low|</w:t>
            </w:r>
          </w:p>
        </w:tc>
        <w:tc>
          <w:tcPr>
            <w:tcW w:w="1606" w:type="dxa"/>
            <w:gridSpan w:val="2"/>
            <w:tcBorders>
              <w:top w:val="nil"/>
              <w:left w:val="nil"/>
              <w:bottom w:val="single" w:sz="4" w:space="0" w:color="auto"/>
              <w:right w:val="single" w:sz="4" w:space="0" w:color="auto"/>
            </w:tcBorders>
            <w:vAlign w:val="center"/>
            <w:hideMark/>
          </w:tcPr>
          <w:p w14:paraId="21438887"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|fn_high + fx_high|</w:t>
            </w:r>
          </w:p>
        </w:tc>
      </w:tr>
      <w:tr w:rsidR="00C732A0" w14:paraId="06B93FEF"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4C34CE57"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20DCB912"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2438 – 2968</w:t>
            </w:r>
          </w:p>
        </w:tc>
        <w:tc>
          <w:tcPr>
            <w:tcW w:w="3066" w:type="dxa"/>
            <w:gridSpan w:val="3"/>
            <w:tcBorders>
              <w:top w:val="single" w:sz="4" w:space="0" w:color="auto"/>
              <w:left w:val="nil"/>
              <w:bottom w:val="single" w:sz="4" w:space="0" w:color="auto"/>
              <w:right w:val="single" w:sz="4" w:space="0" w:color="auto"/>
            </w:tcBorders>
            <w:vAlign w:val="center"/>
            <w:hideMark/>
          </w:tcPr>
          <w:p w14:paraId="4EB4BCBB"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4132 – 4662</w:t>
            </w:r>
          </w:p>
        </w:tc>
      </w:tr>
      <w:tr w:rsidR="00C732A0" w14:paraId="22251822"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BD659D1"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3</w:t>
            </w:r>
            <w:r>
              <w:rPr>
                <w:rFonts w:ascii="Arial" w:hAnsi="Arial"/>
                <w:sz w:val="18"/>
                <w:vertAlign w:val="superscript"/>
                <w:lang w:val="en-US"/>
              </w:rPr>
              <w:t>rd</w:t>
            </w:r>
            <w:r>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vAlign w:val="center"/>
            <w:hideMark/>
          </w:tcPr>
          <w:p w14:paraId="39405DED"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 fn_high|</w:t>
            </w:r>
          </w:p>
        </w:tc>
        <w:tc>
          <w:tcPr>
            <w:tcW w:w="1684" w:type="dxa"/>
            <w:gridSpan w:val="2"/>
            <w:tcBorders>
              <w:top w:val="nil"/>
              <w:left w:val="nil"/>
              <w:bottom w:val="single" w:sz="4" w:space="0" w:color="auto"/>
              <w:right w:val="single" w:sz="4" w:space="0" w:color="auto"/>
            </w:tcBorders>
            <w:vAlign w:val="center"/>
            <w:hideMark/>
          </w:tcPr>
          <w:p w14:paraId="75600D02"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 fn_low|</w:t>
            </w:r>
          </w:p>
        </w:tc>
        <w:tc>
          <w:tcPr>
            <w:tcW w:w="1460" w:type="dxa"/>
            <w:tcBorders>
              <w:top w:val="nil"/>
              <w:left w:val="nil"/>
              <w:bottom w:val="single" w:sz="4" w:space="0" w:color="auto"/>
              <w:right w:val="single" w:sz="4" w:space="0" w:color="auto"/>
            </w:tcBorders>
            <w:vAlign w:val="center"/>
            <w:hideMark/>
          </w:tcPr>
          <w:p w14:paraId="00E0039C"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|2*fn_low – fx_high|</w:t>
            </w:r>
          </w:p>
        </w:tc>
        <w:tc>
          <w:tcPr>
            <w:tcW w:w="1606" w:type="dxa"/>
            <w:gridSpan w:val="2"/>
            <w:tcBorders>
              <w:top w:val="nil"/>
              <w:left w:val="nil"/>
              <w:bottom w:val="single" w:sz="4" w:space="0" w:color="auto"/>
              <w:right w:val="single" w:sz="4" w:space="0" w:color="auto"/>
            </w:tcBorders>
            <w:vAlign w:val="center"/>
            <w:hideMark/>
          </w:tcPr>
          <w:p w14:paraId="2CF73125"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|2*fn_high – fx_low|</w:t>
            </w:r>
          </w:p>
        </w:tc>
      </w:tr>
      <w:tr w:rsidR="00C732A0" w14:paraId="55E9CED3"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41B9E78"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329B0FB7"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1576 – 2136</w:t>
            </w:r>
          </w:p>
        </w:tc>
        <w:tc>
          <w:tcPr>
            <w:tcW w:w="3066" w:type="dxa"/>
            <w:gridSpan w:val="3"/>
            <w:tcBorders>
              <w:top w:val="single" w:sz="4" w:space="0" w:color="auto"/>
              <w:left w:val="nil"/>
              <w:bottom w:val="single" w:sz="4" w:space="0" w:color="auto"/>
              <w:right w:val="single" w:sz="4" w:space="0" w:color="auto"/>
            </w:tcBorders>
            <w:vAlign w:val="center"/>
            <w:hideMark/>
          </w:tcPr>
          <w:p w14:paraId="01B69E76"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5738 – 6768</w:t>
            </w:r>
          </w:p>
        </w:tc>
      </w:tr>
      <w:tr w:rsidR="00C732A0" w14:paraId="3E3BE0CC"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5B04E76"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3</w:t>
            </w:r>
            <w:r>
              <w:rPr>
                <w:rFonts w:ascii="Arial" w:hAnsi="Arial"/>
                <w:sz w:val="18"/>
                <w:vertAlign w:val="superscript"/>
                <w:lang w:val="en-US"/>
              </w:rPr>
              <w:t>rd</w:t>
            </w:r>
            <w:r>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vAlign w:val="center"/>
            <w:hideMark/>
          </w:tcPr>
          <w:p w14:paraId="57BEB079"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 fn_low|</w:t>
            </w:r>
          </w:p>
        </w:tc>
        <w:tc>
          <w:tcPr>
            <w:tcW w:w="1684" w:type="dxa"/>
            <w:gridSpan w:val="2"/>
            <w:tcBorders>
              <w:top w:val="nil"/>
              <w:left w:val="nil"/>
              <w:bottom w:val="single" w:sz="4" w:space="0" w:color="auto"/>
              <w:right w:val="single" w:sz="4" w:space="0" w:color="auto"/>
            </w:tcBorders>
            <w:vAlign w:val="center"/>
            <w:hideMark/>
          </w:tcPr>
          <w:p w14:paraId="49850738"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 fn_high|</w:t>
            </w:r>
          </w:p>
        </w:tc>
        <w:tc>
          <w:tcPr>
            <w:tcW w:w="1460" w:type="dxa"/>
            <w:tcBorders>
              <w:top w:val="nil"/>
              <w:left w:val="nil"/>
              <w:bottom w:val="single" w:sz="4" w:space="0" w:color="auto"/>
              <w:right w:val="single" w:sz="4" w:space="0" w:color="auto"/>
            </w:tcBorders>
            <w:vAlign w:val="center"/>
            <w:hideMark/>
          </w:tcPr>
          <w:p w14:paraId="0F72D374"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|2*fn_low + fx_low|</w:t>
            </w:r>
          </w:p>
        </w:tc>
        <w:tc>
          <w:tcPr>
            <w:tcW w:w="1606" w:type="dxa"/>
            <w:gridSpan w:val="2"/>
            <w:tcBorders>
              <w:top w:val="nil"/>
              <w:left w:val="nil"/>
              <w:bottom w:val="single" w:sz="4" w:space="0" w:color="auto"/>
              <w:right w:val="single" w:sz="4" w:space="0" w:color="auto"/>
            </w:tcBorders>
            <w:vAlign w:val="center"/>
            <w:hideMark/>
          </w:tcPr>
          <w:p w14:paraId="4326B007"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|2*fn_high + fx_high|</w:t>
            </w:r>
          </w:p>
        </w:tc>
      </w:tr>
      <w:tr w:rsidR="00C732A0" w14:paraId="4904B2FF"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1A2BCD4D"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1D6FB8A0"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4964 – 5524</w:t>
            </w:r>
          </w:p>
        </w:tc>
        <w:tc>
          <w:tcPr>
            <w:tcW w:w="3066" w:type="dxa"/>
            <w:gridSpan w:val="3"/>
            <w:tcBorders>
              <w:top w:val="single" w:sz="4" w:space="0" w:color="auto"/>
              <w:left w:val="nil"/>
              <w:bottom w:val="single" w:sz="4" w:space="0" w:color="auto"/>
              <w:right w:val="single" w:sz="4" w:space="0" w:color="auto"/>
            </w:tcBorders>
            <w:vAlign w:val="center"/>
            <w:hideMark/>
          </w:tcPr>
          <w:p w14:paraId="620A87B2"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7432 – 8462</w:t>
            </w:r>
          </w:p>
        </w:tc>
      </w:tr>
      <w:tr w:rsidR="00C732A0" w14:paraId="50BE92E3"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5453B9BA"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3</w:t>
            </w:r>
            <w:r>
              <w:rPr>
                <w:rFonts w:ascii="Arial" w:hAnsi="Arial"/>
                <w:sz w:val="18"/>
                <w:vertAlign w:val="superscript"/>
                <w:lang w:val="en-US"/>
              </w:rPr>
              <w:t>rd</w:t>
            </w:r>
            <w:r>
              <w:rPr>
                <w:rFonts w:ascii="Arial" w:hAnsi="Arial"/>
                <w:sz w:val="18"/>
                <w:lang w:val="en-US"/>
              </w:rPr>
              <w:t xml:space="preserve"> 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2B08ED49"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(fx_low – max BW fn)</w:t>
            </w:r>
          </w:p>
        </w:tc>
        <w:tc>
          <w:tcPr>
            <w:tcW w:w="1630" w:type="dxa"/>
            <w:tcBorders>
              <w:top w:val="nil"/>
              <w:left w:val="nil"/>
              <w:bottom w:val="single" w:sz="4" w:space="0" w:color="auto"/>
              <w:right w:val="single" w:sz="4" w:space="0" w:color="auto"/>
            </w:tcBorders>
            <w:vAlign w:val="center"/>
            <w:hideMark/>
          </w:tcPr>
          <w:p w14:paraId="1083E5C2"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(fx_high + max BW fn)</w:t>
            </w:r>
          </w:p>
        </w:tc>
        <w:tc>
          <w:tcPr>
            <w:tcW w:w="1533" w:type="dxa"/>
            <w:gridSpan w:val="2"/>
            <w:tcBorders>
              <w:top w:val="nil"/>
              <w:left w:val="nil"/>
              <w:bottom w:val="single" w:sz="4" w:space="0" w:color="auto"/>
              <w:right w:val="single" w:sz="4" w:space="0" w:color="auto"/>
            </w:tcBorders>
            <w:vAlign w:val="center"/>
            <w:hideMark/>
          </w:tcPr>
          <w:p w14:paraId="2F120DF5"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(fn_low – max BW fx)</w:t>
            </w:r>
          </w:p>
        </w:tc>
        <w:tc>
          <w:tcPr>
            <w:tcW w:w="1533" w:type="dxa"/>
            <w:tcBorders>
              <w:top w:val="nil"/>
              <w:left w:val="nil"/>
              <w:bottom w:val="single" w:sz="4" w:space="0" w:color="auto"/>
              <w:right w:val="single" w:sz="4" w:space="0" w:color="auto"/>
            </w:tcBorders>
            <w:vAlign w:val="center"/>
            <w:hideMark/>
          </w:tcPr>
          <w:p w14:paraId="62AE389C"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(fn_high + max BW fx)</w:t>
            </w:r>
          </w:p>
        </w:tc>
      </w:tr>
      <w:tr w:rsidR="00C732A0" w14:paraId="33E0D591"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A15DC9E"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73BD5E2E"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732 – 962</w:t>
            </w:r>
          </w:p>
        </w:tc>
        <w:tc>
          <w:tcPr>
            <w:tcW w:w="3066" w:type="dxa"/>
            <w:gridSpan w:val="3"/>
            <w:tcBorders>
              <w:top w:val="single" w:sz="4" w:space="0" w:color="auto"/>
              <w:left w:val="nil"/>
              <w:bottom w:val="single" w:sz="4" w:space="0" w:color="auto"/>
              <w:right w:val="single" w:sz="4" w:space="0" w:color="auto"/>
            </w:tcBorders>
            <w:vAlign w:val="center"/>
            <w:hideMark/>
          </w:tcPr>
          <w:p w14:paraId="42D3012C"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3280 – 3820</w:t>
            </w:r>
          </w:p>
        </w:tc>
      </w:tr>
      <w:tr w:rsidR="00C732A0" w14:paraId="41C018A0"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536DFAAF"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4</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3D36F1B4"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|3*fx_low –1* fn_high|</w:t>
            </w:r>
          </w:p>
        </w:tc>
        <w:tc>
          <w:tcPr>
            <w:tcW w:w="1630" w:type="dxa"/>
            <w:tcBorders>
              <w:top w:val="nil"/>
              <w:left w:val="nil"/>
              <w:bottom w:val="single" w:sz="4" w:space="0" w:color="auto"/>
              <w:right w:val="single" w:sz="4" w:space="0" w:color="auto"/>
            </w:tcBorders>
            <w:vAlign w:val="center"/>
            <w:hideMark/>
          </w:tcPr>
          <w:p w14:paraId="7FE34FF7"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|3*fx_high – 1*fn_low|</w:t>
            </w:r>
          </w:p>
        </w:tc>
        <w:tc>
          <w:tcPr>
            <w:tcW w:w="1533" w:type="dxa"/>
            <w:gridSpan w:val="2"/>
            <w:tcBorders>
              <w:top w:val="nil"/>
              <w:left w:val="nil"/>
              <w:bottom w:val="single" w:sz="4" w:space="0" w:color="auto"/>
              <w:right w:val="single" w:sz="4" w:space="0" w:color="auto"/>
            </w:tcBorders>
            <w:vAlign w:val="center"/>
            <w:hideMark/>
          </w:tcPr>
          <w:p w14:paraId="4E7FC52B"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|3*fn_low – 1*fx_high|</w:t>
            </w:r>
          </w:p>
        </w:tc>
        <w:tc>
          <w:tcPr>
            <w:tcW w:w="1533" w:type="dxa"/>
            <w:tcBorders>
              <w:top w:val="nil"/>
              <w:left w:val="nil"/>
              <w:bottom w:val="single" w:sz="4" w:space="0" w:color="auto"/>
              <w:right w:val="single" w:sz="4" w:space="0" w:color="auto"/>
            </w:tcBorders>
            <w:vAlign w:val="center"/>
            <w:hideMark/>
          </w:tcPr>
          <w:p w14:paraId="16BBE800"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|3*fn_high – 1*fx_low|</w:t>
            </w:r>
          </w:p>
        </w:tc>
      </w:tr>
      <w:tr w:rsidR="00C732A0" w14:paraId="3AE6014E"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17D76B0"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453EF922"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714 – 1304</w:t>
            </w:r>
          </w:p>
        </w:tc>
        <w:tc>
          <w:tcPr>
            <w:tcW w:w="3066" w:type="dxa"/>
            <w:gridSpan w:val="3"/>
            <w:tcBorders>
              <w:top w:val="single" w:sz="4" w:space="0" w:color="auto"/>
              <w:left w:val="nil"/>
              <w:bottom w:val="single" w:sz="4" w:space="0" w:color="auto"/>
              <w:right w:val="single" w:sz="4" w:space="0" w:color="auto"/>
            </w:tcBorders>
            <w:vAlign w:val="center"/>
            <w:hideMark/>
          </w:tcPr>
          <w:p w14:paraId="1BE853DD"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9038 – 10568</w:t>
            </w:r>
          </w:p>
        </w:tc>
      </w:tr>
      <w:tr w:rsidR="00C732A0" w14:paraId="36F354E6"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24CCD3C5"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4</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60E4FC83"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–2* fn_high|</w:t>
            </w:r>
          </w:p>
        </w:tc>
        <w:tc>
          <w:tcPr>
            <w:tcW w:w="1630" w:type="dxa"/>
            <w:tcBorders>
              <w:top w:val="nil"/>
              <w:left w:val="nil"/>
              <w:bottom w:val="single" w:sz="4" w:space="0" w:color="auto"/>
              <w:right w:val="single" w:sz="4" w:space="0" w:color="auto"/>
            </w:tcBorders>
            <w:vAlign w:val="center"/>
            <w:hideMark/>
          </w:tcPr>
          <w:p w14:paraId="4BB82686"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–2* fn_low|</w:t>
            </w:r>
          </w:p>
        </w:tc>
        <w:tc>
          <w:tcPr>
            <w:tcW w:w="1533" w:type="dxa"/>
            <w:gridSpan w:val="2"/>
            <w:tcBorders>
              <w:top w:val="nil"/>
              <w:left w:val="nil"/>
              <w:bottom w:val="single" w:sz="4" w:space="0" w:color="auto"/>
              <w:right w:val="single" w:sz="4" w:space="0" w:color="auto"/>
            </w:tcBorders>
            <w:vAlign w:val="center"/>
            <w:hideMark/>
          </w:tcPr>
          <w:p w14:paraId="72AAC2F6"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+2* fn_low|</w:t>
            </w:r>
          </w:p>
        </w:tc>
        <w:tc>
          <w:tcPr>
            <w:tcW w:w="1533" w:type="dxa"/>
            <w:tcBorders>
              <w:top w:val="nil"/>
              <w:left w:val="nil"/>
              <w:bottom w:val="single" w:sz="4" w:space="0" w:color="auto"/>
              <w:right w:val="single" w:sz="4" w:space="0" w:color="auto"/>
            </w:tcBorders>
            <w:vAlign w:val="center"/>
            <w:hideMark/>
          </w:tcPr>
          <w:p w14:paraId="1C0640DE"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+2* fn_high|</w:t>
            </w:r>
          </w:p>
        </w:tc>
      </w:tr>
      <w:tr w:rsidR="00C732A0" w14:paraId="5DBD0E84"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00CC3A3"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74BA1403"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4876 – 5936</w:t>
            </w:r>
          </w:p>
        </w:tc>
        <w:tc>
          <w:tcPr>
            <w:tcW w:w="3066" w:type="dxa"/>
            <w:gridSpan w:val="3"/>
            <w:tcBorders>
              <w:top w:val="single" w:sz="4" w:space="0" w:color="auto"/>
              <w:left w:val="nil"/>
              <w:bottom w:val="single" w:sz="4" w:space="0" w:color="auto"/>
              <w:right w:val="single" w:sz="4" w:space="0" w:color="auto"/>
            </w:tcBorders>
            <w:vAlign w:val="center"/>
            <w:hideMark/>
          </w:tcPr>
          <w:p w14:paraId="219EA217"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8264 – 9324</w:t>
            </w:r>
          </w:p>
        </w:tc>
      </w:tr>
      <w:tr w:rsidR="00C732A0" w14:paraId="44B13252"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8E2C6B4"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4</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6EEDBEAE"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|3*fx_low +1* fn_low|</w:t>
            </w:r>
          </w:p>
        </w:tc>
        <w:tc>
          <w:tcPr>
            <w:tcW w:w="1630" w:type="dxa"/>
            <w:tcBorders>
              <w:top w:val="nil"/>
              <w:left w:val="nil"/>
              <w:bottom w:val="single" w:sz="4" w:space="0" w:color="auto"/>
              <w:right w:val="single" w:sz="4" w:space="0" w:color="auto"/>
            </w:tcBorders>
            <w:vAlign w:val="center"/>
            <w:hideMark/>
          </w:tcPr>
          <w:p w14:paraId="31B90A81"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|3*fx_high + 1*fn_high|</w:t>
            </w:r>
          </w:p>
        </w:tc>
        <w:tc>
          <w:tcPr>
            <w:tcW w:w="1533" w:type="dxa"/>
            <w:gridSpan w:val="2"/>
            <w:tcBorders>
              <w:top w:val="nil"/>
              <w:left w:val="nil"/>
              <w:bottom w:val="single" w:sz="4" w:space="0" w:color="auto"/>
              <w:right w:val="single" w:sz="4" w:space="0" w:color="auto"/>
            </w:tcBorders>
            <w:vAlign w:val="center"/>
            <w:hideMark/>
          </w:tcPr>
          <w:p w14:paraId="22D4C2EB"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|3*fn_low + 1*fx_low|</w:t>
            </w:r>
          </w:p>
        </w:tc>
        <w:tc>
          <w:tcPr>
            <w:tcW w:w="1533" w:type="dxa"/>
            <w:tcBorders>
              <w:top w:val="nil"/>
              <w:left w:val="nil"/>
              <w:bottom w:val="single" w:sz="4" w:space="0" w:color="auto"/>
              <w:right w:val="single" w:sz="4" w:space="0" w:color="auto"/>
            </w:tcBorders>
            <w:vAlign w:val="center"/>
            <w:hideMark/>
          </w:tcPr>
          <w:p w14:paraId="574672DB"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|3*fn_high + 1*fx_high|</w:t>
            </w:r>
          </w:p>
        </w:tc>
      </w:tr>
      <w:tr w:rsidR="00C732A0" w14:paraId="62C78D67"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5CE449CE"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3CF051C2"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5796 – 6386</w:t>
            </w:r>
          </w:p>
        </w:tc>
        <w:tc>
          <w:tcPr>
            <w:tcW w:w="3066" w:type="dxa"/>
            <w:gridSpan w:val="3"/>
            <w:tcBorders>
              <w:top w:val="single" w:sz="4" w:space="0" w:color="auto"/>
              <w:left w:val="nil"/>
              <w:bottom w:val="single" w:sz="4" w:space="0" w:color="auto"/>
              <w:right w:val="single" w:sz="4" w:space="0" w:color="auto"/>
            </w:tcBorders>
            <w:vAlign w:val="center"/>
            <w:hideMark/>
          </w:tcPr>
          <w:p w14:paraId="6A7D44DC"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10732 – 12262</w:t>
            </w:r>
          </w:p>
        </w:tc>
      </w:tr>
      <w:tr w:rsidR="00C732A0" w14:paraId="5A91180B"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1C888E53"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3DC8BAD4"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|fx_low – 4*fn_high|</w:t>
            </w:r>
          </w:p>
        </w:tc>
        <w:tc>
          <w:tcPr>
            <w:tcW w:w="1630" w:type="dxa"/>
            <w:tcBorders>
              <w:top w:val="nil"/>
              <w:left w:val="nil"/>
              <w:bottom w:val="single" w:sz="4" w:space="0" w:color="auto"/>
              <w:right w:val="single" w:sz="4" w:space="0" w:color="auto"/>
            </w:tcBorders>
            <w:vAlign w:val="center"/>
            <w:hideMark/>
          </w:tcPr>
          <w:p w14:paraId="58B42517"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|fx_high – 4*fn_low|</w:t>
            </w:r>
          </w:p>
        </w:tc>
        <w:tc>
          <w:tcPr>
            <w:tcW w:w="1533" w:type="dxa"/>
            <w:gridSpan w:val="2"/>
            <w:tcBorders>
              <w:top w:val="nil"/>
              <w:left w:val="nil"/>
              <w:bottom w:val="single" w:sz="4" w:space="0" w:color="auto"/>
              <w:right w:val="single" w:sz="4" w:space="0" w:color="auto"/>
            </w:tcBorders>
            <w:vAlign w:val="center"/>
            <w:hideMark/>
          </w:tcPr>
          <w:p w14:paraId="11FFC78A"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|fn_low – 4*fx_high|</w:t>
            </w:r>
          </w:p>
        </w:tc>
        <w:tc>
          <w:tcPr>
            <w:tcW w:w="1533" w:type="dxa"/>
            <w:tcBorders>
              <w:top w:val="nil"/>
              <w:left w:val="nil"/>
              <w:bottom w:val="single" w:sz="4" w:space="0" w:color="auto"/>
              <w:right w:val="single" w:sz="4" w:space="0" w:color="auto"/>
            </w:tcBorders>
            <w:vAlign w:val="center"/>
            <w:hideMark/>
          </w:tcPr>
          <w:p w14:paraId="1C96A6FE"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|fn_high – 4*fx_low|</w:t>
            </w:r>
          </w:p>
        </w:tc>
      </w:tr>
      <w:tr w:rsidR="00C732A0" w14:paraId="33AEB772"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B543990"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3930FB71" w14:textId="77777777" w:rsidR="00C732A0" w:rsidRDefault="00C732A0">
            <w:pPr>
              <w:keepNext/>
              <w:keepLines/>
              <w:spacing w:after="0"/>
              <w:ind w:left="360" w:firstLineChars="450" w:firstLine="810"/>
              <w:rPr>
                <w:rFonts w:ascii="Arial" w:hAnsi="Arial"/>
                <w:sz w:val="18"/>
                <w:lang w:eastAsia="ja-JP"/>
              </w:rPr>
            </w:pPr>
            <w:r>
              <w:rPr>
                <w:rFonts w:ascii="Arial" w:hAnsi="Arial" w:cs="Arial"/>
                <w:color w:val="000000"/>
                <w:sz w:val="18"/>
                <w:szCs w:val="18"/>
              </w:rPr>
              <w:t>12338 – 14368</w:t>
            </w:r>
          </w:p>
        </w:tc>
        <w:tc>
          <w:tcPr>
            <w:tcW w:w="3066" w:type="dxa"/>
            <w:gridSpan w:val="3"/>
            <w:tcBorders>
              <w:top w:val="single" w:sz="4" w:space="0" w:color="auto"/>
              <w:left w:val="nil"/>
              <w:bottom w:val="single" w:sz="4" w:space="0" w:color="auto"/>
              <w:right w:val="single" w:sz="4" w:space="0" w:color="auto"/>
            </w:tcBorders>
            <w:vAlign w:val="center"/>
            <w:hideMark/>
          </w:tcPr>
          <w:p w14:paraId="272AE562"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148 – 472</w:t>
            </w:r>
          </w:p>
        </w:tc>
      </w:tr>
      <w:tr w:rsidR="00C732A0" w14:paraId="5CD6071A"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50C057E5"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7DF8D0F7"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- 3*fn_high|</w:t>
            </w:r>
          </w:p>
        </w:tc>
        <w:tc>
          <w:tcPr>
            <w:tcW w:w="1630" w:type="dxa"/>
            <w:tcBorders>
              <w:top w:val="nil"/>
              <w:left w:val="nil"/>
              <w:bottom w:val="single" w:sz="4" w:space="0" w:color="auto"/>
              <w:right w:val="single" w:sz="4" w:space="0" w:color="auto"/>
            </w:tcBorders>
            <w:vAlign w:val="center"/>
            <w:hideMark/>
          </w:tcPr>
          <w:p w14:paraId="4D759FB2"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- 3*fn_low|</w:t>
            </w:r>
          </w:p>
        </w:tc>
        <w:tc>
          <w:tcPr>
            <w:tcW w:w="1533" w:type="dxa"/>
            <w:gridSpan w:val="2"/>
            <w:tcBorders>
              <w:top w:val="nil"/>
              <w:left w:val="nil"/>
              <w:bottom w:val="single" w:sz="4" w:space="0" w:color="auto"/>
              <w:right w:val="single" w:sz="4" w:space="0" w:color="auto"/>
            </w:tcBorders>
            <w:vAlign w:val="center"/>
            <w:hideMark/>
          </w:tcPr>
          <w:p w14:paraId="347C5531"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|2*fn_low - 3*fx_high|</w:t>
            </w:r>
          </w:p>
        </w:tc>
        <w:tc>
          <w:tcPr>
            <w:tcW w:w="1533" w:type="dxa"/>
            <w:tcBorders>
              <w:top w:val="nil"/>
              <w:left w:val="nil"/>
              <w:bottom w:val="single" w:sz="4" w:space="0" w:color="auto"/>
              <w:right w:val="single" w:sz="4" w:space="0" w:color="auto"/>
            </w:tcBorders>
            <w:vAlign w:val="center"/>
            <w:hideMark/>
          </w:tcPr>
          <w:p w14:paraId="20DD175D"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|2*fn_high -3*fx_low|</w:t>
            </w:r>
          </w:p>
        </w:tc>
      </w:tr>
      <w:tr w:rsidR="00C732A0" w14:paraId="44591DF0"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19DB52C1"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0E027595"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8176 – 9736</w:t>
            </w:r>
          </w:p>
        </w:tc>
        <w:tc>
          <w:tcPr>
            <w:tcW w:w="3066" w:type="dxa"/>
            <w:gridSpan w:val="3"/>
            <w:tcBorders>
              <w:top w:val="single" w:sz="4" w:space="0" w:color="auto"/>
              <w:left w:val="nil"/>
              <w:bottom w:val="single" w:sz="4" w:space="0" w:color="auto"/>
              <w:right w:val="single" w:sz="4" w:space="0" w:color="auto"/>
            </w:tcBorders>
            <w:vAlign w:val="center"/>
            <w:hideMark/>
          </w:tcPr>
          <w:p w14:paraId="0F6582D7"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4014 – 5104</w:t>
            </w:r>
          </w:p>
        </w:tc>
      </w:tr>
      <w:tr w:rsidR="00C732A0" w14:paraId="7F3813E9"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29DE63FE"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53AEDF03"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|fx_low + 4*fn_low|</w:t>
            </w:r>
          </w:p>
        </w:tc>
        <w:tc>
          <w:tcPr>
            <w:tcW w:w="1630" w:type="dxa"/>
            <w:tcBorders>
              <w:top w:val="nil"/>
              <w:left w:val="nil"/>
              <w:bottom w:val="single" w:sz="4" w:space="0" w:color="auto"/>
              <w:right w:val="single" w:sz="4" w:space="0" w:color="auto"/>
            </w:tcBorders>
            <w:vAlign w:val="center"/>
            <w:hideMark/>
          </w:tcPr>
          <w:p w14:paraId="76AE6AD3"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|fx_high + 4*fn_high|</w:t>
            </w:r>
          </w:p>
        </w:tc>
        <w:tc>
          <w:tcPr>
            <w:tcW w:w="1533" w:type="dxa"/>
            <w:gridSpan w:val="2"/>
            <w:tcBorders>
              <w:top w:val="nil"/>
              <w:left w:val="nil"/>
              <w:bottom w:val="single" w:sz="4" w:space="0" w:color="auto"/>
              <w:right w:val="single" w:sz="4" w:space="0" w:color="auto"/>
            </w:tcBorders>
            <w:vAlign w:val="center"/>
            <w:hideMark/>
          </w:tcPr>
          <w:p w14:paraId="1C4520B5"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|fn_low + 4*fx_low|</w:t>
            </w:r>
          </w:p>
        </w:tc>
        <w:tc>
          <w:tcPr>
            <w:tcW w:w="1533" w:type="dxa"/>
            <w:tcBorders>
              <w:top w:val="nil"/>
              <w:left w:val="nil"/>
              <w:bottom w:val="single" w:sz="4" w:space="0" w:color="auto"/>
              <w:right w:val="single" w:sz="4" w:space="0" w:color="auto"/>
            </w:tcBorders>
            <w:vAlign w:val="center"/>
            <w:hideMark/>
          </w:tcPr>
          <w:p w14:paraId="23048391"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|fn_high + 4*fx_high|</w:t>
            </w:r>
          </w:p>
        </w:tc>
      </w:tr>
      <w:tr w:rsidR="00C732A0" w14:paraId="6F8F5A1E"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2560C15D"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0BE6E009"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14032 – 16062</w:t>
            </w:r>
          </w:p>
        </w:tc>
        <w:tc>
          <w:tcPr>
            <w:tcW w:w="3066" w:type="dxa"/>
            <w:gridSpan w:val="3"/>
            <w:tcBorders>
              <w:top w:val="single" w:sz="4" w:space="0" w:color="auto"/>
              <w:left w:val="nil"/>
              <w:bottom w:val="single" w:sz="4" w:space="0" w:color="auto"/>
              <w:right w:val="single" w:sz="4" w:space="0" w:color="auto"/>
            </w:tcBorders>
            <w:vAlign w:val="center"/>
            <w:hideMark/>
          </w:tcPr>
          <w:p w14:paraId="332D652E"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6628 – 7248</w:t>
            </w:r>
          </w:p>
        </w:tc>
      </w:tr>
      <w:tr w:rsidR="00C732A0" w14:paraId="6A8CB0C9"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69812AE1"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1B56EEDB"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+ 3*fn_low|</w:t>
            </w:r>
          </w:p>
        </w:tc>
        <w:tc>
          <w:tcPr>
            <w:tcW w:w="1630" w:type="dxa"/>
            <w:tcBorders>
              <w:top w:val="nil"/>
              <w:left w:val="nil"/>
              <w:bottom w:val="single" w:sz="4" w:space="0" w:color="auto"/>
              <w:right w:val="single" w:sz="4" w:space="0" w:color="auto"/>
            </w:tcBorders>
            <w:vAlign w:val="center"/>
            <w:hideMark/>
          </w:tcPr>
          <w:p w14:paraId="7115F75C"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+ 3*fn_high|</w:t>
            </w:r>
          </w:p>
        </w:tc>
        <w:tc>
          <w:tcPr>
            <w:tcW w:w="1533" w:type="dxa"/>
            <w:gridSpan w:val="2"/>
            <w:tcBorders>
              <w:top w:val="nil"/>
              <w:left w:val="nil"/>
              <w:bottom w:val="single" w:sz="4" w:space="0" w:color="auto"/>
              <w:right w:val="single" w:sz="4" w:space="0" w:color="auto"/>
            </w:tcBorders>
            <w:vAlign w:val="center"/>
            <w:hideMark/>
          </w:tcPr>
          <w:p w14:paraId="72BF8047"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|2*fn_low + 3*fx_low|</w:t>
            </w:r>
          </w:p>
        </w:tc>
        <w:tc>
          <w:tcPr>
            <w:tcW w:w="1533" w:type="dxa"/>
            <w:tcBorders>
              <w:top w:val="nil"/>
              <w:left w:val="nil"/>
              <w:bottom w:val="single" w:sz="4" w:space="0" w:color="auto"/>
              <w:right w:val="single" w:sz="4" w:space="0" w:color="auto"/>
            </w:tcBorders>
            <w:vAlign w:val="center"/>
            <w:hideMark/>
          </w:tcPr>
          <w:p w14:paraId="37A90760"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|2*fn_high + 3*fx_high|</w:t>
            </w:r>
          </w:p>
        </w:tc>
      </w:tr>
      <w:tr w:rsidR="00C732A0" w14:paraId="4FBC8D30"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266F0BA"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322DE404"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11564 – 13124</w:t>
            </w:r>
          </w:p>
        </w:tc>
        <w:tc>
          <w:tcPr>
            <w:tcW w:w="3066" w:type="dxa"/>
            <w:gridSpan w:val="3"/>
            <w:tcBorders>
              <w:top w:val="single" w:sz="4" w:space="0" w:color="auto"/>
              <w:left w:val="nil"/>
              <w:bottom w:val="single" w:sz="4" w:space="0" w:color="auto"/>
              <w:right w:val="single" w:sz="4" w:space="0" w:color="auto"/>
            </w:tcBorders>
            <w:vAlign w:val="center"/>
            <w:hideMark/>
          </w:tcPr>
          <w:p w14:paraId="25913C21"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9096 – 10186</w:t>
            </w:r>
          </w:p>
        </w:tc>
      </w:tr>
    </w:tbl>
    <w:p w14:paraId="0F81440E" w14:textId="77777777" w:rsidR="00C732A0" w:rsidRDefault="00C732A0" w:rsidP="00C732A0">
      <w:pPr>
        <w:rPr>
          <w:lang w:eastAsia="zh-CN"/>
        </w:rPr>
      </w:pPr>
    </w:p>
    <w:p w14:paraId="6D1C89DA" w14:textId="6928FFDB" w:rsidR="00C732A0" w:rsidRDefault="00C732A0" w:rsidP="00C732A0">
      <w:pPr>
        <w:rPr>
          <w:rFonts w:ascii="Arial" w:hAnsi="Arial" w:cs="Arial"/>
          <w:sz w:val="18"/>
          <w:szCs w:val="18"/>
          <w:lang w:eastAsia="ko-KR"/>
        </w:rPr>
      </w:pPr>
      <w:r>
        <w:rPr>
          <w:rFonts w:ascii="Arial" w:hAnsi="Arial" w:cs="Arial"/>
          <w:sz w:val="18"/>
          <w:szCs w:val="18"/>
          <w:lang w:eastAsia="ko-KR"/>
        </w:rPr>
        <w:t xml:space="preserve">Based on Table </w:t>
      </w:r>
      <w:r w:rsidR="004A4EA0">
        <w:rPr>
          <w:rFonts w:ascii="Arial" w:hAnsi="Arial" w:cs="Arial"/>
          <w:sz w:val="18"/>
          <w:szCs w:val="18"/>
          <w:lang w:eastAsia="ja-JP"/>
        </w:rPr>
        <w:t>5.28</w:t>
      </w:r>
      <w:r>
        <w:rPr>
          <w:rFonts w:ascii="Arial" w:hAnsi="Arial" w:cs="Arial"/>
          <w:sz w:val="18"/>
          <w:szCs w:val="18"/>
          <w:lang w:eastAsia="ko-KR"/>
        </w:rPr>
        <w:t>.2-1</w:t>
      </w:r>
      <w:r>
        <w:rPr>
          <w:rFonts w:ascii="Arial" w:hAnsi="Arial" w:cs="Arial"/>
          <w:sz w:val="18"/>
          <w:szCs w:val="18"/>
          <w:lang w:eastAsia="ja-JP"/>
        </w:rPr>
        <w:t>,</w:t>
      </w:r>
    </w:p>
    <w:p w14:paraId="7AE155F2" w14:textId="77777777" w:rsidR="00C732A0" w:rsidRDefault="00C732A0" w:rsidP="00C732A0">
      <w:pPr>
        <w:ind w:left="568" w:hanging="284"/>
        <w:rPr>
          <w:lang w:eastAsia="x-none"/>
        </w:rPr>
      </w:pPr>
      <w:r>
        <w:rPr>
          <w:lang w:eastAsia="ja-JP"/>
        </w:rPr>
        <w:t>-</w:t>
      </w:r>
      <w:r>
        <w:rPr>
          <w:lang w:eastAsia="ja-JP"/>
        </w:rPr>
        <w:tab/>
      </w:r>
      <w:r>
        <w:rPr>
          <w:lang w:eastAsia="x-none"/>
        </w:rPr>
        <w:t>2</w:t>
      </w:r>
      <w:r>
        <w:rPr>
          <w:vertAlign w:val="superscript"/>
          <w:lang w:eastAsia="x-none"/>
        </w:rPr>
        <w:t>nd</w:t>
      </w:r>
      <w:r>
        <w:rPr>
          <w:lang w:eastAsia="x-none"/>
        </w:rPr>
        <w:t xml:space="preserve"> order harmonics may fall into Rx frequencies of bands 38, 41, 69 and 90.</w:t>
      </w:r>
    </w:p>
    <w:p w14:paraId="31AB1888" w14:textId="77777777" w:rsidR="00C732A0" w:rsidRDefault="00C732A0" w:rsidP="00C732A0">
      <w:pPr>
        <w:ind w:left="568" w:hanging="284"/>
        <w:rPr>
          <w:lang w:eastAsia="x-none"/>
        </w:rPr>
      </w:pPr>
      <w:r>
        <w:rPr>
          <w:lang w:eastAsia="ja-JP"/>
        </w:rPr>
        <w:t>-</w:t>
      </w:r>
      <w:r>
        <w:rPr>
          <w:lang w:eastAsia="ja-JP"/>
        </w:rPr>
        <w:tab/>
        <w:t>2</w:t>
      </w:r>
      <w:r>
        <w:rPr>
          <w:vertAlign w:val="superscript"/>
          <w:lang w:eastAsia="x-none"/>
        </w:rPr>
        <w:t>nd</w:t>
      </w:r>
      <w:r>
        <w:rPr>
          <w:lang w:eastAsia="x-none"/>
        </w:rPr>
        <w:t xml:space="preserve"> order IMD may fall into Rx frequencies of bands 7, 38, 41, 53, 69, 77, 79 and 90.</w:t>
      </w:r>
    </w:p>
    <w:p w14:paraId="0BD8D760" w14:textId="77777777" w:rsidR="00C732A0" w:rsidRDefault="00C732A0" w:rsidP="00C732A0">
      <w:pPr>
        <w:ind w:left="568" w:hanging="284"/>
        <w:rPr>
          <w:lang w:eastAsia="x-none"/>
        </w:rPr>
      </w:pPr>
      <w:r>
        <w:rPr>
          <w:lang w:eastAsia="ja-JP"/>
        </w:rPr>
        <w:lastRenderedPageBreak/>
        <w:t>-</w:t>
      </w:r>
      <w:r>
        <w:rPr>
          <w:lang w:eastAsia="ja-JP"/>
        </w:rPr>
        <w:tab/>
      </w:r>
      <w:r>
        <w:rPr>
          <w:lang w:eastAsia="x-none"/>
        </w:rPr>
        <w:t>3</w:t>
      </w:r>
      <w:r>
        <w:rPr>
          <w:vertAlign w:val="superscript"/>
          <w:lang w:eastAsia="x-none"/>
        </w:rPr>
        <w:t>rd</w:t>
      </w:r>
      <w:r>
        <w:rPr>
          <w:lang w:eastAsia="x-none"/>
        </w:rPr>
        <w:t xml:space="preserve"> order IMD may fall into Rx frequencies of bands 1, 2, 3, 4, 9, 10, 25, 33, 34, 35, 36, 37, 39, 46, 47, 65, 66, 70 and 79.</w:t>
      </w:r>
    </w:p>
    <w:p w14:paraId="18CB39AC" w14:textId="77777777" w:rsidR="00C732A0" w:rsidRDefault="00C732A0" w:rsidP="00C732A0">
      <w:pPr>
        <w:ind w:left="568" w:hanging="284"/>
        <w:rPr>
          <w:lang w:eastAsia="x-none"/>
        </w:rPr>
      </w:pPr>
      <w:r>
        <w:rPr>
          <w:lang w:eastAsia="ja-JP"/>
        </w:rPr>
        <w:t>-</w:t>
      </w:r>
      <w:r>
        <w:rPr>
          <w:lang w:eastAsia="ja-JP"/>
        </w:rPr>
        <w:tab/>
      </w:r>
      <w:r>
        <w:rPr>
          <w:lang w:eastAsia="x-none"/>
        </w:rPr>
        <w:t>4</w:t>
      </w:r>
      <w:r>
        <w:rPr>
          <w:vertAlign w:val="superscript"/>
          <w:lang w:eastAsia="x-none"/>
        </w:rPr>
        <w:t>th</w:t>
      </w:r>
      <w:r>
        <w:rPr>
          <w:lang w:eastAsia="x-none"/>
        </w:rPr>
        <w:t xml:space="preserve"> order IMD may fall into Rx frequencies of bands 5, 6, 8, 12, 13, 14, 17, 18, 19, 20, 26, 27, 28, 29, 44, 46, 47, 67, 68, 79 and 85.</w:t>
      </w:r>
    </w:p>
    <w:p w14:paraId="47702D03" w14:textId="77777777" w:rsidR="00C732A0" w:rsidRDefault="00C732A0" w:rsidP="00C732A0">
      <w:pPr>
        <w:ind w:left="568" w:hanging="284"/>
        <w:rPr>
          <w:lang w:eastAsia="x-none"/>
        </w:rPr>
      </w:pPr>
      <w:r>
        <w:rPr>
          <w:lang w:eastAsia="x-none"/>
        </w:rPr>
        <w:t>-</w:t>
      </w:r>
      <w:r>
        <w:rPr>
          <w:lang w:eastAsia="x-none"/>
        </w:rPr>
        <w:tab/>
        <w:t>5</w:t>
      </w:r>
      <w:r>
        <w:rPr>
          <w:vertAlign w:val="superscript"/>
          <w:lang w:eastAsia="x-none"/>
        </w:rPr>
        <w:t>th</w:t>
      </w:r>
      <w:r>
        <w:rPr>
          <w:lang w:eastAsia="x-none"/>
        </w:rPr>
        <w:t xml:space="preserve"> order IMD may fall into Rx frequencies of bands 31, 72, 73, 77, 79, 87 and 88.</w:t>
      </w:r>
    </w:p>
    <w:p w14:paraId="357BA867" w14:textId="77777777" w:rsidR="00C732A0" w:rsidRDefault="00C732A0" w:rsidP="00C732A0">
      <w:pPr>
        <w:pStyle w:val="B1"/>
        <w:rPr>
          <w:rFonts w:ascii="Arial" w:hAnsi="Arial" w:cs="Arial"/>
          <w:sz w:val="18"/>
          <w:szCs w:val="18"/>
          <w:lang w:eastAsia="ko-KR"/>
        </w:rPr>
      </w:pPr>
    </w:p>
    <w:p w14:paraId="63F848DD" w14:textId="64EC6D91" w:rsidR="00C732A0" w:rsidRDefault="00C732A0" w:rsidP="00C732A0">
      <w:pPr>
        <w:rPr>
          <w:rFonts w:ascii="Arial" w:hAnsi="Arial" w:cs="Arial"/>
          <w:sz w:val="18"/>
          <w:szCs w:val="18"/>
          <w:lang w:eastAsia="ja-JP"/>
        </w:rPr>
      </w:pPr>
      <w:r>
        <w:rPr>
          <w:rFonts w:ascii="Arial" w:hAnsi="Arial" w:cs="Arial"/>
          <w:sz w:val="18"/>
          <w:szCs w:val="18"/>
          <w:lang w:eastAsia="ko-KR"/>
        </w:rPr>
        <w:t xml:space="preserve">When a 2UL inter-band </w:t>
      </w:r>
      <w:r>
        <w:rPr>
          <w:rFonts w:ascii="Arial" w:eastAsia="MS Mincho" w:hAnsi="Arial" w:cs="Arial"/>
          <w:sz w:val="18"/>
          <w:szCs w:val="18"/>
          <w:lang w:eastAsia="ja-JP"/>
        </w:rPr>
        <w:t>DC</w:t>
      </w:r>
      <w:r>
        <w:rPr>
          <w:rFonts w:ascii="Arial" w:hAnsi="Arial" w:cs="Arial"/>
          <w:sz w:val="18"/>
          <w:szCs w:val="18"/>
          <w:lang w:eastAsia="ko-KR"/>
        </w:rPr>
        <w:t xml:space="preserve"> UE is operating with other systems such as </w:t>
      </w:r>
      <w:r>
        <w:rPr>
          <w:rFonts w:ascii="Arial" w:hAnsi="Arial" w:cs="Arial"/>
          <w:sz w:val="18"/>
          <w:szCs w:val="18"/>
        </w:rPr>
        <w:t>W</w:t>
      </w:r>
      <w:r>
        <w:rPr>
          <w:rFonts w:ascii="Arial" w:hAnsi="Arial" w:cs="Arial"/>
          <w:sz w:val="18"/>
          <w:szCs w:val="18"/>
          <w:lang w:eastAsia="ko-KR"/>
        </w:rPr>
        <w:t xml:space="preserve">i-Fi, Bluetooth and GNSS, the harmonics and </w:t>
      </w:r>
      <w:r>
        <w:rPr>
          <w:rFonts w:ascii="Arial" w:hAnsi="Arial" w:cs="Arial"/>
          <w:sz w:val="18"/>
          <w:szCs w:val="18"/>
        </w:rPr>
        <w:t>intermodulation</w:t>
      </w:r>
      <w:r>
        <w:rPr>
          <w:rFonts w:ascii="Arial" w:hAnsi="Arial" w:cs="Arial"/>
          <w:sz w:val="18"/>
          <w:szCs w:val="18"/>
          <w:lang w:eastAsia="ko-KR"/>
        </w:rPr>
        <w:t xml:space="preserve"> products can have an impact on these systems. Table </w:t>
      </w:r>
      <w:r w:rsidR="004A4EA0">
        <w:rPr>
          <w:rFonts w:ascii="Arial" w:hAnsi="Arial" w:cs="Arial"/>
          <w:sz w:val="18"/>
          <w:szCs w:val="18"/>
          <w:lang w:eastAsia="ja-JP"/>
        </w:rPr>
        <w:t>5.28</w:t>
      </w:r>
      <w:r>
        <w:rPr>
          <w:rFonts w:ascii="Arial" w:hAnsi="Arial" w:cs="Arial"/>
          <w:sz w:val="18"/>
          <w:szCs w:val="18"/>
          <w:lang w:eastAsia="ko-KR"/>
        </w:rPr>
        <w:t>.2-2 lists if up to 3</w:t>
      </w:r>
      <w:r>
        <w:rPr>
          <w:rFonts w:ascii="Arial" w:hAnsi="Arial" w:cs="Arial"/>
          <w:sz w:val="18"/>
          <w:szCs w:val="18"/>
          <w:vertAlign w:val="superscript"/>
          <w:lang w:eastAsia="ko-KR"/>
        </w:rPr>
        <w:t>rd</w:t>
      </w:r>
      <w:r>
        <w:rPr>
          <w:rFonts w:ascii="Arial" w:hAnsi="Arial" w:cs="Arial"/>
          <w:sz w:val="18"/>
          <w:szCs w:val="18"/>
          <w:lang w:eastAsia="ko-KR"/>
        </w:rPr>
        <w:t xml:space="preserve"> order harmonics and IMD up to 5</w:t>
      </w:r>
      <w:r>
        <w:rPr>
          <w:rFonts w:ascii="Arial" w:hAnsi="Arial" w:cs="Arial"/>
          <w:sz w:val="18"/>
          <w:szCs w:val="18"/>
          <w:vertAlign w:val="superscript"/>
          <w:lang w:eastAsia="ko-KR"/>
        </w:rPr>
        <w:t>th</w:t>
      </w:r>
      <w:r>
        <w:rPr>
          <w:rFonts w:ascii="Arial" w:hAnsi="Arial" w:cs="Arial"/>
          <w:sz w:val="18"/>
          <w:szCs w:val="18"/>
          <w:lang w:eastAsia="ko-KR"/>
        </w:rPr>
        <w:t xml:space="preserve"> order falls into one of these receiving bands.</w:t>
      </w:r>
    </w:p>
    <w:p w14:paraId="47103122" w14:textId="5D343AED" w:rsidR="00C732A0" w:rsidRDefault="00C732A0" w:rsidP="00C732A0">
      <w:pPr>
        <w:pStyle w:val="TH"/>
        <w:rPr>
          <w:lang w:val="en-US" w:eastAsia="ko-KR"/>
        </w:rPr>
      </w:pPr>
      <w:r>
        <w:rPr>
          <w:lang w:val="en-US"/>
        </w:rPr>
        <w:t xml:space="preserve">Table </w:t>
      </w:r>
      <w:r w:rsidR="004A4EA0">
        <w:rPr>
          <w:lang w:val="en-US" w:eastAsia="ja-JP"/>
        </w:rPr>
        <w:t>5.28</w:t>
      </w:r>
      <w:r>
        <w:rPr>
          <w:lang w:val="en-US"/>
        </w:rPr>
        <w:t>.2-2: 2UL B</w:t>
      </w:r>
      <w:r>
        <w:rPr>
          <w:rFonts w:eastAsia="MS Mincho"/>
          <w:lang w:val="en-US" w:eastAsia="ja-JP"/>
        </w:rPr>
        <w:t xml:space="preserve">and 20 </w:t>
      </w:r>
      <w:r>
        <w:rPr>
          <w:lang w:val="en-US"/>
        </w:rPr>
        <w:t>+ B</w:t>
      </w:r>
      <w:r>
        <w:rPr>
          <w:rFonts w:eastAsia="MS Mincho"/>
          <w:lang w:val="en-US" w:eastAsia="ja-JP"/>
        </w:rPr>
        <w:t>and n78</w:t>
      </w:r>
      <w:r>
        <w:rPr>
          <w:lang w:val="en-US"/>
        </w:rPr>
        <w:t xml:space="preserve"> harmonic and IMD for </w:t>
      </w:r>
      <w:r>
        <w:rPr>
          <w:lang w:val="en-US"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C732A0" w14:paraId="0A868E70" w14:textId="77777777" w:rsidTr="00C732A0">
        <w:trPr>
          <w:trHeight w:val="544"/>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5339BFF0" w14:textId="77777777" w:rsidR="00C732A0" w:rsidRDefault="00C732A0">
            <w:pPr>
              <w:keepNext/>
              <w:keepLines/>
              <w:spacing w:after="0"/>
              <w:jc w:val="center"/>
              <w:rPr>
                <w:rFonts w:ascii="Arial" w:hAnsi="Arial"/>
                <w:b/>
                <w:sz w:val="18"/>
                <w:lang w:val="en-US" w:eastAsia="ko-KR"/>
              </w:rPr>
            </w:pPr>
            <w:r>
              <w:rPr>
                <w:rFonts w:ascii="Arial" w:hAnsi="Arial"/>
                <w:b/>
                <w:sz w:val="18"/>
                <w:lang w:val="en-US" w:eastAsia="ko-KR"/>
              </w:rPr>
              <w:t>Victim Systems</w:t>
            </w:r>
          </w:p>
        </w:tc>
        <w:tc>
          <w:tcPr>
            <w:tcW w:w="2414" w:type="dxa"/>
            <w:gridSpan w:val="3"/>
            <w:tcBorders>
              <w:top w:val="single" w:sz="4" w:space="0" w:color="auto"/>
              <w:left w:val="nil"/>
              <w:bottom w:val="single" w:sz="4" w:space="0" w:color="auto"/>
              <w:right w:val="single" w:sz="4" w:space="0" w:color="auto"/>
            </w:tcBorders>
            <w:noWrap/>
            <w:vAlign w:val="center"/>
            <w:hideMark/>
          </w:tcPr>
          <w:p w14:paraId="69854B2D" w14:textId="77777777" w:rsidR="00C732A0" w:rsidRDefault="00C732A0">
            <w:pPr>
              <w:keepNext/>
              <w:keepLines/>
              <w:spacing w:after="0"/>
              <w:jc w:val="center"/>
              <w:rPr>
                <w:rFonts w:ascii="Arial" w:hAnsi="Arial"/>
                <w:b/>
                <w:sz w:val="18"/>
                <w:lang w:val="en-US" w:eastAsia="ko-KR"/>
              </w:rPr>
            </w:pPr>
            <w:r>
              <w:rPr>
                <w:rFonts w:ascii="Arial" w:hAnsi="Arial"/>
                <w:b/>
                <w:sz w:val="18"/>
                <w:lang w:val="en-US" w:eastAsia="ko-KR"/>
              </w:rPr>
              <w:t>Frequency range [MHz]</w:t>
            </w:r>
          </w:p>
        </w:tc>
        <w:tc>
          <w:tcPr>
            <w:tcW w:w="1603" w:type="dxa"/>
            <w:tcBorders>
              <w:top w:val="single" w:sz="4" w:space="0" w:color="auto"/>
              <w:left w:val="nil"/>
              <w:bottom w:val="single" w:sz="4" w:space="0" w:color="auto"/>
              <w:right w:val="single" w:sz="4" w:space="0" w:color="auto"/>
            </w:tcBorders>
            <w:vAlign w:val="center"/>
            <w:hideMark/>
          </w:tcPr>
          <w:p w14:paraId="39A1FA41" w14:textId="77777777" w:rsidR="00C732A0" w:rsidRDefault="00C732A0">
            <w:pPr>
              <w:keepNext/>
              <w:keepLines/>
              <w:spacing w:after="0"/>
              <w:jc w:val="center"/>
              <w:rPr>
                <w:rFonts w:ascii="Arial" w:hAnsi="Arial"/>
                <w:b/>
                <w:sz w:val="18"/>
                <w:lang w:val="en-US" w:eastAsia="ko-KR"/>
              </w:rPr>
            </w:pPr>
            <w:r>
              <w:rPr>
                <w:rFonts w:ascii="Arial" w:hAnsi="Arial"/>
                <w:b/>
                <w:sz w:val="18"/>
                <w:lang w:val="en-US" w:eastAsia="ko-KR"/>
              </w:rPr>
              <w:t>Impact</w:t>
            </w:r>
          </w:p>
        </w:tc>
        <w:tc>
          <w:tcPr>
            <w:tcW w:w="1082" w:type="dxa"/>
            <w:tcBorders>
              <w:top w:val="single" w:sz="4" w:space="0" w:color="auto"/>
              <w:left w:val="nil"/>
              <w:bottom w:val="single" w:sz="4" w:space="0" w:color="auto"/>
              <w:right w:val="single" w:sz="4" w:space="0" w:color="auto"/>
            </w:tcBorders>
            <w:vAlign w:val="center"/>
            <w:hideMark/>
          </w:tcPr>
          <w:p w14:paraId="160A6196" w14:textId="77777777" w:rsidR="00C732A0" w:rsidRDefault="00C732A0">
            <w:pPr>
              <w:keepNext/>
              <w:keepLines/>
              <w:spacing w:after="0"/>
              <w:jc w:val="center"/>
              <w:rPr>
                <w:rFonts w:ascii="Arial" w:hAnsi="Arial"/>
                <w:b/>
                <w:sz w:val="18"/>
                <w:lang w:val="en-US" w:eastAsia="ko-KR"/>
              </w:rPr>
            </w:pPr>
            <w:r>
              <w:rPr>
                <w:rFonts w:ascii="Arial" w:hAnsi="Arial"/>
                <w:b/>
                <w:sz w:val="18"/>
                <w:lang w:val="en-US"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hideMark/>
          </w:tcPr>
          <w:p w14:paraId="274E8665" w14:textId="77777777" w:rsidR="00C732A0" w:rsidRDefault="00C732A0">
            <w:pPr>
              <w:keepNext/>
              <w:keepLines/>
              <w:spacing w:after="0"/>
              <w:jc w:val="center"/>
              <w:rPr>
                <w:rFonts w:ascii="Arial" w:hAnsi="Arial"/>
                <w:b/>
                <w:sz w:val="18"/>
                <w:lang w:val="en-US" w:eastAsia="ko-KR"/>
              </w:rPr>
            </w:pPr>
            <w:r>
              <w:rPr>
                <w:rFonts w:ascii="Arial" w:hAnsi="Arial"/>
                <w:b/>
                <w:sz w:val="18"/>
                <w:lang w:val="en-US" w:eastAsia="ko-KR"/>
              </w:rPr>
              <w:t>Comments</w:t>
            </w:r>
          </w:p>
        </w:tc>
      </w:tr>
      <w:tr w:rsidR="00C732A0" w14:paraId="41FFD2CE" w14:textId="77777777" w:rsidTr="00C732A0">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67130593" w14:textId="77777777" w:rsidR="00C732A0" w:rsidRDefault="00C732A0">
            <w:pPr>
              <w:keepNext/>
              <w:keepLines/>
              <w:spacing w:after="0"/>
              <w:jc w:val="center"/>
              <w:rPr>
                <w:rFonts w:ascii="Arial" w:hAnsi="Arial"/>
                <w:sz w:val="18"/>
                <w:lang w:val="en-US" w:eastAsia="ko-KR"/>
              </w:rPr>
            </w:pPr>
            <w:r>
              <w:rPr>
                <w:rFonts w:ascii="Arial" w:hAnsi="Arial"/>
                <w:sz w:val="18"/>
                <w:lang w:val="en-US"/>
              </w:rPr>
              <w:t>COMPASS</w:t>
            </w:r>
          </w:p>
          <w:p w14:paraId="5FC9BCA8"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(Beidou)</w:t>
            </w:r>
          </w:p>
        </w:tc>
        <w:tc>
          <w:tcPr>
            <w:tcW w:w="1136" w:type="dxa"/>
            <w:tcBorders>
              <w:top w:val="single" w:sz="4" w:space="0" w:color="auto"/>
              <w:left w:val="nil"/>
              <w:bottom w:val="single" w:sz="4" w:space="0" w:color="auto"/>
              <w:right w:val="single" w:sz="4" w:space="0" w:color="auto"/>
            </w:tcBorders>
            <w:noWrap/>
            <w:vAlign w:val="center"/>
            <w:hideMark/>
          </w:tcPr>
          <w:p w14:paraId="59575438" w14:textId="77777777" w:rsidR="00C732A0" w:rsidRDefault="00C732A0">
            <w:pPr>
              <w:keepNext/>
              <w:keepLines/>
              <w:spacing w:after="0"/>
              <w:jc w:val="center"/>
              <w:rPr>
                <w:rFonts w:ascii="Arial" w:hAnsi="Arial"/>
                <w:sz w:val="18"/>
                <w:lang w:val="en-US" w:eastAsia="en-US"/>
              </w:rPr>
            </w:pPr>
            <w:r>
              <w:rPr>
                <w:rFonts w:ascii="Arial" w:hAnsi="Arial"/>
                <w:sz w:val="18"/>
                <w:lang w:val="en-US"/>
              </w:rPr>
              <w:t>1559</w:t>
            </w:r>
          </w:p>
        </w:tc>
        <w:tc>
          <w:tcPr>
            <w:tcW w:w="284" w:type="dxa"/>
            <w:tcBorders>
              <w:top w:val="single" w:sz="4" w:space="0" w:color="auto"/>
              <w:left w:val="nil"/>
              <w:bottom w:val="single" w:sz="4" w:space="0" w:color="auto"/>
              <w:right w:val="single" w:sz="4" w:space="0" w:color="auto"/>
            </w:tcBorders>
            <w:noWrap/>
            <w:vAlign w:val="center"/>
            <w:hideMark/>
          </w:tcPr>
          <w:p w14:paraId="0646C45C" w14:textId="77777777" w:rsidR="00C732A0" w:rsidRDefault="00C732A0">
            <w:pPr>
              <w:keepNext/>
              <w:keepLines/>
              <w:spacing w:after="0"/>
              <w:jc w:val="center"/>
              <w:rPr>
                <w:rFonts w:ascii="Arial" w:hAnsi="Arial"/>
                <w:sz w:val="18"/>
                <w:lang w:val="en-US"/>
              </w:rPr>
            </w:pPr>
            <w:r>
              <w:rPr>
                <w:rFonts w:ascii="Arial" w:hAnsi="Arial"/>
                <w:sz w:val="18"/>
                <w:lang w:val="en-US"/>
              </w:rPr>
              <w:t>-</w:t>
            </w:r>
          </w:p>
        </w:tc>
        <w:tc>
          <w:tcPr>
            <w:tcW w:w="994" w:type="dxa"/>
            <w:tcBorders>
              <w:top w:val="single" w:sz="4" w:space="0" w:color="auto"/>
              <w:left w:val="nil"/>
              <w:bottom w:val="single" w:sz="4" w:space="0" w:color="auto"/>
              <w:right w:val="single" w:sz="4" w:space="0" w:color="auto"/>
            </w:tcBorders>
            <w:noWrap/>
            <w:vAlign w:val="center"/>
            <w:hideMark/>
          </w:tcPr>
          <w:p w14:paraId="63E7B2FE" w14:textId="77777777" w:rsidR="00C732A0" w:rsidRDefault="00C732A0">
            <w:pPr>
              <w:keepNext/>
              <w:keepLines/>
              <w:spacing w:after="0"/>
              <w:jc w:val="center"/>
              <w:rPr>
                <w:rFonts w:ascii="Arial" w:hAnsi="Arial"/>
                <w:sz w:val="18"/>
                <w:lang w:val="en-US" w:eastAsia="ko-KR"/>
              </w:rPr>
            </w:pPr>
            <w:r>
              <w:rPr>
                <w:rFonts w:ascii="Arial" w:hAnsi="Arial"/>
                <w:sz w:val="18"/>
                <w:lang w:val="en-US"/>
              </w:rPr>
              <w:t>159</w:t>
            </w:r>
            <w:r>
              <w:rPr>
                <w:rFonts w:ascii="Arial" w:hAnsi="Arial"/>
                <w:sz w:val="18"/>
                <w:lang w:val="en-US" w:eastAsia="ko-KR"/>
              </w:rPr>
              <w:t>1</w:t>
            </w:r>
          </w:p>
        </w:tc>
        <w:tc>
          <w:tcPr>
            <w:tcW w:w="1603" w:type="dxa"/>
            <w:tcBorders>
              <w:top w:val="single" w:sz="4" w:space="0" w:color="auto"/>
              <w:left w:val="nil"/>
              <w:bottom w:val="single" w:sz="4" w:space="0" w:color="auto"/>
              <w:right w:val="single" w:sz="4" w:space="0" w:color="auto"/>
            </w:tcBorders>
            <w:vAlign w:val="center"/>
            <w:hideMark/>
          </w:tcPr>
          <w:p w14:paraId="4ACAB59B"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5DA5D466" w14:textId="77777777" w:rsidR="00C732A0" w:rsidRDefault="00C732A0">
            <w:pPr>
              <w:keepNext/>
              <w:keepLines/>
              <w:spacing w:after="0"/>
              <w:jc w:val="center"/>
              <w:rPr>
                <w:rFonts w:ascii="Arial" w:hAnsi="Arial"/>
                <w:sz w:val="18"/>
                <w:lang w:val="en-US" w:eastAsia="en-US"/>
              </w:rPr>
            </w:pPr>
          </w:p>
        </w:tc>
        <w:tc>
          <w:tcPr>
            <w:tcW w:w="1406" w:type="dxa"/>
            <w:tcBorders>
              <w:top w:val="single" w:sz="4" w:space="0" w:color="auto"/>
              <w:left w:val="single" w:sz="4" w:space="0" w:color="auto"/>
              <w:bottom w:val="single" w:sz="4" w:space="0" w:color="auto"/>
              <w:right w:val="single" w:sz="4" w:space="0" w:color="auto"/>
            </w:tcBorders>
            <w:vAlign w:val="center"/>
            <w:hideMark/>
          </w:tcPr>
          <w:p w14:paraId="3DD225C5" w14:textId="77777777" w:rsidR="00C732A0" w:rsidRDefault="00C732A0">
            <w:pPr>
              <w:keepNext/>
              <w:keepLines/>
              <w:spacing w:after="0"/>
              <w:jc w:val="center"/>
              <w:rPr>
                <w:rFonts w:ascii="Arial" w:eastAsia="MS Mincho" w:hAnsi="Arial"/>
                <w:sz w:val="18"/>
                <w:lang w:val="en-US" w:eastAsia="ja-JP"/>
              </w:rPr>
            </w:pPr>
            <w:r>
              <w:rPr>
                <w:rFonts w:ascii="Arial" w:eastAsia="MS Mincho" w:hAnsi="Arial"/>
                <w:sz w:val="18"/>
                <w:lang w:val="en-US" w:eastAsia="ja-JP"/>
              </w:rPr>
              <w:t>IMD3</w:t>
            </w:r>
          </w:p>
        </w:tc>
      </w:tr>
      <w:tr w:rsidR="00C732A0" w14:paraId="5F8C2F4E" w14:textId="77777777" w:rsidTr="00C732A0">
        <w:trPr>
          <w:trHeight w:val="365"/>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0E46F351" w14:textId="77777777" w:rsidR="00C732A0" w:rsidRDefault="00C732A0">
            <w:pPr>
              <w:keepNext/>
              <w:keepLines/>
              <w:spacing w:after="0"/>
              <w:jc w:val="center"/>
              <w:rPr>
                <w:rFonts w:ascii="Arial" w:hAnsi="Arial"/>
                <w:sz w:val="18"/>
                <w:lang w:val="en-US" w:eastAsia="en-US"/>
              </w:rPr>
            </w:pPr>
            <w:r>
              <w:rPr>
                <w:rFonts w:ascii="Arial" w:hAnsi="Arial"/>
                <w:sz w:val="18"/>
                <w:lang w:val="en-US"/>
              </w:rPr>
              <w:t>Galileo</w:t>
            </w:r>
          </w:p>
        </w:tc>
        <w:tc>
          <w:tcPr>
            <w:tcW w:w="1136" w:type="dxa"/>
            <w:tcBorders>
              <w:top w:val="nil"/>
              <w:left w:val="nil"/>
              <w:bottom w:val="single" w:sz="4" w:space="0" w:color="auto"/>
              <w:right w:val="single" w:sz="4" w:space="0" w:color="auto"/>
            </w:tcBorders>
            <w:noWrap/>
            <w:vAlign w:val="center"/>
            <w:hideMark/>
          </w:tcPr>
          <w:p w14:paraId="52F13308" w14:textId="77777777" w:rsidR="00C732A0" w:rsidRDefault="00C732A0">
            <w:pPr>
              <w:keepNext/>
              <w:keepLines/>
              <w:spacing w:after="0"/>
              <w:jc w:val="center"/>
              <w:rPr>
                <w:rFonts w:ascii="Arial" w:hAnsi="Arial"/>
                <w:sz w:val="18"/>
                <w:lang w:val="en-US"/>
              </w:rPr>
            </w:pPr>
            <w:r>
              <w:rPr>
                <w:rFonts w:ascii="Arial" w:hAnsi="Arial"/>
                <w:sz w:val="18"/>
                <w:lang w:val="en-US"/>
              </w:rPr>
              <w:t>1559</w:t>
            </w:r>
          </w:p>
        </w:tc>
        <w:tc>
          <w:tcPr>
            <w:tcW w:w="284" w:type="dxa"/>
            <w:tcBorders>
              <w:top w:val="nil"/>
              <w:left w:val="nil"/>
              <w:bottom w:val="single" w:sz="4" w:space="0" w:color="auto"/>
              <w:right w:val="single" w:sz="4" w:space="0" w:color="auto"/>
            </w:tcBorders>
            <w:noWrap/>
            <w:vAlign w:val="center"/>
            <w:hideMark/>
          </w:tcPr>
          <w:p w14:paraId="0A3F9420" w14:textId="77777777" w:rsidR="00C732A0" w:rsidRDefault="00C732A0">
            <w:pPr>
              <w:keepNext/>
              <w:keepLines/>
              <w:spacing w:after="0"/>
              <w:jc w:val="center"/>
              <w:rPr>
                <w:rFonts w:ascii="Arial" w:hAnsi="Arial"/>
                <w:sz w:val="18"/>
                <w:lang w:val="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44223769" w14:textId="77777777" w:rsidR="00C732A0" w:rsidRDefault="00C732A0">
            <w:pPr>
              <w:keepNext/>
              <w:keepLines/>
              <w:spacing w:after="0"/>
              <w:jc w:val="center"/>
              <w:rPr>
                <w:rFonts w:ascii="Arial" w:hAnsi="Arial"/>
                <w:sz w:val="18"/>
                <w:lang w:val="en-US" w:eastAsia="ko-KR"/>
              </w:rPr>
            </w:pPr>
            <w:r>
              <w:rPr>
                <w:rFonts w:ascii="Arial" w:hAnsi="Arial"/>
                <w:sz w:val="18"/>
                <w:lang w:val="en-US"/>
              </w:rPr>
              <w:t>15</w:t>
            </w:r>
            <w:r>
              <w:rPr>
                <w:rFonts w:ascii="Arial" w:hAnsi="Arial"/>
                <w:sz w:val="18"/>
                <w:lang w:val="en-US" w:eastAsia="ko-KR"/>
              </w:rPr>
              <w:t>91</w:t>
            </w:r>
          </w:p>
        </w:tc>
        <w:tc>
          <w:tcPr>
            <w:tcW w:w="1603" w:type="dxa"/>
            <w:tcBorders>
              <w:top w:val="nil"/>
              <w:left w:val="nil"/>
              <w:bottom w:val="single" w:sz="4" w:space="0" w:color="auto"/>
              <w:right w:val="single" w:sz="4" w:space="0" w:color="auto"/>
            </w:tcBorders>
            <w:vAlign w:val="center"/>
            <w:hideMark/>
          </w:tcPr>
          <w:p w14:paraId="6FB4A24A"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7FC2E757" w14:textId="77777777" w:rsidR="00C732A0" w:rsidRDefault="00C732A0">
            <w:pPr>
              <w:keepNext/>
              <w:keepLines/>
              <w:spacing w:after="0"/>
              <w:jc w:val="center"/>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hideMark/>
          </w:tcPr>
          <w:p w14:paraId="7331FB8C"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IMD3</w:t>
            </w:r>
          </w:p>
        </w:tc>
      </w:tr>
      <w:tr w:rsidR="00C732A0" w14:paraId="534DDBBD" w14:textId="77777777" w:rsidTr="00C732A0">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1FFFB082" w14:textId="77777777" w:rsidR="00C732A0" w:rsidRDefault="00C732A0">
            <w:pPr>
              <w:keepNext/>
              <w:keepLines/>
              <w:spacing w:after="0"/>
              <w:jc w:val="center"/>
              <w:rPr>
                <w:rFonts w:ascii="Arial" w:hAnsi="Arial"/>
                <w:sz w:val="18"/>
                <w:lang w:val="en-US" w:eastAsia="en-US"/>
              </w:rPr>
            </w:pPr>
            <w:r>
              <w:rPr>
                <w:rFonts w:ascii="Arial" w:hAnsi="Arial"/>
                <w:sz w:val="18"/>
                <w:lang w:val="en-US"/>
              </w:rPr>
              <w:t>GLONASS</w:t>
            </w:r>
          </w:p>
        </w:tc>
        <w:tc>
          <w:tcPr>
            <w:tcW w:w="1136" w:type="dxa"/>
            <w:tcBorders>
              <w:top w:val="nil"/>
              <w:left w:val="nil"/>
              <w:bottom w:val="single" w:sz="4" w:space="0" w:color="auto"/>
              <w:right w:val="single" w:sz="4" w:space="0" w:color="auto"/>
            </w:tcBorders>
            <w:noWrap/>
            <w:vAlign w:val="center"/>
            <w:hideMark/>
          </w:tcPr>
          <w:p w14:paraId="2F2337A8" w14:textId="77777777" w:rsidR="00C732A0" w:rsidRDefault="00C732A0">
            <w:pPr>
              <w:keepNext/>
              <w:keepLines/>
              <w:spacing w:after="0"/>
              <w:jc w:val="center"/>
              <w:rPr>
                <w:rFonts w:ascii="Arial" w:hAnsi="Arial"/>
                <w:sz w:val="18"/>
                <w:lang w:val="en-US" w:eastAsia="ko-KR"/>
              </w:rPr>
            </w:pPr>
            <w:r>
              <w:rPr>
                <w:rFonts w:ascii="Arial" w:hAnsi="Arial"/>
                <w:sz w:val="18"/>
                <w:lang w:val="en-US"/>
              </w:rPr>
              <w:t>159</w:t>
            </w:r>
            <w:r>
              <w:rPr>
                <w:rFonts w:ascii="Arial" w:hAnsi="Arial"/>
                <w:sz w:val="18"/>
                <w:lang w:val="en-US" w:eastAsia="ko-KR"/>
              </w:rPr>
              <w:t>1</w:t>
            </w:r>
          </w:p>
        </w:tc>
        <w:tc>
          <w:tcPr>
            <w:tcW w:w="284" w:type="dxa"/>
            <w:tcBorders>
              <w:top w:val="nil"/>
              <w:left w:val="nil"/>
              <w:bottom w:val="single" w:sz="4" w:space="0" w:color="auto"/>
              <w:right w:val="single" w:sz="4" w:space="0" w:color="auto"/>
            </w:tcBorders>
            <w:noWrap/>
            <w:vAlign w:val="center"/>
            <w:hideMark/>
          </w:tcPr>
          <w:p w14:paraId="751AE5FE" w14:textId="77777777" w:rsidR="00C732A0" w:rsidRDefault="00C732A0">
            <w:pPr>
              <w:keepNext/>
              <w:keepLines/>
              <w:spacing w:after="0"/>
              <w:jc w:val="center"/>
              <w:rPr>
                <w:rFonts w:ascii="Arial" w:hAnsi="Arial"/>
                <w:sz w:val="18"/>
                <w:lang w:val="en-US" w:eastAsia="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23F649CB" w14:textId="77777777" w:rsidR="00C732A0" w:rsidRDefault="00C732A0">
            <w:pPr>
              <w:keepNext/>
              <w:keepLines/>
              <w:spacing w:after="0"/>
              <w:jc w:val="center"/>
              <w:rPr>
                <w:rFonts w:ascii="Arial" w:hAnsi="Arial"/>
                <w:sz w:val="18"/>
                <w:lang w:val="en-US"/>
              </w:rPr>
            </w:pPr>
            <w:r>
              <w:rPr>
                <w:rFonts w:ascii="Arial" w:hAnsi="Arial"/>
                <w:sz w:val="18"/>
                <w:lang w:val="en-US"/>
              </w:rPr>
              <w:t>1610</w:t>
            </w:r>
          </w:p>
        </w:tc>
        <w:tc>
          <w:tcPr>
            <w:tcW w:w="1603" w:type="dxa"/>
            <w:tcBorders>
              <w:top w:val="nil"/>
              <w:left w:val="nil"/>
              <w:bottom w:val="single" w:sz="4" w:space="0" w:color="auto"/>
              <w:right w:val="single" w:sz="4" w:space="0" w:color="auto"/>
            </w:tcBorders>
            <w:vAlign w:val="center"/>
            <w:hideMark/>
          </w:tcPr>
          <w:p w14:paraId="3A79C8CA"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6D18B144" w14:textId="77777777" w:rsidR="00C732A0" w:rsidRDefault="00C732A0">
            <w:pPr>
              <w:keepNext/>
              <w:keepLines/>
              <w:spacing w:after="0"/>
              <w:jc w:val="center"/>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hideMark/>
          </w:tcPr>
          <w:p w14:paraId="67556D45"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IMD3</w:t>
            </w:r>
          </w:p>
        </w:tc>
      </w:tr>
      <w:tr w:rsidR="00C732A0" w14:paraId="2CBE661F" w14:textId="77777777" w:rsidTr="00C732A0">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6CF3BC2C" w14:textId="77777777" w:rsidR="00C732A0" w:rsidRDefault="00C732A0">
            <w:pPr>
              <w:keepNext/>
              <w:keepLines/>
              <w:spacing w:after="0"/>
              <w:jc w:val="center"/>
              <w:rPr>
                <w:rFonts w:ascii="Arial" w:hAnsi="Arial"/>
                <w:sz w:val="18"/>
                <w:lang w:val="en-US" w:eastAsia="en-US"/>
              </w:rPr>
            </w:pPr>
            <w:r>
              <w:rPr>
                <w:rFonts w:ascii="Arial" w:hAnsi="Arial"/>
                <w:sz w:val="18"/>
                <w:lang w:val="en-US"/>
              </w:rPr>
              <w:t>GPS</w:t>
            </w:r>
          </w:p>
        </w:tc>
        <w:tc>
          <w:tcPr>
            <w:tcW w:w="1136" w:type="dxa"/>
            <w:tcBorders>
              <w:top w:val="nil"/>
              <w:left w:val="nil"/>
              <w:bottom w:val="single" w:sz="4" w:space="0" w:color="auto"/>
              <w:right w:val="single" w:sz="4" w:space="0" w:color="auto"/>
            </w:tcBorders>
            <w:noWrap/>
            <w:vAlign w:val="center"/>
            <w:hideMark/>
          </w:tcPr>
          <w:p w14:paraId="5D86CE02" w14:textId="77777777" w:rsidR="00C732A0" w:rsidRDefault="00C732A0">
            <w:pPr>
              <w:keepNext/>
              <w:keepLines/>
              <w:spacing w:after="0"/>
              <w:jc w:val="center"/>
              <w:rPr>
                <w:rFonts w:ascii="Arial" w:hAnsi="Arial"/>
                <w:sz w:val="18"/>
                <w:lang w:val="en-US"/>
              </w:rPr>
            </w:pPr>
            <w:r>
              <w:rPr>
                <w:rFonts w:ascii="Arial" w:hAnsi="Arial"/>
                <w:sz w:val="18"/>
                <w:lang w:val="en-US"/>
              </w:rPr>
              <w:t>1563</w:t>
            </w:r>
          </w:p>
        </w:tc>
        <w:tc>
          <w:tcPr>
            <w:tcW w:w="284" w:type="dxa"/>
            <w:tcBorders>
              <w:top w:val="nil"/>
              <w:left w:val="nil"/>
              <w:bottom w:val="single" w:sz="4" w:space="0" w:color="auto"/>
              <w:right w:val="single" w:sz="4" w:space="0" w:color="auto"/>
            </w:tcBorders>
            <w:noWrap/>
            <w:vAlign w:val="center"/>
            <w:hideMark/>
          </w:tcPr>
          <w:p w14:paraId="1799FD78" w14:textId="77777777" w:rsidR="00C732A0" w:rsidRDefault="00C732A0">
            <w:pPr>
              <w:keepNext/>
              <w:keepLines/>
              <w:spacing w:after="0"/>
              <w:jc w:val="center"/>
              <w:rPr>
                <w:rFonts w:ascii="Arial" w:hAnsi="Arial"/>
                <w:sz w:val="18"/>
                <w:lang w:val="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099D96CD" w14:textId="77777777" w:rsidR="00C732A0" w:rsidRDefault="00C732A0">
            <w:pPr>
              <w:keepNext/>
              <w:keepLines/>
              <w:spacing w:after="0"/>
              <w:jc w:val="center"/>
              <w:rPr>
                <w:rFonts w:ascii="Arial" w:hAnsi="Arial"/>
                <w:sz w:val="18"/>
                <w:lang w:val="en-US"/>
              </w:rPr>
            </w:pPr>
            <w:r>
              <w:rPr>
                <w:rFonts w:ascii="Arial" w:hAnsi="Arial"/>
                <w:sz w:val="18"/>
                <w:lang w:val="en-US"/>
              </w:rPr>
              <w:t>1587</w:t>
            </w:r>
          </w:p>
        </w:tc>
        <w:tc>
          <w:tcPr>
            <w:tcW w:w="1603" w:type="dxa"/>
            <w:tcBorders>
              <w:top w:val="nil"/>
              <w:left w:val="nil"/>
              <w:bottom w:val="single" w:sz="4" w:space="0" w:color="auto"/>
              <w:right w:val="single" w:sz="4" w:space="0" w:color="auto"/>
            </w:tcBorders>
            <w:vAlign w:val="center"/>
            <w:hideMark/>
          </w:tcPr>
          <w:p w14:paraId="7DAEDE68"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389734DE" w14:textId="77777777" w:rsidR="00C732A0" w:rsidRDefault="00C732A0">
            <w:pPr>
              <w:keepNext/>
              <w:keepLines/>
              <w:spacing w:after="0"/>
              <w:jc w:val="center"/>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hideMark/>
          </w:tcPr>
          <w:p w14:paraId="1BD3F082"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IMD3</w:t>
            </w:r>
          </w:p>
        </w:tc>
      </w:tr>
      <w:tr w:rsidR="00C732A0" w14:paraId="1A0C6595" w14:textId="77777777" w:rsidTr="00C732A0">
        <w:trPr>
          <w:trHeight w:val="349"/>
          <w:jc w:val="center"/>
        </w:trPr>
        <w:tc>
          <w:tcPr>
            <w:tcW w:w="1735" w:type="dxa"/>
            <w:vMerge w:val="restart"/>
            <w:tcBorders>
              <w:top w:val="nil"/>
              <w:left w:val="single" w:sz="4" w:space="0" w:color="auto"/>
              <w:bottom w:val="single" w:sz="4" w:space="0" w:color="auto"/>
              <w:right w:val="single" w:sz="4" w:space="0" w:color="auto"/>
            </w:tcBorders>
            <w:noWrap/>
            <w:vAlign w:val="center"/>
            <w:hideMark/>
          </w:tcPr>
          <w:p w14:paraId="1F608443"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ISM band</w:t>
            </w:r>
          </w:p>
          <w:p w14:paraId="54BEBF60" w14:textId="77777777" w:rsidR="00C732A0" w:rsidRDefault="00C732A0">
            <w:pPr>
              <w:keepNext/>
              <w:keepLines/>
              <w:spacing w:after="0"/>
              <w:jc w:val="center"/>
              <w:rPr>
                <w:rFonts w:ascii="Arial" w:hAnsi="Arial"/>
                <w:sz w:val="18"/>
                <w:lang w:val="en-US" w:eastAsia="ko-KR"/>
              </w:rPr>
            </w:pPr>
            <w:r>
              <w:rPr>
                <w:rFonts w:ascii="Arial" w:hAnsi="Arial"/>
                <w:sz w:val="18"/>
                <w:lang w:val="en-US"/>
              </w:rPr>
              <w:t xml:space="preserve"> </w:t>
            </w:r>
            <w:r>
              <w:rPr>
                <w:rFonts w:ascii="Arial" w:hAnsi="Arial"/>
                <w:sz w:val="18"/>
                <w:lang w:val="en-US" w:eastAsia="ko-KR"/>
              </w:rPr>
              <w:t>(</w:t>
            </w:r>
            <w:r>
              <w:rPr>
                <w:rFonts w:ascii="Arial" w:hAnsi="Arial"/>
                <w:sz w:val="18"/>
                <w:lang w:val="en-US"/>
              </w:rPr>
              <w:t>2.4GHz</w:t>
            </w:r>
            <w:r>
              <w:rPr>
                <w:rFonts w:ascii="Arial" w:hAnsi="Arial"/>
                <w:sz w:val="18"/>
                <w:lang w:val="en-US" w:eastAsia="ko-KR"/>
              </w:rPr>
              <w:t>)</w:t>
            </w:r>
          </w:p>
        </w:tc>
        <w:tc>
          <w:tcPr>
            <w:tcW w:w="1136" w:type="dxa"/>
            <w:tcBorders>
              <w:top w:val="nil"/>
              <w:left w:val="nil"/>
              <w:bottom w:val="single" w:sz="4" w:space="0" w:color="auto"/>
              <w:right w:val="single" w:sz="4" w:space="0" w:color="auto"/>
            </w:tcBorders>
            <w:noWrap/>
            <w:vAlign w:val="center"/>
            <w:hideMark/>
          </w:tcPr>
          <w:p w14:paraId="34C0B931" w14:textId="77777777" w:rsidR="00C732A0" w:rsidRDefault="00C732A0">
            <w:pPr>
              <w:keepNext/>
              <w:keepLines/>
              <w:spacing w:after="0"/>
              <w:jc w:val="center"/>
              <w:rPr>
                <w:rFonts w:ascii="Arial" w:hAnsi="Arial"/>
                <w:sz w:val="18"/>
                <w:lang w:val="en-US" w:eastAsia="en-US"/>
              </w:rPr>
            </w:pPr>
            <w:r>
              <w:rPr>
                <w:rFonts w:ascii="Arial" w:hAnsi="Arial"/>
                <w:sz w:val="18"/>
                <w:lang w:val="en-US" w:eastAsia="ko-KR"/>
              </w:rPr>
              <w:t>2400</w:t>
            </w:r>
          </w:p>
        </w:tc>
        <w:tc>
          <w:tcPr>
            <w:tcW w:w="284" w:type="dxa"/>
            <w:tcBorders>
              <w:top w:val="nil"/>
              <w:left w:val="nil"/>
              <w:bottom w:val="single" w:sz="4" w:space="0" w:color="auto"/>
              <w:right w:val="single" w:sz="4" w:space="0" w:color="auto"/>
            </w:tcBorders>
            <w:noWrap/>
            <w:vAlign w:val="center"/>
            <w:hideMark/>
          </w:tcPr>
          <w:p w14:paraId="608D552E" w14:textId="77777777" w:rsidR="00C732A0" w:rsidRDefault="00C732A0">
            <w:pPr>
              <w:keepNext/>
              <w:keepLines/>
              <w:spacing w:after="0"/>
              <w:jc w:val="center"/>
              <w:rPr>
                <w:rFonts w:ascii="Arial" w:hAnsi="Arial"/>
                <w:sz w:val="18"/>
                <w:lang w:val="en-US"/>
              </w:rPr>
            </w:pPr>
            <w:r>
              <w:rPr>
                <w:rFonts w:ascii="Arial" w:hAnsi="Arial"/>
                <w:sz w:val="18"/>
                <w:lang w:val="en-US" w:eastAsia="ko-KR"/>
              </w:rPr>
              <w:t>-</w:t>
            </w:r>
          </w:p>
        </w:tc>
        <w:tc>
          <w:tcPr>
            <w:tcW w:w="994" w:type="dxa"/>
            <w:tcBorders>
              <w:top w:val="nil"/>
              <w:left w:val="nil"/>
              <w:bottom w:val="single" w:sz="4" w:space="0" w:color="auto"/>
              <w:right w:val="single" w:sz="4" w:space="0" w:color="auto"/>
            </w:tcBorders>
            <w:noWrap/>
            <w:vAlign w:val="center"/>
            <w:hideMark/>
          </w:tcPr>
          <w:p w14:paraId="2909B162"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2483.5</w:t>
            </w:r>
          </w:p>
        </w:tc>
        <w:tc>
          <w:tcPr>
            <w:tcW w:w="1603" w:type="dxa"/>
            <w:tcBorders>
              <w:top w:val="nil"/>
              <w:left w:val="nil"/>
              <w:bottom w:val="single" w:sz="4" w:space="0" w:color="auto"/>
              <w:right w:val="single" w:sz="4" w:space="0" w:color="auto"/>
            </w:tcBorders>
            <w:vAlign w:val="center"/>
            <w:hideMark/>
          </w:tcPr>
          <w:p w14:paraId="73E6D71D"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hideMark/>
          </w:tcPr>
          <w:p w14:paraId="79D75D8E"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US/Europe</w:t>
            </w:r>
          </w:p>
        </w:tc>
        <w:tc>
          <w:tcPr>
            <w:tcW w:w="1406" w:type="dxa"/>
            <w:tcBorders>
              <w:top w:val="nil"/>
              <w:left w:val="single" w:sz="4" w:space="0" w:color="auto"/>
              <w:bottom w:val="single" w:sz="4" w:space="0" w:color="auto"/>
              <w:right w:val="single" w:sz="4" w:space="0" w:color="auto"/>
            </w:tcBorders>
            <w:vAlign w:val="center"/>
            <w:hideMark/>
          </w:tcPr>
          <w:p w14:paraId="562D11B0"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IMD2</w:t>
            </w:r>
          </w:p>
        </w:tc>
      </w:tr>
      <w:tr w:rsidR="00C732A0" w14:paraId="14F2D2AF" w14:textId="77777777" w:rsidTr="00C732A0">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14:paraId="68A1B408" w14:textId="77777777" w:rsidR="00C732A0" w:rsidRDefault="00C732A0">
            <w:pPr>
              <w:spacing w:after="0"/>
              <w:rPr>
                <w:rFonts w:ascii="Arial" w:hAnsi="Arial"/>
                <w:sz w:val="18"/>
                <w:lang w:val="en-US" w:eastAsia="ko-KR"/>
              </w:rPr>
            </w:pPr>
          </w:p>
        </w:tc>
        <w:tc>
          <w:tcPr>
            <w:tcW w:w="1136" w:type="dxa"/>
            <w:tcBorders>
              <w:top w:val="nil"/>
              <w:left w:val="nil"/>
              <w:bottom w:val="single" w:sz="4" w:space="0" w:color="auto"/>
              <w:right w:val="single" w:sz="4" w:space="0" w:color="auto"/>
            </w:tcBorders>
            <w:noWrap/>
            <w:vAlign w:val="center"/>
            <w:hideMark/>
          </w:tcPr>
          <w:p w14:paraId="1E848BDF"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2400</w:t>
            </w:r>
          </w:p>
        </w:tc>
        <w:tc>
          <w:tcPr>
            <w:tcW w:w="284" w:type="dxa"/>
            <w:tcBorders>
              <w:top w:val="nil"/>
              <w:left w:val="nil"/>
              <w:bottom w:val="single" w:sz="4" w:space="0" w:color="auto"/>
              <w:right w:val="single" w:sz="4" w:space="0" w:color="auto"/>
            </w:tcBorders>
            <w:noWrap/>
            <w:vAlign w:val="center"/>
            <w:hideMark/>
          </w:tcPr>
          <w:p w14:paraId="5DF6B23E"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w:t>
            </w:r>
          </w:p>
        </w:tc>
        <w:tc>
          <w:tcPr>
            <w:tcW w:w="994" w:type="dxa"/>
            <w:tcBorders>
              <w:top w:val="nil"/>
              <w:left w:val="nil"/>
              <w:bottom w:val="single" w:sz="4" w:space="0" w:color="auto"/>
              <w:right w:val="single" w:sz="4" w:space="0" w:color="auto"/>
            </w:tcBorders>
            <w:noWrap/>
            <w:vAlign w:val="center"/>
            <w:hideMark/>
          </w:tcPr>
          <w:p w14:paraId="5C20D242"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2494</w:t>
            </w:r>
          </w:p>
        </w:tc>
        <w:tc>
          <w:tcPr>
            <w:tcW w:w="1603" w:type="dxa"/>
            <w:tcBorders>
              <w:top w:val="nil"/>
              <w:left w:val="nil"/>
              <w:bottom w:val="single" w:sz="4" w:space="0" w:color="auto"/>
              <w:right w:val="single" w:sz="4" w:space="0" w:color="auto"/>
            </w:tcBorders>
            <w:vAlign w:val="center"/>
            <w:hideMark/>
          </w:tcPr>
          <w:p w14:paraId="722F10BB"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hideMark/>
          </w:tcPr>
          <w:p w14:paraId="12A1BF36"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Asia</w:t>
            </w:r>
          </w:p>
        </w:tc>
        <w:tc>
          <w:tcPr>
            <w:tcW w:w="1406" w:type="dxa"/>
            <w:tcBorders>
              <w:top w:val="nil"/>
              <w:left w:val="single" w:sz="4" w:space="0" w:color="auto"/>
              <w:bottom w:val="single" w:sz="4" w:space="0" w:color="auto"/>
              <w:right w:val="single" w:sz="4" w:space="0" w:color="auto"/>
            </w:tcBorders>
            <w:vAlign w:val="center"/>
            <w:hideMark/>
          </w:tcPr>
          <w:p w14:paraId="62313609"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IMD2</w:t>
            </w:r>
          </w:p>
        </w:tc>
      </w:tr>
      <w:tr w:rsidR="00C732A0" w14:paraId="1312D556" w14:textId="77777777" w:rsidTr="00C732A0">
        <w:trPr>
          <w:trHeight w:val="349"/>
          <w:jc w:val="center"/>
        </w:trPr>
        <w:tc>
          <w:tcPr>
            <w:tcW w:w="1735" w:type="dxa"/>
            <w:vMerge w:val="restart"/>
            <w:tcBorders>
              <w:top w:val="nil"/>
              <w:left w:val="single" w:sz="4" w:space="0" w:color="auto"/>
              <w:bottom w:val="single" w:sz="4" w:space="0" w:color="auto"/>
              <w:right w:val="single" w:sz="4" w:space="0" w:color="auto"/>
            </w:tcBorders>
            <w:noWrap/>
            <w:vAlign w:val="center"/>
            <w:hideMark/>
          </w:tcPr>
          <w:p w14:paraId="42894E21"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ISM band</w:t>
            </w:r>
          </w:p>
          <w:p w14:paraId="28871790" w14:textId="77777777" w:rsidR="00C732A0" w:rsidRDefault="00C732A0">
            <w:pPr>
              <w:keepNext/>
              <w:keepLines/>
              <w:spacing w:after="0"/>
              <w:jc w:val="center"/>
              <w:rPr>
                <w:rFonts w:ascii="Arial" w:hAnsi="Arial"/>
                <w:sz w:val="18"/>
                <w:lang w:val="en-US" w:eastAsia="ko-KR"/>
              </w:rPr>
            </w:pPr>
            <w:r>
              <w:rPr>
                <w:rFonts w:ascii="Arial" w:hAnsi="Arial"/>
                <w:sz w:val="18"/>
                <w:lang w:val="en-US"/>
              </w:rPr>
              <w:t xml:space="preserve"> </w:t>
            </w:r>
            <w:r>
              <w:rPr>
                <w:rFonts w:ascii="Arial" w:hAnsi="Arial"/>
                <w:sz w:val="18"/>
                <w:lang w:val="en-US" w:eastAsia="ko-KR"/>
              </w:rPr>
              <w:t>(</w:t>
            </w:r>
            <w:r>
              <w:rPr>
                <w:rFonts w:ascii="Arial" w:hAnsi="Arial"/>
                <w:sz w:val="18"/>
                <w:lang w:val="en-US"/>
              </w:rPr>
              <w:t>5GHz</w:t>
            </w:r>
            <w:r>
              <w:rPr>
                <w:rFonts w:ascii="Arial" w:hAnsi="Arial"/>
                <w:sz w:val="18"/>
                <w:lang w:val="en-US" w:eastAsia="ko-KR"/>
              </w:rPr>
              <w:t>)</w:t>
            </w:r>
          </w:p>
        </w:tc>
        <w:tc>
          <w:tcPr>
            <w:tcW w:w="1136" w:type="dxa"/>
            <w:tcBorders>
              <w:top w:val="nil"/>
              <w:left w:val="nil"/>
              <w:bottom w:val="single" w:sz="4" w:space="0" w:color="auto"/>
              <w:right w:val="single" w:sz="4" w:space="0" w:color="auto"/>
            </w:tcBorders>
            <w:noWrap/>
            <w:vAlign w:val="center"/>
            <w:hideMark/>
          </w:tcPr>
          <w:p w14:paraId="619FC567" w14:textId="77777777" w:rsidR="00C732A0" w:rsidRDefault="00C732A0">
            <w:pPr>
              <w:keepNext/>
              <w:keepLines/>
              <w:spacing w:after="0"/>
              <w:jc w:val="center"/>
              <w:rPr>
                <w:rFonts w:ascii="Arial" w:hAnsi="Arial"/>
                <w:sz w:val="18"/>
                <w:lang w:val="en-US" w:eastAsia="en-US"/>
              </w:rPr>
            </w:pPr>
            <w:r>
              <w:rPr>
                <w:rFonts w:ascii="Arial" w:hAnsi="Arial"/>
                <w:sz w:val="18"/>
                <w:lang w:val="en-US"/>
              </w:rPr>
              <w:t>51</w:t>
            </w:r>
            <w:r>
              <w:rPr>
                <w:rFonts w:ascii="Arial" w:hAnsi="Arial"/>
                <w:sz w:val="18"/>
                <w:lang w:val="en-US" w:eastAsia="ko-KR"/>
              </w:rPr>
              <w:t>5</w:t>
            </w:r>
            <w:r>
              <w:rPr>
                <w:rFonts w:ascii="Arial" w:hAnsi="Arial"/>
                <w:sz w:val="18"/>
                <w:lang w:val="en-US"/>
              </w:rPr>
              <w:t>0</w:t>
            </w:r>
          </w:p>
        </w:tc>
        <w:tc>
          <w:tcPr>
            <w:tcW w:w="284" w:type="dxa"/>
            <w:tcBorders>
              <w:top w:val="nil"/>
              <w:left w:val="nil"/>
              <w:bottom w:val="single" w:sz="4" w:space="0" w:color="auto"/>
              <w:right w:val="single" w:sz="4" w:space="0" w:color="auto"/>
            </w:tcBorders>
            <w:noWrap/>
            <w:vAlign w:val="center"/>
            <w:hideMark/>
          </w:tcPr>
          <w:p w14:paraId="4964F54E" w14:textId="77777777" w:rsidR="00C732A0" w:rsidRDefault="00C732A0">
            <w:pPr>
              <w:keepNext/>
              <w:keepLines/>
              <w:spacing w:after="0"/>
              <w:jc w:val="center"/>
              <w:rPr>
                <w:rFonts w:ascii="Arial" w:hAnsi="Arial"/>
                <w:sz w:val="18"/>
                <w:lang w:val="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412398F6" w14:textId="77777777" w:rsidR="00C732A0" w:rsidRDefault="00C732A0">
            <w:pPr>
              <w:keepNext/>
              <w:keepLines/>
              <w:spacing w:after="0"/>
              <w:jc w:val="center"/>
              <w:rPr>
                <w:rFonts w:ascii="Arial" w:hAnsi="Arial"/>
                <w:sz w:val="18"/>
                <w:lang w:val="en-US"/>
              </w:rPr>
            </w:pPr>
            <w:r>
              <w:rPr>
                <w:rFonts w:ascii="Arial" w:hAnsi="Arial"/>
                <w:sz w:val="18"/>
                <w:lang w:val="en-US"/>
              </w:rPr>
              <w:t>5</w:t>
            </w:r>
            <w:r>
              <w:rPr>
                <w:rFonts w:ascii="Arial" w:hAnsi="Arial"/>
                <w:sz w:val="18"/>
                <w:lang w:val="en-US" w:eastAsia="ko-KR"/>
              </w:rPr>
              <w:t>92</w:t>
            </w:r>
            <w:r>
              <w:rPr>
                <w:rFonts w:ascii="Arial" w:hAnsi="Arial"/>
                <w:sz w:val="18"/>
                <w:lang w:val="en-US"/>
              </w:rPr>
              <w:t>5</w:t>
            </w:r>
          </w:p>
        </w:tc>
        <w:tc>
          <w:tcPr>
            <w:tcW w:w="1603" w:type="dxa"/>
            <w:tcBorders>
              <w:top w:val="nil"/>
              <w:left w:val="nil"/>
              <w:bottom w:val="single" w:sz="4" w:space="0" w:color="auto"/>
              <w:right w:val="single" w:sz="4" w:space="0" w:color="auto"/>
            </w:tcBorders>
            <w:vAlign w:val="center"/>
            <w:hideMark/>
          </w:tcPr>
          <w:p w14:paraId="0DAFF73A"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hideMark/>
          </w:tcPr>
          <w:p w14:paraId="32AC2817"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US</w:t>
            </w:r>
          </w:p>
        </w:tc>
        <w:tc>
          <w:tcPr>
            <w:tcW w:w="1406" w:type="dxa"/>
            <w:tcBorders>
              <w:top w:val="nil"/>
              <w:left w:val="single" w:sz="4" w:space="0" w:color="auto"/>
              <w:bottom w:val="single" w:sz="4" w:space="0" w:color="auto"/>
              <w:right w:val="single" w:sz="4" w:space="0" w:color="auto"/>
            </w:tcBorders>
            <w:vAlign w:val="center"/>
            <w:hideMark/>
          </w:tcPr>
          <w:p w14:paraId="118AC0CB"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IMD3, IMD4</w:t>
            </w:r>
          </w:p>
        </w:tc>
      </w:tr>
      <w:tr w:rsidR="00C732A0" w14:paraId="4B2BC1F5" w14:textId="77777777" w:rsidTr="00C732A0">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14:paraId="548EF073" w14:textId="77777777" w:rsidR="00C732A0" w:rsidRDefault="00C732A0">
            <w:pPr>
              <w:spacing w:after="0"/>
              <w:rPr>
                <w:rFonts w:ascii="Arial" w:hAnsi="Arial"/>
                <w:sz w:val="18"/>
                <w:lang w:val="en-US" w:eastAsia="ko-KR"/>
              </w:rPr>
            </w:pPr>
          </w:p>
        </w:tc>
        <w:tc>
          <w:tcPr>
            <w:tcW w:w="1136" w:type="dxa"/>
            <w:tcBorders>
              <w:top w:val="nil"/>
              <w:left w:val="nil"/>
              <w:bottom w:val="single" w:sz="4" w:space="0" w:color="auto"/>
              <w:right w:val="single" w:sz="4" w:space="0" w:color="auto"/>
            </w:tcBorders>
            <w:noWrap/>
            <w:vAlign w:val="center"/>
            <w:hideMark/>
          </w:tcPr>
          <w:p w14:paraId="0AAB4C10" w14:textId="77777777" w:rsidR="00C732A0" w:rsidRDefault="00C732A0">
            <w:pPr>
              <w:keepNext/>
              <w:keepLines/>
              <w:spacing w:after="0"/>
              <w:jc w:val="center"/>
              <w:rPr>
                <w:rFonts w:ascii="Arial" w:hAnsi="Arial"/>
                <w:sz w:val="18"/>
                <w:lang w:val="en-US" w:eastAsia="en-US"/>
              </w:rPr>
            </w:pPr>
            <w:r>
              <w:rPr>
                <w:rFonts w:ascii="Arial" w:hAnsi="Arial"/>
                <w:sz w:val="18"/>
                <w:lang w:val="en-US" w:eastAsia="ko-KR"/>
              </w:rPr>
              <w:t>5150</w:t>
            </w:r>
          </w:p>
        </w:tc>
        <w:tc>
          <w:tcPr>
            <w:tcW w:w="284" w:type="dxa"/>
            <w:tcBorders>
              <w:top w:val="nil"/>
              <w:left w:val="nil"/>
              <w:bottom w:val="single" w:sz="4" w:space="0" w:color="auto"/>
              <w:right w:val="single" w:sz="4" w:space="0" w:color="auto"/>
            </w:tcBorders>
            <w:noWrap/>
            <w:vAlign w:val="center"/>
            <w:hideMark/>
          </w:tcPr>
          <w:p w14:paraId="6891C4F2" w14:textId="77777777" w:rsidR="00C732A0" w:rsidRDefault="00C732A0">
            <w:pPr>
              <w:keepNext/>
              <w:keepLines/>
              <w:spacing w:after="0"/>
              <w:jc w:val="center"/>
              <w:rPr>
                <w:rFonts w:ascii="Arial" w:hAnsi="Arial"/>
                <w:sz w:val="18"/>
                <w:lang w:val="en-US"/>
              </w:rPr>
            </w:pPr>
            <w:r>
              <w:rPr>
                <w:rFonts w:ascii="Arial" w:hAnsi="Arial"/>
                <w:sz w:val="18"/>
                <w:lang w:val="en-US" w:eastAsia="ko-KR"/>
              </w:rPr>
              <w:t>-</w:t>
            </w:r>
          </w:p>
        </w:tc>
        <w:tc>
          <w:tcPr>
            <w:tcW w:w="994" w:type="dxa"/>
            <w:tcBorders>
              <w:top w:val="nil"/>
              <w:left w:val="nil"/>
              <w:bottom w:val="single" w:sz="4" w:space="0" w:color="auto"/>
              <w:right w:val="single" w:sz="4" w:space="0" w:color="auto"/>
            </w:tcBorders>
            <w:noWrap/>
            <w:vAlign w:val="center"/>
            <w:hideMark/>
          </w:tcPr>
          <w:p w14:paraId="3B3D6E87" w14:textId="77777777" w:rsidR="00C732A0" w:rsidRDefault="00C732A0">
            <w:pPr>
              <w:keepNext/>
              <w:keepLines/>
              <w:spacing w:after="0"/>
              <w:jc w:val="center"/>
              <w:rPr>
                <w:rFonts w:ascii="Arial" w:hAnsi="Arial"/>
                <w:sz w:val="18"/>
                <w:lang w:val="en-US"/>
              </w:rPr>
            </w:pPr>
            <w:r>
              <w:rPr>
                <w:rFonts w:ascii="Arial" w:hAnsi="Arial"/>
                <w:sz w:val="18"/>
                <w:lang w:val="en-US" w:eastAsia="ko-KR"/>
              </w:rPr>
              <w:t>5350</w:t>
            </w:r>
          </w:p>
        </w:tc>
        <w:tc>
          <w:tcPr>
            <w:tcW w:w="1603" w:type="dxa"/>
            <w:tcBorders>
              <w:top w:val="nil"/>
              <w:left w:val="nil"/>
              <w:bottom w:val="single" w:sz="4" w:space="0" w:color="auto"/>
              <w:right w:val="single" w:sz="4" w:space="0" w:color="auto"/>
            </w:tcBorders>
            <w:vAlign w:val="center"/>
            <w:hideMark/>
          </w:tcPr>
          <w:p w14:paraId="3EC5F920"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vMerge w:val="restart"/>
            <w:tcBorders>
              <w:top w:val="single" w:sz="4" w:space="0" w:color="auto"/>
              <w:left w:val="nil"/>
              <w:bottom w:val="single" w:sz="4" w:space="0" w:color="auto"/>
              <w:right w:val="single" w:sz="4" w:space="0" w:color="auto"/>
            </w:tcBorders>
            <w:vAlign w:val="center"/>
            <w:hideMark/>
          </w:tcPr>
          <w:p w14:paraId="4BF3106C"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Europe</w:t>
            </w:r>
          </w:p>
        </w:tc>
        <w:tc>
          <w:tcPr>
            <w:tcW w:w="1406" w:type="dxa"/>
            <w:tcBorders>
              <w:top w:val="nil"/>
              <w:left w:val="single" w:sz="4" w:space="0" w:color="auto"/>
              <w:bottom w:val="single" w:sz="4" w:space="0" w:color="auto"/>
              <w:right w:val="single" w:sz="4" w:space="0" w:color="auto"/>
            </w:tcBorders>
            <w:vAlign w:val="center"/>
            <w:hideMark/>
          </w:tcPr>
          <w:p w14:paraId="46C9EA3B"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IMD3, IMD4</w:t>
            </w:r>
          </w:p>
        </w:tc>
      </w:tr>
      <w:tr w:rsidR="00C732A0" w14:paraId="46B08041" w14:textId="77777777" w:rsidTr="00C732A0">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14:paraId="68BCBCC0" w14:textId="77777777" w:rsidR="00C732A0" w:rsidRDefault="00C732A0">
            <w:pPr>
              <w:spacing w:after="0"/>
              <w:rPr>
                <w:rFonts w:ascii="Arial" w:hAnsi="Arial"/>
                <w:sz w:val="18"/>
                <w:lang w:val="en-US" w:eastAsia="ko-KR"/>
              </w:rPr>
            </w:pPr>
          </w:p>
        </w:tc>
        <w:tc>
          <w:tcPr>
            <w:tcW w:w="1136" w:type="dxa"/>
            <w:tcBorders>
              <w:top w:val="nil"/>
              <w:left w:val="nil"/>
              <w:bottom w:val="single" w:sz="4" w:space="0" w:color="auto"/>
              <w:right w:val="single" w:sz="4" w:space="0" w:color="auto"/>
            </w:tcBorders>
            <w:noWrap/>
            <w:vAlign w:val="center"/>
            <w:hideMark/>
          </w:tcPr>
          <w:p w14:paraId="2BA20F68" w14:textId="77777777" w:rsidR="00C732A0" w:rsidRDefault="00C732A0">
            <w:pPr>
              <w:keepNext/>
              <w:keepLines/>
              <w:spacing w:after="0"/>
              <w:jc w:val="center"/>
              <w:rPr>
                <w:rFonts w:ascii="Arial" w:hAnsi="Arial"/>
                <w:sz w:val="18"/>
                <w:lang w:val="en-US" w:eastAsia="en-US"/>
              </w:rPr>
            </w:pPr>
            <w:r>
              <w:rPr>
                <w:rFonts w:ascii="Arial" w:hAnsi="Arial"/>
                <w:sz w:val="18"/>
                <w:lang w:val="en-US" w:eastAsia="ko-KR"/>
              </w:rPr>
              <w:t>5470</w:t>
            </w:r>
          </w:p>
        </w:tc>
        <w:tc>
          <w:tcPr>
            <w:tcW w:w="284" w:type="dxa"/>
            <w:tcBorders>
              <w:top w:val="nil"/>
              <w:left w:val="nil"/>
              <w:bottom w:val="single" w:sz="4" w:space="0" w:color="auto"/>
              <w:right w:val="single" w:sz="4" w:space="0" w:color="auto"/>
            </w:tcBorders>
            <w:noWrap/>
            <w:vAlign w:val="center"/>
            <w:hideMark/>
          </w:tcPr>
          <w:p w14:paraId="0335D3B7" w14:textId="77777777" w:rsidR="00C732A0" w:rsidRDefault="00C732A0">
            <w:pPr>
              <w:keepNext/>
              <w:keepLines/>
              <w:spacing w:after="0"/>
              <w:jc w:val="center"/>
              <w:rPr>
                <w:rFonts w:ascii="Arial" w:hAnsi="Arial"/>
                <w:sz w:val="18"/>
                <w:lang w:val="en-US"/>
              </w:rPr>
            </w:pPr>
            <w:r>
              <w:rPr>
                <w:rFonts w:ascii="Arial" w:hAnsi="Arial"/>
                <w:sz w:val="18"/>
                <w:lang w:val="en-US" w:eastAsia="ko-KR"/>
              </w:rPr>
              <w:t>-</w:t>
            </w:r>
          </w:p>
        </w:tc>
        <w:tc>
          <w:tcPr>
            <w:tcW w:w="994" w:type="dxa"/>
            <w:tcBorders>
              <w:top w:val="nil"/>
              <w:left w:val="nil"/>
              <w:bottom w:val="single" w:sz="4" w:space="0" w:color="auto"/>
              <w:right w:val="single" w:sz="4" w:space="0" w:color="auto"/>
            </w:tcBorders>
            <w:noWrap/>
            <w:vAlign w:val="center"/>
            <w:hideMark/>
          </w:tcPr>
          <w:p w14:paraId="4307B92B" w14:textId="77777777" w:rsidR="00C732A0" w:rsidRDefault="00C732A0">
            <w:pPr>
              <w:keepNext/>
              <w:keepLines/>
              <w:spacing w:after="0"/>
              <w:jc w:val="center"/>
              <w:rPr>
                <w:rFonts w:ascii="Arial" w:hAnsi="Arial"/>
                <w:sz w:val="18"/>
                <w:lang w:val="en-US"/>
              </w:rPr>
            </w:pPr>
            <w:r>
              <w:rPr>
                <w:rFonts w:ascii="Arial" w:hAnsi="Arial"/>
                <w:sz w:val="18"/>
                <w:lang w:val="en-US" w:eastAsia="ko-KR"/>
              </w:rPr>
              <w:t>5725</w:t>
            </w:r>
          </w:p>
        </w:tc>
        <w:tc>
          <w:tcPr>
            <w:tcW w:w="1603" w:type="dxa"/>
            <w:tcBorders>
              <w:top w:val="nil"/>
              <w:left w:val="nil"/>
              <w:bottom w:val="single" w:sz="4" w:space="0" w:color="auto"/>
              <w:right w:val="single" w:sz="4" w:space="0" w:color="auto"/>
            </w:tcBorders>
            <w:vAlign w:val="center"/>
            <w:hideMark/>
          </w:tcPr>
          <w:p w14:paraId="1A578E7A"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0" w:type="auto"/>
            <w:vMerge/>
            <w:tcBorders>
              <w:top w:val="single" w:sz="4" w:space="0" w:color="auto"/>
              <w:left w:val="nil"/>
              <w:bottom w:val="single" w:sz="4" w:space="0" w:color="auto"/>
              <w:right w:val="single" w:sz="4" w:space="0" w:color="auto"/>
            </w:tcBorders>
            <w:vAlign w:val="center"/>
            <w:hideMark/>
          </w:tcPr>
          <w:p w14:paraId="2C019F5C" w14:textId="77777777" w:rsidR="00C732A0" w:rsidRDefault="00C732A0">
            <w:pPr>
              <w:spacing w:after="0"/>
              <w:rPr>
                <w:rFonts w:ascii="Arial" w:hAnsi="Arial"/>
                <w:sz w:val="18"/>
                <w:lang w:val="en-US" w:eastAsia="ko-KR"/>
              </w:rPr>
            </w:pPr>
          </w:p>
        </w:tc>
        <w:tc>
          <w:tcPr>
            <w:tcW w:w="1406" w:type="dxa"/>
            <w:tcBorders>
              <w:top w:val="nil"/>
              <w:left w:val="single" w:sz="4" w:space="0" w:color="auto"/>
              <w:bottom w:val="single" w:sz="4" w:space="0" w:color="auto"/>
              <w:right w:val="single" w:sz="4" w:space="0" w:color="auto"/>
            </w:tcBorders>
            <w:vAlign w:val="center"/>
            <w:hideMark/>
          </w:tcPr>
          <w:p w14:paraId="554B595F"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IMD3, IMD4</w:t>
            </w:r>
          </w:p>
        </w:tc>
      </w:tr>
      <w:tr w:rsidR="00C732A0" w14:paraId="031AA9A0" w14:textId="77777777" w:rsidTr="00C732A0">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14:paraId="7C352948" w14:textId="77777777" w:rsidR="00C732A0" w:rsidRDefault="00C732A0">
            <w:pPr>
              <w:spacing w:after="0"/>
              <w:rPr>
                <w:rFonts w:ascii="Arial" w:hAnsi="Arial"/>
                <w:sz w:val="18"/>
                <w:lang w:val="en-US" w:eastAsia="ko-KR"/>
              </w:rPr>
            </w:pPr>
          </w:p>
        </w:tc>
        <w:tc>
          <w:tcPr>
            <w:tcW w:w="1136" w:type="dxa"/>
            <w:tcBorders>
              <w:top w:val="nil"/>
              <w:left w:val="nil"/>
              <w:bottom w:val="single" w:sz="4" w:space="0" w:color="auto"/>
              <w:right w:val="single" w:sz="4" w:space="0" w:color="auto"/>
            </w:tcBorders>
            <w:noWrap/>
            <w:vAlign w:val="center"/>
            <w:hideMark/>
          </w:tcPr>
          <w:p w14:paraId="1E7DB009" w14:textId="77777777" w:rsidR="00C732A0" w:rsidRDefault="00C732A0">
            <w:pPr>
              <w:keepNext/>
              <w:keepLines/>
              <w:spacing w:after="0"/>
              <w:jc w:val="center"/>
              <w:rPr>
                <w:rFonts w:ascii="Arial" w:hAnsi="Arial"/>
                <w:sz w:val="18"/>
                <w:lang w:val="en-US" w:eastAsia="en-US"/>
              </w:rPr>
            </w:pPr>
            <w:r>
              <w:rPr>
                <w:rFonts w:ascii="Arial" w:hAnsi="Arial"/>
                <w:sz w:val="18"/>
                <w:lang w:val="en-US"/>
              </w:rPr>
              <w:t>51</w:t>
            </w:r>
            <w:r>
              <w:rPr>
                <w:rFonts w:ascii="Arial" w:hAnsi="Arial"/>
                <w:sz w:val="18"/>
                <w:lang w:val="en-US" w:eastAsia="ko-KR"/>
              </w:rPr>
              <w:t>5</w:t>
            </w:r>
            <w:r>
              <w:rPr>
                <w:rFonts w:ascii="Arial" w:hAnsi="Arial"/>
                <w:sz w:val="18"/>
                <w:lang w:val="en-US"/>
              </w:rPr>
              <w:t>0</w:t>
            </w:r>
          </w:p>
        </w:tc>
        <w:tc>
          <w:tcPr>
            <w:tcW w:w="284" w:type="dxa"/>
            <w:tcBorders>
              <w:top w:val="nil"/>
              <w:left w:val="nil"/>
              <w:bottom w:val="single" w:sz="4" w:space="0" w:color="auto"/>
              <w:right w:val="single" w:sz="4" w:space="0" w:color="auto"/>
            </w:tcBorders>
            <w:noWrap/>
            <w:vAlign w:val="center"/>
            <w:hideMark/>
          </w:tcPr>
          <w:p w14:paraId="56D70CEE" w14:textId="77777777" w:rsidR="00C732A0" w:rsidRDefault="00C732A0">
            <w:pPr>
              <w:keepNext/>
              <w:keepLines/>
              <w:spacing w:after="0"/>
              <w:jc w:val="center"/>
              <w:rPr>
                <w:rFonts w:ascii="Arial" w:hAnsi="Arial"/>
                <w:sz w:val="18"/>
                <w:lang w:val="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1317E121" w14:textId="77777777" w:rsidR="00C732A0" w:rsidRDefault="00C732A0">
            <w:pPr>
              <w:keepNext/>
              <w:keepLines/>
              <w:spacing w:after="0"/>
              <w:jc w:val="center"/>
              <w:rPr>
                <w:rFonts w:ascii="Arial" w:hAnsi="Arial"/>
                <w:sz w:val="18"/>
                <w:lang w:val="en-US"/>
              </w:rPr>
            </w:pPr>
            <w:r>
              <w:rPr>
                <w:rFonts w:ascii="Arial" w:hAnsi="Arial"/>
                <w:sz w:val="18"/>
                <w:lang w:val="en-US"/>
              </w:rPr>
              <w:t>5</w:t>
            </w:r>
            <w:r>
              <w:rPr>
                <w:rFonts w:ascii="Arial" w:hAnsi="Arial"/>
                <w:sz w:val="18"/>
                <w:lang w:val="en-US" w:eastAsia="ko-KR"/>
              </w:rPr>
              <w:t>82</w:t>
            </w:r>
            <w:r>
              <w:rPr>
                <w:rFonts w:ascii="Arial" w:hAnsi="Arial"/>
                <w:sz w:val="18"/>
                <w:lang w:val="en-US"/>
              </w:rPr>
              <w:t>5</w:t>
            </w:r>
          </w:p>
        </w:tc>
        <w:tc>
          <w:tcPr>
            <w:tcW w:w="1603" w:type="dxa"/>
            <w:tcBorders>
              <w:top w:val="nil"/>
              <w:left w:val="nil"/>
              <w:bottom w:val="single" w:sz="4" w:space="0" w:color="auto"/>
              <w:right w:val="single" w:sz="4" w:space="0" w:color="auto"/>
            </w:tcBorders>
            <w:vAlign w:val="center"/>
            <w:hideMark/>
          </w:tcPr>
          <w:p w14:paraId="16245A3A"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hideMark/>
          </w:tcPr>
          <w:p w14:paraId="0BA60F22"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Asia</w:t>
            </w:r>
          </w:p>
        </w:tc>
        <w:tc>
          <w:tcPr>
            <w:tcW w:w="1406" w:type="dxa"/>
            <w:tcBorders>
              <w:top w:val="nil"/>
              <w:left w:val="single" w:sz="4" w:space="0" w:color="auto"/>
              <w:bottom w:val="single" w:sz="4" w:space="0" w:color="auto"/>
              <w:right w:val="single" w:sz="4" w:space="0" w:color="auto"/>
            </w:tcBorders>
            <w:vAlign w:val="center"/>
            <w:hideMark/>
          </w:tcPr>
          <w:p w14:paraId="7C9F3755"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IMD3, IMD4</w:t>
            </w:r>
          </w:p>
        </w:tc>
      </w:tr>
    </w:tbl>
    <w:p w14:paraId="30EA0869" w14:textId="77777777" w:rsidR="00C732A0" w:rsidRDefault="00C732A0" w:rsidP="00C732A0">
      <w:pPr>
        <w:rPr>
          <w:rFonts w:eastAsia="MS Mincho"/>
          <w:lang w:eastAsia="ja-JP"/>
        </w:rPr>
      </w:pPr>
    </w:p>
    <w:p w14:paraId="1D518136" w14:textId="77777777" w:rsidR="00C732A0" w:rsidRDefault="00C732A0" w:rsidP="00C732A0">
      <w:pPr>
        <w:rPr>
          <w:rFonts w:ascii="Arial" w:hAnsi="Arial" w:cs="Arial"/>
          <w:sz w:val="18"/>
          <w:szCs w:val="18"/>
          <w:lang w:eastAsia="en-US"/>
        </w:rPr>
      </w:pPr>
      <w:r>
        <w:rPr>
          <w:rFonts w:ascii="Arial" w:hAnsi="Arial" w:cs="Arial"/>
          <w:sz w:val="18"/>
          <w:szCs w:val="18"/>
        </w:rPr>
        <w:t>The requirements for spurious emission band UE coexistence already exist in 38.101-3 for DC_20_n78.</w:t>
      </w:r>
    </w:p>
    <w:p w14:paraId="5AD6AFA9" w14:textId="2E1EC7F2" w:rsidR="00C732A0" w:rsidRDefault="00C732A0" w:rsidP="00C732A0">
      <w:pPr>
        <w:rPr>
          <w:rFonts w:ascii="Arial" w:hAnsi="Arial" w:cs="Arial"/>
          <w:sz w:val="18"/>
          <w:szCs w:val="18"/>
        </w:rPr>
      </w:pPr>
      <w:r>
        <w:rPr>
          <w:rFonts w:ascii="Arial" w:hAnsi="Arial" w:cs="Arial"/>
          <w:sz w:val="18"/>
          <w:szCs w:val="18"/>
        </w:rPr>
        <w:t xml:space="preserve">Table </w:t>
      </w:r>
      <w:r w:rsidR="004A4EA0">
        <w:rPr>
          <w:rFonts w:ascii="Arial" w:hAnsi="Arial" w:cs="Arial"/>
          <w:sz w:val="18"/>
          <w:szCs w:val="18"/>
          <w:lang w:eastAsia="ja-JP"/>
        </w:rPr>
        <w:t>5.28</w:t>
      </w:r>
      <w:r>
        <w:rPr>
          <w:rFonts w:ascii="Arial" w:hAnsi="Arial" w:cs="Arial"/>
          <w:sz w:val="18"/>
          <w:szCs w:val="18"/>
        </w:rPr>
        <w:t>.2-3 lists the B</w:t>
      </w:r>
      <w:r>
        <w:rPr>
          <w:rFonts w:ascii="Arial" w:eastAsia="MS Mincho" w:hAnsi="Arial" w:cs="Arial"/>
          <w:sz w:val="18"/>
          <w:szCs w:val="18"/>
          <w:lang w:eastAsia="ja-JP"/>
        </w:rPr>
        <w:t xml:space="preserve">and 28A </w:t>
      </w:r>
      <w:r>
        <w:rPr>
          <w:rFonts w:ascii="Arial" w:hAnsi="Arial" w:cs="Arial"/>
          <w:sz w:val="18"/>
          <w:szCs w:val="18"/>
        </w:rPr>
        <w:t>+ B</w:t>
      </w:r>
      <w:r>
        <w:rPr>
          <w:rFonts w:ascii="Arial" w:eastAsia="MS Mincho" w:hAnsi="Arial" w:cs="Arial"/>
          <w:sz w:val="18"/>
          <w:szCs w:val="18"/>
          <w:lang w:eastAsia="ja-JP"/>
        </w:rPr>
        <w:t xml:space="preserve">and </w:t>
      </w:r>
      <w:r>
        <w:rPr>
          <w:rFonts w:ascii="Arial" w:hAnsi="Arial" w:cs="Arial"/>
          <w:sz w:val="18"/>
          <w:szCs w:val="18"/>
        </w:rPr>
        <w:t>n78</w:t>
      </w:r>
      <w:r>
        <w:rPr>
          <w:rFonts w:ascii="Arial" w:eastAsia="MS Mincho" w:hAnsi="Arial" w:cs="Arial"/>
          <w:sz w:val="18"/>
          <w:szCs w:val="18"/>
          <w:lang w:eastAsia="ja-JP"/>
        </w:rPr>
        <w:t>A</w:t>
      </w:r>
      <w:r>
        <w:rPr>
          <w:rFonts w:ascii="Arial" w:hAnsi="Arial" w:cs="Arial"/>
          <w:sz w:val="18"/>
          <w:szCs w:val="18"/>
        </w:rPr>
        <w:t xml:space="preserve"> 2UL </w:t>
      </w:r>
      <w:r>
        <w:rPr>
          <w:rFonts w:ascii="Arial" w:eastAsia="MS Mincho" w:hAnsi="Arial" w:cs="Arial"/>
          <w:sz w:val="18"/>
          <w:szCs w:val="18"/>
          <w:lang w:eastAsia="ja-JP"/>
        </w:rPr>
        <w:t>DC</w:t>
      </w:r>
      <w:r>
        <w:rPr>
          <w:rFonts w:ascii="Arial" w:hAnsi="Arial" w:cs="Arial"/>
          <w:sz w:val="18"/>
          <w:szCs w:val="18"/>
        </w:rPr>
        <w:t xml:space="preserve"> 2</w:t>
      </w:r>
      <w:r>
        <w:rPr>
          <w:rFonts w:ascii="Arial" w:hAnsi="Arial" w:cs="Arial"/>
          <w:sz w:val="18"/>
          <w:szCs w:val="18"/>
          <w:vertAlign w:val="superscript"/>
        </w:rPr>
        <w:t>nd</w:t>
      </w:r>
      <w:r>
        <w:rPr>
          <w:rFonts w:ascii="Arial" w:hAnsi="Arial" w:cs="Arial"/>
          <w:sz w:val="18"/>
          <w:szCs w:val="18"/>
        </w:rPr>
        <w:t xml:space="preserve"> and 3</w:t>
      </w:r>
      <w:r>
        <w:rPr>
          <w:rFonts w:ascii="Arial" w:hAnsi="Arial" w:cs="Arial"/>
          <w:sz w:val="18"/>
          <w:szCs w:val="18"/>
          <w:vertAlign w:val="superscript"/>
        </w:rPr>
        <w:t>rd</w:t>
      </w:r>
      <w:r>
        <w:rPr>
          <w:rFonts w:ascii="Arial" w:hAnsi="Arial" w:cs="Arial"/>
          <w:sz w:val="18"/>
          <w:szCs w:val="18"/>
        </w:rPr>
        <w:t xml:space="preserve"> order harmonics and </w:t>
      </w:r>
      <w:r>
        <w:rPr>
          <w:rFonts w:ascii="Arial" w:hAnsi="Arial" w:cs="Arial"/>
          <w:sz w:val="18"/>
          <w:szCs w:val="18"/>
          <w:lang w:eastAsia="ja-JP"/>
        </w:rPr>
        <w:t>2</w:t>
      </w:r>
      <w:r>
        <w:rPr>
          <w:rFonts w:ascii="Arial" w:hAnsi="Arial" w:cs="Arial"/>
          <w:sz w:val="18"/>
          <w:szCs w:val="18"/>
          <w:vertAlign w:val="superscript"/>
          <w:lang w:eastAsia="ja-JP"/>
        </w:rPr>
        <w:t>nd</w:t>
      </w:r>
      <w:r>
        <w:rPr>
          <w:rFonts w:ascii="Arial" w:hAnsi="Arial" w:cs="Arial"/>
          <w:sz w:val="18"/>
          <w:szCs w:val="18"/>
          <w:lang w:eastAsia="ja-JP"/>
        </w:rPr>
        <w:t xml:space="preserve">, </w:t>
      </w:r>
      <w:r>
        <w:rPr>
          <w:rFonts w:ascii="Arial" w:hAnsi="Arial" w:cs="Arial"/>
          <w:sz w:val="18"/>
          <w:szCs w:val="18"/>
        </w:rPr>
        <w:t>3</w:t>
      </w:r>
      <w:r>
        <w:rPr>
          <w:rFonts w:ascii="Arial" w:hAnsi="Arial" w:cs="Arial"/>
          <w:sz w:val="18"/>
          <w:szCs w:val="18"/>
          <w:vertAlign w:val="superscript"/>
        </w:rPr>
        <w:t>rd</w:t>
      </w:r>
      <w:r>
        <w:rPr>
          <w:rFonts w:ascii="Arial" w:hAnsi="Arial" w:cs="Arial"/>
          <w:sz w:val="18"/>
          <w:szCs w:val="18"/>
          <w:lang w:eastAsia="ja-JP"/>
        </w:rPr>
        <w:t>, 4</w:t>
      </w:r>
      <w:r>
        <w:rPr>
          <w:rFonts w:ascii="Arial" w:hAnsi="Arial" w:cs="Arial"/>
          <w:sz w:val="18"/>
          <w:szCs w:val="18"/>
          <w:vertAlign w:val="superscript"/>
          <w:lang w:eastAsia="ja-JP"/>
        </w:rPr>
        <w:t>th</w:t>
      </w:r>
      <w:r>
        <w:rPr>
          <w:rFonts w:ascii="Arial" w:hAnsi="Arial" w:cs="Arial"/>
          <w:sz w:val="18"/>
          <w:szCs w:val="18"/>
          <w:lang w:eastAsia="ja-JP"/>
        </w:rPr>
        <w:t xml:space="preserve"> and 5</w:t>
      </w:r>
      <w:r>
        <w:rPr>
          <w:rFonts w:ascii="Arial" w:hAnsi="Arial" w:cs="Arial"/>
          <w:sz w:val="18"/>
          <w:szCs w:val="18"/>
          <w:vertAlign w:val="superscript"/>
          <w:lang w:eastAsia="ja-JP"/>
        </w:rPr>
        <w:t>th</w:t>
      </w:r>
      <w:r>
        <w:rPr>
          <w:rFonts w:ascii="Arial" w:hAnsi="Arial" w:cs="Arial"/>
          <w:sz w:val="18"/>
          <w:szCs w:val="18"/>
          <w:lang w:eastAsia="ja-JP"/>
        </w:rPr>
        <w:t xml:space="preserve"> </w:t>
      </w:r>
      <w:r>
        <w:rPr>
          <w:rFonts w:ascii="Arial" w:hAnsi="Arial" w:cs="Arial"/>
          <w:sz w:val="18"/>
          <w:szCs w:val="18"/>
        </w:rPr>
        <w:t>order IMD for the UE-to-UE coexistence analysis.</w:t>
      </w:r>
    </w:p>
    <w:p w14:paraId="791DC553" w14:textId="2B342A84" w:rsidR="00C732A0" w:rsidRDefault="00C732A0" w:rsidP="00C732A0">
      <w:pPr>
        <w:pStyle w:val="TH"/>
        <w:rPr>
          <w:lang w:val="en-US"/>
        </w:rPr>
      </w:pPr>
      <w:r>
        <w:rPr>
          <w:lang w:val="en-US"/>
        </w:rPr>
        <w:lastRenderedPageBreak/>
        <w:t xml:space="preserve">Table </w:t>
      </w:r>
      <w:r w:rsidR="004A4EA0">
        <w:rPr>
          <w:lang w:val="en-US" w:eastAsia="ja-JP"/>
        </w:rPr>
        <w:t>5.28</w:t>
      </w:r>
      <w:r>
        <w:rPr>
          <w:lang w:val="en-US"/>
        </w:rPr>
        <w:t xml:space="preserve">.2-3: Band 28 and Band n78 </w:t>
      </w:r>
      <w:r>
        <w:rPr>
          <w:lang w:val="en-US" w:eastAsia="zh-CN"/>
        </w:rPr>
        <w:t>U</w:t>
      </w:r>
      <w:r>
        <w:rPr>
          <w:lang w:val="en-US"/>
        </w:rPr>
        <w:t>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C732A0" w14:paraId="19DC4759" w14:textId="77777777" w:rsidTr="00C732A0">
        <w:trPr>
          <w:trHeight w:val="266"/>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62806AE" w14:textId="77777777" w:rsidR="00C732A0" w:rsidRDefault="00C732A0">
            <w:pPr>
              <w:keepNext/>
              <w:keepLines/>
              <w:spacing w:after="0"/>
              <w:jc w:val="center"/>
              <w:rPr>
                <w:rFonts w:ascii="Arial" w:hAnsi="Arial"/>
                <w:b/>
                <w:sz w:val="18"/>
                <w:lang w:val="en-US"/>
              </w:rPr>
            </w:pPr>
            <w:r>
              <w:rPr>
                <w:rFonts w:ascii="Arial" w:hAnsi="Arial"/>
                <w:b/>
                <w:sz w:val="18"/>
                <w:lang w:val="en-US"/>
              </w:rPr>
              <w:t>UE UL carriers</w:t>
            </w:r>
          </w:p>
        </w:tc>
        <w:tc>
          <w:tcPr>
            <w:tcW w:w="1575" w:type="dxa"/>
            <w:tcBorders>
              <w:top w:val="single" w:sz="4" w:space="0" w:color="auto"/>
              <w:left w:val="single" w:sz="4" w:space="0" w:color="auto"/>
              <w:bottom w:val="single" w:sz="4" w:space="0" w:color="auto"/>
              <w:right w:val="single" w:sz="4" w:space="0" w:color="auto"/>
            </w:tcBorders>
            <w:vAlign w:val="center"/>
            <w:hideMark/>
          </w:tcPr>
          <w:p w14:paraId="4894E8B3" w14:textId="77777777" w:rsidR="00C732A0" w:rsidRDefault="00C732A0">
            <w:pPr>
              <w:keepNext/>
              <w:keepLines/>
              <w:spacing w:after="0"/>
              <w:jc w:val="center"/>
              <w:rPr>
                <w:rFonts w:ascii="Arial" w:hAnsi="Arial"/>
                <w:b/>
                <w:sz w:val="18"/>
                <w:lang w:val="en-US"/>
              </w:rPr>
            </w:pPr>
            <w:r>
              <w:rPr>
                <w:rFonts w:ascii="Arial" w:hAnsi="Arial"/>
                <w:b/>
                <w:sz w:val="18"/>
                <w:lang w:val="en-US"/>
              </w:rPr>
              <w:t>fx_low</w:t>
            </w:r>
          </w:p>
        </w:tc>
        <w:tc>
          <w:tcPr>
            <w:tcW w:w="1684" w:type="dxa"/>
            <w:gridSpan w:val="2"/>
            <w:tcBorders>
              <w:top w:val="single" w:sz="4" w:space="0" w:color="auto"/>
              <w:left w:val="single" w:sz="4" w:space="0" w:color="auto"/>
              <w:bottom w:val="single" w:sz="4" w:space="0" w:color="auto"/>
              <w:right w:val="single" w:sz="4" w:space="0" w:color="auto"/>
            </w:tcBorders>
            <w:vAlign w:val="center"/>
            <w:hideMark/>
          </w:tcPr>
          <w:p w14:paraId="13AFEA4E" w14:textId="77777777" w:rsidR="00C732A0" w:rsidRDefault="00C732A0">
            <w:pPr>
              <w:keepNext/>
              <w:keepLines/>
              <w:spacing w:after="0"/>
              <w:jc w:val="center"/>
              <w:rPr>
                <w:rFonts w:ascii="Arial" w:hAnsi="Arial"/>
                <w:b/>
                <w:sz w:val="18"/>
                <w:lang w:val="en-US"/>
              </w:rPr>
            </w:pPr>
            <w:r>
              <w:rPr>
                <w:rFonts w:ascii="Arial" w:hAnsi="Arial"/>
                <w:b/>
                <w:sz w:val="18"/>
                <w:lang w:val="en-US"/>
              </w:rPr>
              <w:t>fx_high</w:t>
            </w:r>
          </w:p>
        </w:tc>
        <w:tc>
          <w:tcPr>
            <w:tcW w:w="1460" w:type="dxa"/>
            <w:tcBorders>
              <w:top w:val="single" w:sz="4" w:space="0" w:color="auto"/>
              <w:left w:val="single" w:sz="4" w:space="0" w:color="auto"/>
              <w:bottom w:val="single" w:sz="4" w:space="0" w:color="auto"/>
              <w:right w:val="single" w:sz="4" w:space="0" w:color="auto"/>
            </w:tcBorders>
            <w:vAlign w:val="center"/>
            <w:hideMark/>
          </w:tcPr>
          <w:p w14:paraId="5EBC6C8E" w14:textId="77777777" w:rsidR="00C732A0" w:rsidRDefault="00C732A0">
            <w:pPr>
              <w:keepNext/>
              <w:keepLines/>
              <w:spacing w:after="0"/>
              <w:jc w:val="center"/>
              <w:rPr>
                <w:rFonts w:ascii="Arial" w:hAnsi="Arial"/>
                <w:b/>
                <w:sz w:val="18"/>
                <w:lang w:val="en-US"/>
              </w:rPr>
            </w:pPr>
            <w:r>
              <w:rPr>
                <w:rFonts w:ascii="Arial" w:hAnsi="Arial"/>
                <w:b/>
                <w:sz w:val="18"/>
                <w:lang w:val="en-US"/>
              </w:rPr>
              <w:t>fn_low</w:t>
            </w:r>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14:paraId="7D9D6297" w14:textId="77777777" w:rsidR="00C732A0" w:rsidRDefault="00C732A0">
            <w:pPr>
              <w:keepNext/>
              <w:keepLines/>
              <w:spacing w:after="0"/>
              <w:jc w:val="center"/>
              <w:rPr>
                <w:rFonts w:ascii="Arial" w:hAnsi="Arial"/>
                <w:b/>
                <w:sz w:val="18"/>
                <w:lang w:val="en-US"/>
              </w:rPr>
            </w:pPr>
            <w:r>
              <w:rPr>
                <w:rFonts w:ascii="Arial" w:hAnsi="Arial"/>
                <w:b/>
                <w:sz w:val="18"/>
                <w:lang w:val="en-US"/>
              </w:rPr>
              <w:t>fn_high</w:t>
            </w:r>
          </w:p>
        </w:tc>
      </w:tr>
      <w:tr w:rsidR="00C732A0" w14:paraId="66CD5905"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2A9EAFD" w14:textId="77777777" w:rsidR="00C732A0" w:rsidRDefault="00C732A0">
            <w:pPr>
              <w:keepNext/>
              <w:keepLines/>
              <w:spacing w:after="0"/>
              <w:rPr>
                <w:rFonts w:ascii="Arial" w:hAnsi="Arial"/>
                <w:sz w:val="18"/>
                <w:lang w:val="en-US"/>
              </w:rPr>
            </w:pPr>
            <w:r>
              <w:rPr>
                <w:rFonts w:ascii="Arial" w:hAnsi="Arial"/>
                <w:sz w:val="18"/>
                <w:lang w:val="en-US" w:eastAsia="zh-CN"/>
              </w:rPr>
              <w:t>U</w:t>
            </w:r>
            <w:r>
              <w:rPr>
                <w:rFonts w:ascii="Arial" w:hAnsi="Arial"/>
                <w:sz w:val="18"/>
                <w:lang w:val="en-US"/>
              </w:rPr>
              <w:t>L frequency (MHz)</w:t>
            </w:r>
          </w:p>
        </w:tc>
        <w:tc>
          <w:tcPr>
            <w:tcW w:w="1575" w:type="dxa"/>
            <w:tcBorders>
              <w:top w:val="single" w:sz="4" w:space="0" w:color="auto"/>
              <w:left w:val="single" w:sz="4" w:space="0" w:color="auto"/>
              <w:bottom w:val="single" w:sz="4" w:space="0" w:color="auto"/>
              <w:right w:val="single" w:sz="4" w:space="0" w:color="auto"/>
            </w:tcBorders>
            <w:vAlign w:val="center"/>
            <w:hideMark/>
          </w:tcPr>
          <w:p w14:paraId="3BA8B497" w14:textId="77777777" w:rsidR="00C732A0" w:rsidRDefault="00C732A0">
            <w:pPr>
              <w:spacing w:after="0"/>
              <w:jc w:val="center"/>
              <w:rPr>
                <w:rFonts w:ascii="Arial" w:hAnsi="Arial" w:cs="Arial"/>
                <w:sz w:val="18"/>
                <w:szCs w:val="18"/>
                <w:lang w:eastAsia="ja-JP"/>
              </w:rPr>
            </w:pPr>
            <w:r>
              <w:rPr>
                <w:rFonts w:ascii="Arial" w:hAnsi="Arial" w:cs="Arial"/>
                <w:color w:val="000000"/>
                <w:sz w:val="18"/>
                <w:szCs w:val="18"/>
              </w:rPr>
              <w:t>703</w:t>
            </w:r>
          </w:p>
        </w:tc>
        <w:tc>
          <w:tcPr>
            <w:tcW w:w="1684" w:type="dxa"/>
            <w:gridSpan w:val="2"/>
            <w:tcBorders>
              <w:top w:val="single" w:sz="4" w:space="0" w:color="auto"/>
              <w:left w:val="nil"/>
              <w:bottom w:val="single" w:sz="4" w:space="0" w:color="auto"/>
              <w:right w:val="single" w:sz="4" w:space="0" w:color="auto"/>
            </w:tcBorders>
            <w:vAlign w:val="center"/>
            <w:hideMark/>
          </w:tcPr>
          <w:p w14:paraId="5224E609" w14:textId="77777777" w:rsidR="00C732A0" w:rsidRDefault="00C732A0">
            <w:pPr>
              <w:spacing w:after="0"/>
              <w:jc w:val="center"/>
              <w:rPr>
                <w:rFonts w:ascii="Arial" w:hAnsi="Arial" w:cs="Arial"/>
                <w:sz w:val="18"/>
                <w:szCs w:val="18"/>
              </w:rPr>
            </w:pPr>
            <w:r>
              <w:rPr>
                <w:rFonts w:ascii="Arial" w:hAnsi="Arial" w:cs="Arial"/>
                <w:color w:val="000000"/>
                <w:sz w:val="18"/>
                <w:szCs w:val="18"/>
              </w:rPr>
              <w:t>748</w:t>
            </w:r>
          </w:p>
        </w:tc>
        <w:tc>
          <w:tcPr>
            <w:tcW w:w="1460" w:type="dxa"/>
            <w:tcBorders>
              <w:top w:val="single" w:sz="4" w:space="0" w:color="auto"/>
              <w:left w:val="nil"/>
              <w:bottom w:val="single" w:sz="4" w:space="0" w:color="auto"/>
              <w:right w:val="single" w:sz="4" w:space="0" w:color="auto"/>
            </w:tcBorders>
            <w:vAlign w:val="center"/>
            <w:hideMark/>
          </w:tcPr>
          <w:p w14:paraId="6C99D7A9" w14:textId="77777777" w:rsidR="00C732A0" w:rsidRDefault="00C732A0">
            <w:pPr>
              <w:spacing w:after="0"/>
              <w:jc w:val="center"/>
              <w:rPr>
                <w:rFonts w:ascii="Arial" w:hAnsi="Arial" w:cs="Arial"/>
                <w:sz w:val="18"/>
                <w:szCs w:val="18"/>
              </w:rPr>
            </w:pPr>
            <w:r>
              <w:rPr>
                <w:rFonts w:ascii="Arial" w:hAnsi="Arial" w:cs="Arial"/>
                <w:color w:val="000000"/>
                <w:sz w:val="18"/>
                <w:szCs w:val="18"/>
              </w:rPr>
              <w:t>3300</w:t>
            </w:r>
          </w:p>
        </w:tc>
        <w:tc>
          <w:tcPr>
            <w:tcW w:w="1606" w:type="dxa"/>
            <w:gridSpan w:val="2"/>
            <w:tcBorders>
              <w:top w:val="single" w:sz="4" w:space="0" w:color="auto"/>
              <w:left w:val="nil"/>
              <w:bottom w:val="single" w:sz="4" w:space="0" w:color="auto"/>
              <w:right w:val="single" w:sz="4" w:space="0" w:color="auto"/>
            </w:tcBorders>
            <w:vAlign w:val="center"/>
            <w:hideMark/>
          </w:tcPr>
          <w:p w14:paraId="64F359EA" w14:textId="77777777" w:rsidR="00C732A0" w:rsidRDefault="00C732A0">
            <w:pPr>
              <w:spacing w:after="0"/>
              <w:jc w:val="center"/>
              <w:rPr>
                <w:rFonts w:ascii="Arial" w:hAnsi="Arial" w:cs="Arial"/>
                <w:sz w:val="18"/>
                <w:szCs w:val="18"/>
                <w:lang w:eastAsia="ja-JP"/>
              </w:rPr>
            </w:pPr>
            <w:r>
              <w:rPr>
                <w:rFonts w:ascii="Arial" w:hAnsi="Arial" w:cs="Arial"/>
                <w:color w:val="000000"/>
                <w:sz w:val="18"/>
                <w:szCs w:val="18"/>
              </w:rPr>
              <w:t>3800</w:t>
            </w:r>
          </w:p>
        </w:tc>
      </w:tr>
      <w:tr w:rsidR="00C732A0" w14:paraId="2004188A"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6EDD0E0C" w14:textId="77777777" w:rsidR="00C732A0" w:rsidRDefault="00C732A0">
            <w:pPr>
              <w:keepNext/>
              <w:keepLines/>
              <w:spacing w:after="0"/>
              <w:rPr>
                <w:rFonts w:ascii="Arial" w:hAnsi="Arial"/>
                <w:sz w:val="18"/>
                <w:lang w:val="en-US" w:eastAsia="zh-CN"/>
              </w:rPr>
            </w:pPr>
            <w:r>
              <w:rPr>
                <w:rFonts w:ascii="Arial" w:hAnsi="Arial"/>
                <w:sz w:val="18"/>
                <w:lang w:val="en-US"/>
              </w:rPr>
              <w:t>2</w:t>
            </w:r>
            <w:r>
              <w:rPr>
                <w:rFonts w:ascii="Arial" w:hAnsi="Arial"/>
                <w:sz w:val="18"/>
                <w:vertAlign w:val="superscript"/>
                <w:lang w:val="en-US"/>
              </w:rPr>
              <w:t>nd</w:t>
            </w:r>
            <w:r>
              <w:rPr>
                <w:rFonts w:ascii="Arial" w:hAnsi="Arial"/>
                <w:sz w:val="18"/>
                <w:lang w:val="en-US"/>
              </w:rPr>
              <w:t xml:space="preserve"> harmonics frequency limits</w:t>
            </w:r>
          </w:p>
        </w:tc>
        <w:tc>
          <w:tcPr>
            <w:tcW w:w="1575" w:type="dxa"/>
            <w:tcBorders>
              <w:top w:val="nil"/>
              <w:left w:val="single" w:sz="4" w:space="0" w:color="auto"/>
              <w:bottom w:val="single" w:sz="4" w:space="0" w:color="auto"/>
              <w:right w:val="single" w:sz="4" w:space="0" w:color="auto"/>
            </w:tcBorders>
            <w:vAlign w:val="center"/>
            <w:hideMark/>
          </w:tcPr>
          <w:p w14:paraId="3170DE84" w14:textId="77777777" w:rsidR="00C732A0" w:rsidRDefault="00C732A0">
            <w:pPr>
              <w:keepNext/>
              <w:keepLines/>
              <w:spacing w:after="0"/>
              <w:jc w:val="center"/>
              <w:rPr>
                <w:rFonts w:ascii="Arial" w:hAnsi="Arial"/>
                <w:sz w:val="18"/>
                <w:lang w:eastAsia="en-US"/>
              </w:rPr>
            </w:pPr>
            <w:r>
              <w:rPr>
                <w:rFonts w:ascii="Arial" w:hAnsi="Arial" w:cs="Arial"/>
                <w:color w:val="000000"/>
                <w:sz w:val="18"/>
                <w:szCs w:val="18"/>
              </w:rPr>
              <w:t>2*fx_low</w:t>
            </w:r>
          </w:p>
        </w:tc>
        <w:tc>
          <w:tcPr>
            <w:tcW w:w="1684" w:type="dxa"/>
            <w:gridSpan w:val="2"/>
            <w:tcBorders>
              <w:top w:val="nil"/>
              <w:left w:val="nil"/>
              <w:bottom w:val="single" w:sz="4" w:space="0" w:color="auto"/>
              <w:right w:val="single" w:sz="4" w:space="0" w:color="auto"/>
            </w:tcBorders>
            <w:vAlign w:val="center"/>
            <w:hideMark/>
          </w:tcPr>
          <w:p w14:paraId="5215470B" w14:textId="77777777" w:rsidR="00C732A0" w:rsidRDefault="00C732A0">
            <w:pPr>
              <w:keepNext/>
              <w:keepLines/>
              <w:spacing w:after="0"/>
              <w:jc w:val="center"/>
              <w:rPr>
                <w:rFonts w:ascii="Arial" w:hAnsi="Arial"/>
                <w:sz w:val="18"/>
              </w:rPr>
            </w:pPr>
            <w:r>
              <w:rPr>
                <w:rFonts w:ascii="Arial" w:hAnsi="Arial" w:cs="Arial"/>
                <w:color w:val="000000"/>
                <w:sz w:val="18"/>
                <w:szCs w:val="18"/>
              </w:rPr>
              <w:t>2*fx_high</w:t>
            </w:r>
          </w:p>
        </w:tc>
        <w:tc>
          <w:tcPr>
            <w:tcW w:w="1460" w:type="dxa"/>
            <w:tcBorders>
              <w:top w:val="nil"/>
              <w:left w:val="nil"/>
              <w:bottom w:val="single" w:sz="4" w:space="0" w:color="auto"/>
              <w:right w:val="single" w:sz="4" w:space="0" w:color="auto"/>
            </w:tcBorders>
            <w:vAlign w:val="center"/>
            <w:hideMark/>
          </w:tcPr>
          <w:p w14:paraId="155349B7" w14:textId="77777777" w:rsidR="00C732A0" w:rsidRDefault="00C732A0">
            <w:pPr>
              <w:keepNext/>
              <w:keepLines/>
              <w:spacing w:after="0"/>
              <w:jc w:val="center"/>
              <w:rPr>
                <w:rFonts w:ascii="Arial" w:hAnsi="Arial"/>
                <w:sz w:val="18"/>
              </w:rPr>
            </w:pPr>
            <w:r>
              <w:rPr>
                <w:rFonts w:ascii="Arial" w:hAnsi="Arial" w:cs="Arial"/>
                <w:color w:val="000000"/>
                <w:sz w:val="18"/>
                <w:szCs w:val="18"/>
              </w:rPr>
              <w:t>2* fn_low</w:t>
            </w:r>
          </w:p>
        </w:tc>
        <w:tc>
          <w:tcPr>
            <w:tcW w:w="1606" w:type="dxa"/>
            <w:gridSpan w:val="2"/>
            <w:tcBorders>
              <w:top w:val="nil"/>
              <w:left w:val="nil"/>
              <w:bottom w:val="single" w:sz="4" w:space="0" w:color="auto"/>
              <w:right w:val="single" w:sz="4" w:space="0" w:color="auto"/>
            </w:tcBorders>
            <w:vAlign w:val="center"/>
            <w:hideMark/>
          </w:tcPr>
          <w:p w14:paraId="373FA75B" w14:textId="77777777" w:rsidR="00C732A0" w:rsidRDefault="00C732A0">
            <w:pPr>
              <w:keepNext/>
              <w:keepLines/>
              <w:spacing w:after="0"/>
              <w:jc w:val="center"/>
              <w:rPr>
                <w:rFonts w:ascii="Arial" w:hAnsi="Arial"/>
                <w:sz w:val="18"/>
              </w:rPr>
            </w:pPr>
            <w:r>
              <w:rPr>
                <w:rFonts w:ascii="Arial" w:hAnsi="Arial" w:cs="Arial"/>
                <w:color w:val="000000"/>
                <w:sz w:val="18"/>
                <w:szCs w:val="18"/>
              </w:rPr>
              <w:t>2* fn_high</w:t>
            </w:r>
          </w:p>
        </w:tc>
      </w:tr>
      <w:tr w:rsidR="00C732A0" w14:paraId="20B9F4E8"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582E2EBD" w14:textId="77777777" w:rsidR="00C732A0" w:rsidRDefault="00C732A0">
            <w:pPr>
              <w:keepNext/>
              <w:keepLines/>
              <w:spacing w:after="0"/>
              <w:rPr>
                <w:rFonts w:ascii="Arial" w:hAnsi="Arial"/>
                <w:sz w:val="18"/>
                <w:lang w:val="en-US"/>
              </w:rPr>
            </w:pPr>
            <w:r>
              <w:rPr>
                <w:rFonts w:ascii="Arial" w:hAnsi="Arial"/>
                <w:sz w:val="18"/>
                <w:lang w:val="en-US"/>
              </w:rPr>
              <w:t>2</w:t>
            </w:r>
            <w:r>
              <w:rPr>
                <w:rFonts w:ascii="Arial" w:hAnsi="Arial"/>
                <w:sz w:val="18"/>
                <w:vertAlign w:val="superscript"/>
                <w:lang w:val="en-US"/>
              </w:rPr>
              <w:t>nd</w:t>
            </w:r>
            <w:r>
              <w:rPr>
                <w:rFonts w:ascii="Arial" w:hAnsi="Arial"/>
                <w:sz w:val="18"/>
                <w:lang w:val="en-US"/>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7EC3E2DF"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1406 – 1496</w:t>
            </w:r>
          </w:p>
        </w:tc>
        <w:tc>
          <w:tcPr>
            <w:tcW w:w="3066" w:type="dxa"/>
            <w:gridSpan w:val="3"/>
            <w:tcBorders>
              <w:top w:val="single" w:sz="4" w:space="0" w:color="auto"/>
              <w:left w:val="nil"/>
              <w:bottom w:val="single" w:sz="4" w:space="0" w:color="auto"/>
              <w:right w:val="single" w:sz="4" w:space="0" w:color="auto"/>
            </w:tcBorders>
            <w:vAlign w:val="center"/>
            <w:hideMark/>
          </w:tcPr>
          <w:p w14:paraId="3BE37987" w14:textId="77777777" w:rsidR="00C732A0" w:rsidRDefault="00C732A0">
            <w:pPr>
              <w:keepNext/>
              <w:keepLines/>
              <w:spacing w:after="0"/>
              <w:jc w:val="center"/>
              <w:rPr>
                <w:rFonts w:ascii="Arial" w:hAnsi="Arial"/>
                <w:sz w:val="18"/>
                <w:lang w:eastAsia="zh-CN"/>
              </w:rPr>
            </w:pPr>
            <w:r>
              <w:rPr>
                <w:rFonts w:ascii="Arial" w:hAnsi="Arial" w:cs="Arial"/>
                <w:color w:val="000000"/>
                <w:sz w:val="18"/>
                <w:szCs w:val="18"/>
              </w:rPr>
              <w:t>6600 – 7600</w:t>
            </w:r>
          </w:p>
        </w:tc>
      </w:tr>
      <w:tr w:rsidR="00C732A0" w14:paraId="21C053F1"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18F518FD" w14:textId="77777777" w:rsidR="00C732A0" w:rsidRDefault="00C732A0">
            <w:pPr>
              <w:keepNext/>
              <w:keepLines/>
              <w:spacing w:after="0"/>
              <w:rPr>
                <w:rFonts w:ascii="Arial" w:hAnsi="Arial"/>
                <w:sz w:val="18"/>
                <w:lang w:val="en-US" w:eastAsia="en-US"/>
              </w:rPr>
            </w:pPr>
            <w:r>
              <w:rPr>
                <w:rFonts w:ascii="Arial" w:hAnsi="Arial"/>
                <w:sz w:val="18"/>
                <w:lang w:val="en-US"/>
              </w:rPr>
              <w:t>3</w:t>
            </w:r>
            <w:r>
              <w:rPr>
                <w:rFonts w:ascii="Arial" w:hAnsi="Arial"/>
                <w:sz w:val="18"/>
                <w:vertAlign w:val="superscript"/>
                <w:lang w:val="en-US"/>
              </w:rPr>
              <w:t>rd</w:t>
            </w:r>
            <w:r>
              <w:rPr>
                <w:rFonts w:ascii="Arial" w:hAnsi="Arial"/>
                <w:sz w:val="18"/>
                <w:lang w:val="en-US"/>
              </w:rPr>
              <w:t xml:space="preserve"> harmonics frequency limits</w:t>
            </w:r>
          </w:p>
        </w:tc>
        <w:tc>
          <w:tcPr>
            <w:tcW w:w="1629" w:type="dxa"/>
            <w:gridSpan w:val="2"/>
            <w:tcBorders>
              <w:top w:val="nil"/>
              <w:left w:val="single" w:sz="4" w:space="0" w:color="auto"/>
              <w:bottom w:val="single" w:sz="4" w:space="0" w:color="auto"/>
              <w:right w:val="single" w:sz="4" w:space="0" w:color="auto"/>
            </w:tcBorders>
            <w:vAlign w:val="center"/>
            <w:hideMark/>
          </w:tcPr>
          <w:p w14:paraId="0DCC57F0" w14:textId="77777777" w:rsidR="00C732A0" w:rsidRDefault="00C732A0">
            <w:pPr>
              <w:keepNext/>
              <w:keepLines/>
              <w:spacing w:after="0"/>
              <w:jc w:val="center"/>
              <w:rPr>
                <w:rFonts w:ascii="Arial" w:hAnsi="Arial"/>
                <w:sz w:val="18"/>
              </w:rPr>
            </w:pPr>
            <w:r>
              <w:rPr>
                <w:rFonts w:ascii="Arial" w:hAnsi="Arial" w:cs="Arial"/>
                <w:color w:val="000000"/>
                <w:sz w:val="18"/>
                <w:szCs w:val="18"/>
              </w:rPr>
              <w:t>3*fx_low</w:t>
            </w:r>
          </w:p>
        </w:tc>
        <w:tc>
          <w:tcPr>
            <w:tcW w:w="1630" w:type="dxa"/>
            <w:tcBorders>
              <w:top w:val="nil"/>
              <w:left w:val="nil"/>
              <w:bottom w:val="single" w:sz="4" w:space="0" w:color="auto"/>
              <w:right w:val="single" w:sz="4" w:space="0" w:color="auto"/>
            </w:tcBorders>
            <w:vAlign w:val="center"/>
            <w:hideMark/>
          </w:tcPr>
          <w:p w14:paraId="7356443D" w14:textId="77777777" w:rsidR="00C732A0" w:rsidRDefault="00C732A0">
            <w:pPr>
              <w:keepNext/>
              <w:keepLines/>
              <w:spacing w:after="0"/>
              <w:jc w:val="center"/>
              <w:rPr>
                <w:rFonts w:ascii="Arial" w:hAnsi="Arial"/>
                <w:sz w:val="18"/>
              </w:rPr>
            </w:pPr>
            <w:r>
              <w:rPr>
                <w:rFonts w:ascii="Arial" w:hAnsi="Arial" w:cs="Arial"/>
                <w:color w:val="000000"/>
                <w:sz w:val="18"/>
                <w:szCs w:val="18"/>
              </w:rPr>
              <w:t>3*fx_high</w:t>
            </w:r>
          </w:p>
        </w:tc>
        <w:tc>
          <w:tcPr>
            <w:tcW w:w="1533" w:type="dxa"/>
            <w:gridSpan w:val="2"/>
            <w:tcBorders>
              <w:top w:val="nil"/>
              <w:left w:val="nil"/>
              <w:bottom w:val="single" w:sz="4" w:space="0" w:color="auto"/>
              <w:right w:val="single" w:sz="4" w:space="0" w:color="auto"/>
            </w:tcBorders>
            <w:vAlign w:val="center"/>
            <w:hideMark/>
          </w:tcPr>
          <w:p w14:paraId="4F84BEE3" w14:textId="77777777" w:rsidR="00C732A0" w:rsidRDefault="00C732A0">
            <w:pPr>
              <w:keepNext/>
              <w:keepLines/>
              <w:spacing w:after="0"/>
              <w:jc w:val="center"/>
              <w:rPr>
                <w:rFonts w:ascii="Arial" w:hAnsi="Arial"/>
                <w:sz w:val="18"/>
              </w:rPr>
            </w:pPr>
            <w:r>
              <w:rPr>
                <w:rFonts w:ascii="Arial" w:hAnsi="Arial" w:cs="Arial"/>
                <w:color w:val="000000"/>
                <w:sz w:val="18"/>
                <w:szCs w:val="18"/>
              </w:rPr>
              <w:t>3* fn_low</w:t>
            </w:r>
          </w:p>
        </w:tc>
        <w:tc>
          <w:tcPr>
            <w:tcW w:w="1533" w:type="dxa"/>
            <w:tcBorders>
              <w:top w:val="nil"/>
              <w:left w:val="nil"/>
              <w:bottom w:val="single" w:sz="4" w:space="0" w:color="auto"/>
              <w:right w:val="single" w:sz="4" w:space="0" w:color="auto"/>
            </w:tcBorders>
            <w:vAlign w:val="center"/>
            <w:hideMark/>
          </w:tcPr>
          <w:p w14:paraId="329BE581" w14:textId="77777777" w:rsidR="00C732A0" w:rsidRDefault="00C732A0">
            <w:pPr>
              <w:keepNext/>
              <w:keepLines/>
              <w:spacing w:after="0"/>
              <w:jc w:val="center"/>
              <w:rPr>
                <w:rFonts w:ascii="Arial" w:hAnsi="Arial"/>
                <w:sz w:val="18"/>
              </w:rPr>
            </w:pPr>
            <w:r>
              <w:rPr>
                <w:rFonts w:ascii="Arial" w:hAnsi="Arial" w:cs="Arial"/>
                <w:color w:val="000000"/>
                <w:sz w:val="18"/>
                <w:szCs w:val="18"/>
              </w:rPr>
              <w:t>3* fn_high</w:t>
            </w:r>
          </w:p>
        </w:tc>
      </w:tr>
      <w:tr w:rsidR="00C732A0" w14:paraId="34BFC7B8"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6A61025D" w14:textId="77777777" w:rsidR="00C732A0" w:rsidRDefault="00C732A0">
            <w:pPr>
              <w:keepNext/>
              <w:keepLines/>
              <w:spacing w:after="0"/>
              <w:rPr>
                <w:rFonts w:ascii="Arial" w:hAnsi="Arial"/>
                <w:sz w:val="18"/>
                <w:lang w:val="en-US"/>
              </w:rPr>
            </w:pPr>
            <w:r>
              <w:rPr>
                <w:rFonts w:ascii="Arial" w:hAnsi="Arial"/>
                <w:sz w:val="18"/>
                <w:lang w:val="en-US"/>
              </w:rPr>
              <w:t>3</w:t>
            </w:r>
            <w:r>
              <w:rPr>
                <w:rFonts w:ascii="Arial" w:hAnsi="Arial"/>
                <w:sz w:val="18"/>
                <w:vertAlign w:val="superscript"/>
                <w:lang w:val="en-US"/>
              </w:rPr>
              <w:t>rd</w:t>
            </w:r>
            <w:r>
              <w:rPr>
                <w:rFonts w:ascii="Arial" w:hAnsi="Arial"/>
                <w:sz w:val="18"/>
                <w:lang w:val="en-US"/>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26A4A45F"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2109 – 2244</w:t>
            </w:r>
          </w:p>
        </w:tc>
        <w:tc>
          <w:tcPr>
            <w:tcW w:w="3066" w:type="dxa"/>
            <w:gridSpan w:val="3"/>
            <w:tcBorders>
              <w:top w:val="single" w:sz="4" w:space="0" w:color="auto"/>
              <w:left w:val="nil"/>
              <w:bottom w:val="single" w:sz="4" w:space="0" w:color="auto"/>
              <w:right w:val="single" w:sz="4" w:space="0" w:color="auto"/>
            </w:tcBorders>
            <w:vAlign w:val="center"/>
            <w:hideMark/>
          </w:tcPr>
          <w:p w14:paraId="15428A49"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9900 – 11400</w:t>
            </w:r>
          </w:p>
        </w:tc>
      </w:tr>
      <w:tr w:rsidR="00C732A0" w14:paraId="320B3B98"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C5DB656" w14:textId="77777777" w:rsidR="00C732A0" w:rsidRDefault="00C732A0">
            <w:pPr>
              <w:keepNext/>
              <w:keepLines/>
              <w:spacing w:after="0"/>
              <w:rPr>
                <w:rFonts w:ascii="Arial" w:hAnsi="Arial"/>
                <w:sz w:val="18"/>
                <w:lang w:val="en-US" w:eastAsia="en-US"/>
              </w:rPr>
            </w:pPr>
            <w:r>
              <w:rPr>
                <w:rFonts w:ascii="Arial" w:hAnsi="Arial"/>
                <w:sz w:val="18"/>
                <w:lang w:val="en-US"/>
              </w:rPr>
              <w:t>2</w:t>
            </w:r>
            <w:r>
              <w:rPr>
                <w:rFonts w:ascii="Arial" w:hAnsi="Arial"/>
                <w:sz w:val="18"/>
                <w:vertAlign w:val="superscript"/>
                <w:lang w:val="en-US"/>
              </w:rPr>
              <w:t>nd</w:t>
            </w:r>
            <w:r>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vAlign w:val="center"/>
            <w:hideMark/>
          </w:tcPr>
          <w:p w14:paraId="7228C892"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|fn_low – fx_high|</w:t>
            </w:r>
          </w:p>
        </w:tc>
        <w:tc>
          <w:tcPr>
            <w:tcW w:w="1684" w:type="dxa"/>
            <w:gridSpan w:val="2"/>
            <w:tcBorders>
              <w:top w:val="nil"/>
              <w:left w:val="nil"/>
              <w:bottom w:val="single" w:sz="4" w:space="0" w:color="auto"/>
              <w:right w:val="single" w:sz="4" w:space="0" w:color="auto"/>
            </w:tcBorders>
            <w:vAlign w:val="center"/>
            <w:hideMark/>
          </w:tcPr>
          <w:p w14:paraId="21A3863F"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|fn_high – fx_low|</w:t>
            </w:r>
          </w:p>
        </w:tc>
        <w:tc>
          <w:tcPr>
            <w:tcW w:w="1460" w:type="dxa"/>
            <w:tcBorders>
              <w:top w:val="nil"/>
              <w:left w:val="nil"/>
              <w:bottom w:val="single" w:sz="4" w:space="0" w:color="auto"/>
              <w:right w:val="single" w:sz="4" w:space="0" w:color="auto"/>
            </w:tcBorders>
            <w:vAlign w:val="center"/>
            <w:hideMark/>
          </w:tcPr>
          <w:p w14:paraId="1961E672"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|fn_low + fx_low|</w:t>
            </w:r>
          </w:p>
        </w:tc>
        <w:tc>
          <w:tcPr>
            <w:tcW w:w="1606" w:type="dxa"/>
            <w:gridSpan w:val="2"/>
            <w:tcBorders>
              <w:top w:val="nil"/>
              <w:left w:val="nil"/>
              <w:bottom w:val="single" w:sz="4" w:space="0" w:color="auto"/>
              <w:right w:val="single" w:sz="4" w:space="0" w:color="auto"/>
            </w:tcBorders>
            <w:vAlign w:val="center"/>
            <w:hideMark/>
          </w:tcPr>
          <w:p w14:paraId="5BD268CC"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|fn_high + fx_high|</w:t>
            </w:r>
          </w:p>
        </w:tc>
      </w:tr>
      <w:tr w:rsidR="00C732A0" w14:paraId="61592C97"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73F9F5C1"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5755EE83"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2552 – 3097</w:t>
            </w:r>
          </w:p>
        </w:tc>
        <w:tc>
          <w:tcPr>
            <w:tcW w:w="3066" w:type="dxa"/>
            <w:gridSpan w:val="3"/>
            <w:tcBorders>
              <w:top w:val="single" w:sz="4" w:space="0" w:color="auto"/>
              <w:left w:val="nil"/>
              <w:bottom w:val="single" w:sz="4" w:space="0" w:color="auto"/>
              <w:right w:val="single" w:sz="4" w:space="0" w:color="auto"/>
            </w:tcBorders>
            <w:vAlign w:val="center"/>
            <w:hideMark/>
          </w:tcPr>
          <w:p w14:paraId="16AC0C1B"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4003 – 4548</w:t>
            </w:r>
          </w:p>
        </w:tc>
      </w:tr>
      <w:tr w:rsidR="00C732A0" w14:paraId="7C58660D"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5109351"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3</w:t>
            </w:r>
            <w:r>
              <w:rPr>
                <w:rFonts w:ascii="Arial" w:hAnsi="Arial"/>
                <w:sz w:val="18"/>
                <w:vertAlign w:val="superscript"/>
                <w:lang w:val="en-US"/>
              </w:rPr>
              <w:t>rd</w:t>
            </w:r>
            <w:r>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vAlign w:val="center"/>
            <w:hideMark/>
          </w:tcPr>
          <w:p w14:paraId="57F06AEF"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 fn_high|</w:t>
            </w:r>
          </w:p>
        </w:tc>
        <w:tc>
          <w:tcPr>
            <w:tcW w:w="1684" w:type="dxa"/>
            <w:gridSpan w:val="2"/>
            <w:tcBorders>
              <w:top w:val="nil"/>
              <w:left w:val="nil"/>
              <w:bottom w:val="single" w:sz="4" w:space="0" w:color="auto"/>
              <w:right w:val="single" w:sz="4" w:space="0" w:color="auto"/>
            </w:tcBorders>
            <w:vAlign w:val="center"/>
            <w:hideMark/>
          </w:tcPr>
          <w:p w14:paraId="3D432ADE"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 fn_low|</w:t>
            </w:r>
          </w:p>
        </w:tc>
        <w:tc>
          <w:tcPr>
            <w:tcW w:w="1460" w:type="dxa"/>
            <w:tcBorders>
              <w:top w:val="nil"/>
              <w:left w:val="nil"/>
              <w:bottom w:val="single" w:sz="4" w:space="0" w:color="auto"/>
              <w:right w:val="single" w:sz="4" w:space="0" w:color="auto"/>
            </w:tcBorders>
            <w:vAlign w:val="center"/>
            <w:hideMark/>
          </w:tcPr>
          <w:p w14:paraId="54D04A88"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|2*fn_low – fx_high|</w:t>
            </w:r>
          </w:p>
        </w:tc>
        <w:tc>
          <w:tcPr>
            <w:tcW w:w="1606" w:type="dxa"/>
            <w:gridSpan w:val="2"/>
            <w:tcBorders>
              <w:top w:val="nil"/>
              <w:left w:val="nil"/>
              <w:bottom w:val="single" w:sz="4" w:space="0" w:color="auto"/>
              <w:right w:val="single" w:sz="4" w:space="0" w:color="auto"/>
            </w:tcBorders>
            <w:vAlign w:val="center"/>
            <w:hideMark/>
          </w:tcPr>
          <w:p w14:paraId="55C832F9"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|2*fn_high – fx_low|</w:t>
            </w:r>
          </w:p>
        </w:tc>
      </w:tr>
      <w:tr w:rsidR="00C732A0" w14:paraId="0F098117"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664FFAA1"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254EE0B6"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1804 – 2394</w:t>
            </w:r>
          </w:p>
        </w:tc>
        <w:tc>
          <w:tcPr>
            <w:tcW w:w="3066" w:type="dxa"/>
            <w:gridSpan w:val="3"/>
            <w:tcBorders>
              <w:top w:val="single" w:sz="4" w:space="0" w:color="auto"/>
              <w:left w:val="nil"/>
              <w:bottom w:val="single" w:sz="4" w:space="0" w:color="auto"/>
              <w:right w:val="single" w:sz="4" w:space="0" w:color="auto"/>
            </w:tcBorders>
            <w:vAlign w:val="center"/>
            <w:hideMark/>
          </w:tcPr>
          <w:p w14:paraId="5E0F6102"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5852 – 6897</w:t>
            </w:r>
          </w:p>
        </w:tc>
      </w:tr>
      <w:tr w:rsidR="00C732A0" w14:paraId="7C349E76"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7AAA1064"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3</w:t>
            </w:r>
            <w:r>
              <w:rPr>
                <w:rFonts w:ascii="Arial" w:hAnsi="Arial"/>
                <w:sz w:val="18"/>
                <w:vertAlign w:val="superscript"/>
                <w:lang w:val="en-US"/>
              </w:rPr>
              <w:t>rd</w:t>
            </w:r>
            <w:r>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vAlign w:val="center"/>
            <w:hideMark/>
          </w:tcPr>
          <w:p w14:paraId="6943BFA4"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 fn_low|</w:t>
            </w:r>
          </w:p>
        </w:tc>
        <w:tc>
          <w:tcPr>
            <w:tcW w:w="1684" w:type="dxa"/>
            <w:gridSpan w:val="2"/>
            <w:tcBorders>
              <w:top w:val="nil"/>
              <w:left w:val="nil"/>
              <w:bottom w:val="single" w:sz="4" w:space="0" w:color="auto"/>
              <w:right w:val="single" w:sz="4" w:space="0" w:color="auto"/>
            </w:tcBorders>
            <w:vAlign w:val="center"/>
            <w:hideMark/>
          </w:tcPr>
          <w:p w14:paraId="671BE565"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 fn_high|</w:t>
            </w:r>
          </w:p>
        </w:tc>
        <w:tc>
          <w:tcPr>
            <w:tcW w:w="1460" w:type="dxa"/>
            <w:tcBorders>
              <w:top w:val="nil"/>
              <w:left w:val="nil"/>
              <w:bottom w:val="single" w:sz="4" w:space="0" w:color="auto"/>
              <w:right w:val="single" w:sz="4" w:space="0" w:color="auto"/>
            </w:tcBorders>
            <w:vAlign w:val="center"/>
            <w:hideMark/>
          </w:tcPr>
          <w:p w14:paraId="343C4655"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|2*fn_low + fx_low|</w:t>
            </w:r>
          </w:p>
        </w:tc>
        <w:tc>
          <w:tcPr>
            <w:tcW w:w="1606" w:type="dxa"/>
            <w:gridSpan w:val="2"/>
            <w:tcBorders>
              <w:top w:val="nil"/>
              <w:left w:val="nil"/>
              <w:bottom w:val="single" w:sz="4" w:space="0" w:color="auto"/>
              <w:right w:val="single" w:sz="4" w:space="0" w:color="auto"/>
            </w:tcBorders>
            <w:vAlign w:val="center"/>
            <w:hideMark/>
          </w:tcPr>
          <w:p w14:paraId="07630146"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|2*fn_high + fx_high|</w:t>
            </w:r>
          </w:p>
        </w:tc>
      </w:tr>
      <w:tr w:rsidR="00C732A0" w14:paraId="4474D78B"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9B01260"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42BDA9F1"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4706 – 5296</w:t>
            </w:r>
          </w:p>
        </w:tc>
        <w:tc>
          <w:tcPr>
            <w:tcW w:w="3066" w:type="dxa"/>
            <w:gridSpan w:val="3"/>
            <w:tcBorders>
              <w:top w:val="single" w:sz="4" w:space="0" w:color="auto"/>
              <w:left w:val="nil"/>
              <w:bottom w:val="single" w:sz="4" w:space="0" w:color="auto"/>
              <w:right w:val="single" w:sz="4" w:space="0" w:color="auto"/>
            </w:tcBorders>
            <w:vAlign w:val="center"/>
            <w:hideMark/>
          </w:tcPr>
          <w:p w14:paraId="012D5DD1"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7303 – 8348</w:t>
            </w:r>
          </w:p>
        </w:tc>
      </w:tr>
      <w:tr w:rsidR="00C732A0" w14:paraId="307BEA59"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517DC750"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3</w:t>
            </w:r>
            <w:r>
              <w:rPr>
                <w:rFonts w:ascii="Arial" w:hAnsi="Arial"/>
                <w:sz w:val="18"/>
                <w:vertAlign w:val="superscript"/>
                <w:lang w:val="en-US"/>
              </w:rPr>
              <w:t>rd</w:t>
            </w:r>
            <w:r>
              <w:rPr>
                <w:rFonts w:ascii="Arial" w:hAnsi="Arial"/>
                <w:sz w:val="18"/>
                <w:lang w:val="en-US"/>
              </w:rPr>
              <w:t xml:space="preserve"> 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615428DE"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(fx_low – max BW fn)</w:t>
            </w:r>
          </w:p>
        </w:tc>
        <w:tc>
          <w:tcPr>
            <w:tcW w:w="1630" w:type="dxa"/>
            <w:tcBorders>
              <w:top w:val="nil"/>
              <w:left w:val="nil"/>
              <w:bottom w:val="single" w:sz="4" w:space="0" w:color="auto"/>
              <w:right w:val="single" w:sz="4" w:space="0" w:color="auto"/>
            </w:tcBorders>
            <w:vAlign w:val="center"/>
            <w:hideMark/>
          </w:tcPr>
          <w:p w14:paraId="74B0C08F"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(fx_high + max BW fn)</w:t>
            </w:r>
          </w:p>
        </w:tc>
        <w:tc>
          <w:tcPr>
            <w:tcW w:w="1533" w:type="dxa"/>
            <w:gridSpan w:val="2"/>
            <w:tcBorders>
              <w:top w:val="nil"/>
              <w:left w:val="nil"/>
              <w:bottom w:val="single" w:sz="4" w:space="0" w:color="auto"/>
              <w:right w:val="single" w:sz="4" w:space="0" w:color="auto"/>
            </w:tcBorders>
            <w:vAlign w:val="center"/>
            <w:hideMark/>
          </w:tcPr>
          <w:p w14:paraId="3BD82E14"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(fn_low – max BW fx)</w:t>
            </w:r>
          </w:p>
        </w:tc>
        <w:tc>
          <w:tcPr>
            <w:tcW w:w="1533" w:type="dxa"/>
            <w:tcBorders>
              <w:top w:val="nil"/>
              <w:left w:val="nil"/>
              <w:bottom w:val="single" w:sz="4" w:space="0" w:color="auto"/>
              <w:right w:val="single" w:sz="4" w:space="0" w:color="auto"/>
            </w:tcBorders>
            <w:vAlign w:val="center"/>
            <w:hideMark/>
          </w:tcPr>
          <w:p w14:paraId="6F6C801E"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(fn_high + max BW fx)</w:t>
            </w:r>
          </w:p>
        </w:tc>
      </w:tr>
      <w:tr w:rsidR="00C732A0" w14:paraId="5402A031"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1CDA1E18"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76C13650"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603 – 848</w:t>
            </w:r>
          </w:p>
        </w:tc>
        <w:tc>
          <w:tcPr>
            <w:tcW w:w="3066" w:type="dxa"/>
            <w:gridSpan w:val="3"/>
            <w:tcBorders>
              <w:top w:val="single" w:sz="4" w:space="0" w:color="auto"/>
              <w:left w:val="nil"/>
              <w:bottom w:val="single" w:sz="4" w:space="0" w:color="auto"/>
              <w:right w:val="single" w:sz="4" w:space="0" w:color="auto"/>
            </w:tcBorders>
            <w:vAlign w:val="center"/>
            <w:hideMark/>
          </w:tcPr>
          <w:p w14:paraId="6D4D92B8"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3280 – 3820</w:t>
            </w:r>
          </w:p>
        </w:tc>
      </w:tr>
      <w:tr w:rsidR="00C732A0" w14:paraId="20BDA78E"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3C861AE"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4</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3957F693"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|3*fx_low –1* fn_high|</w:t>
            </w:r>
          </w:p>
        </w:tc>
        <w:tc>
          <w:tcPr>
            <w:tcW w:w="1630" w:type="dxa"/>
            <w:tcBorders>
              <w:top w:val="nil"/>
              <w:left w:val="nil"/>
              <w:bottom w:val="single" w:sz="4" w:space="0" w:color="auto"/>
              <w:right w:val="single" w:sz="4" w:space="0" w:color="auto"/>
            </w:tcBorders>
            <w:vAlign w:val="center"/>
            <w:hideMark/>
          </w:tcPr>
          <w:p w14:paraId="7E9B3F3D"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|3*fx_high – 1*fn_low|</w:t>
            </w:r>
          </w:p>
        </w:tc>
        <w:tc>
          <w:tcPr>
            <w:tcW w:w="1533" w:type="dxa"/>
            <w:gridSpan w:val="2"/>
            <w:tcBorders>
              <w:top w:val="nil"/>
              <w:left w:val="nil"/>
              <w:bottom w:val="single" w:sz="4" w:space="0" w:color="auto"/>
              <w:right w:val="single" w:sz="4" w:space="0" w:color="auto"/>
            </w:tcBorders>
            <w:vAlign w:val="center"/>
            <w:hideMark/>
          </w:tcPr>
          <w:p w14:paraId="24D5FF33"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|3*fn_low – 1*fx_high|</w:t>
            </w:r>
          </w:p>
        </w:tc>
        <w:tc>
          <w:tcPr>
            <w:tcW w:w="1533" w:type="dxa"/>
            <w:tcBorders>
              <w:top w:val="nil"/>
              <w:left w:val="nil"/>
              <w:bottom w:val="single" w:sz="4" w:space="0" w:color="auto"/>
              <w:right w:val="single" w:sz="4" w:space="0" w:color="auto"/>
            </w:tcBorders>
            <w:vAlign w:val="center"/>
            <w:hideMark/>
          </w:tcPr>
          <w:p w14:paraId="40ABFAB4"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|3*fn_high – 1*fx_low|</w:t>
            </w:r>
          </w:p>
        </w:tc>
      </w:tr>
      <w:tr w:rsidR="00C732A0" w14:paraId="42FD054E"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26D1B619"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5643A9CF"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1056 – 1691</w:t>
            </w:r>
          </w:p>
        </w:tc>
        <w:tc>
          <w:tcPr>
            <w:tcW w:w="3066" w:type="dxa"/>
            <w:gridSpan w:val="3"/>
            <w:tcBorders>
              <w:top w:val="single" w:sz="4" w:space="0" w:color="auto"/>
              <w:left w:val="nil"/>
              <w:bottom w:val="single" w:sz="4" w:space="0" w:color="auto"/>
              <w:right w:val="single" w:sz="4" w:space="0" w:color="auto"/>
            </w:tcBorders>
            <w:vAlign w:val="center"/>
            <w:hideMark/>
          </w:tcPr>
          <w:p w14:paraId="7CD64409"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9152 – 10697</w:t>
            </w:r>
          </w:p>
        </w:tc>
      </w:tr>
      <w:tr w:rsidR="00C732A0" w14:paraId="6CE7FE71"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7FC15ADF"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4</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37C81F8A"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–2* fn_high|</w:t>
            </w:r>
          </w:p>
        </w:tc>
        <w:tc>
          <w:tcPr>
            <w:tcW w:w="1630" w:type="dxa"/>
            <w:tcBorders>
              <w:top w:val="nil"/>
              <w:left w:val="nil"/>
              <w:bottom w:val="single" w:sz="4" w:space="0" w:color="auto"/>
              <w:right w:val="single" w:sz="4" w:space="0" w:color="auto"/>
            </w:tcBorders>
            <w:vAlign w:val="center"/>
            <w:hideMark/>
          </w:tcPr>
          <w:p w14:paraId="136EB4CC"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–2* fn_low|</w:t>
            </w:r>
          </w:p>
        </w:tc>
        <w:tc>
          <w:tcPr>
            <w:tcW w:w="1533" w:type="dxa"/>
            <w:gridSpan w:val="2"/>
            <w:tcBorders>
              <w:top w:val="nil"/>
              <w:left w:val="nil"/>
              <w:bottom w:val="single" w:sz="4" w:space="0" w:color="auto"/>
              <w:right w:val="single" w:sz="4" w:space="0" w:color="auto"/>
            </w:tcBorders>
            <w:vAlign w:val="center"/>
            <w:hideMark/>
          </w:tcPr>
          <w:p w14:paraId="191AAA69"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+2* fn_low|</w:t>
            </w:r>
          </w:p>
        </w:tc>
        <w:tc>
          <w:tcPr>
            <w:tcW w:w="1533" w:type="dxa"/>
            <w:tcBorders>
              <w:top w:val="nil"/>
              <w:left w:val="nil"/>
              <w:bottom w:val="single" w:sz="4" w:space="0" w:color="auto"/>
              <w:right w:val="single" w:sz="4" w:space="0" w:color="auto"/>
            </w:tcBorders>
            <w:vAlign w:val="center"/>
            <w:hideMark/>
          </w:tcPr>
          <w:p w14:paraId="2F084FBE"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+2* fn_high|</w:t>
            </w:r>
          </w:p>
        </w:tc>
      </w:tr>
      <w:tr w:rsidR="00C732A0" w14:paraId="2450237C"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1B192DC3"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2FFD5D4B"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5104 – 6194</w:t>
            </w:r>
          </w:p>
        </w:tc>
        <w:tc>
          <w:tcPr>
            <w:tcW w:w="3066" w:type="dxa"/>
            <w:gridSpan w:val="3"/>
            <w:tcBorders>
              <w:top w:val="single" w:sz="4" w:space="0" w:color="auto"/>
              <w:left w:val="nil"/>
              <w:bottom w:val="single" w:sz="4" w:space="0" w:color="auto"/>
              <w:right w:val="single" w:sz="4" w:space="0" w:color="auto"/>
            </w:tcBorders>
            <w:vAlign w:val="center"/>
            <w:hideMark/>
          </w:tcPr>
          <w:p w14:paraId="25F0DCB7"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8006 – 9096</w:t>
            </w:r>
          </w:p>
        </w:tc>
      </w:tr>
      <w:tr w:rsidR="00C732A0" w14:paraId="2B1AD38B"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16E1F12"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4</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68AAB2E7"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|3*fx_low +1* fn_low|</w:t>
            </w:r>
          </w:p>
        </w:tc>
        <w:tc>
          <w:tcPr>
            <w:tcW w:w="1630" w:type="dxa"/>
            <w:tcBorders>
              <w:top w:val="nil"/>
              <w:left w:val="nil"/>
              <w:bottom w:val="single" w:sz="4" w:space="0" w:color="auto"/>
              <w:right w:val="single" w:sz="4" w:space="0" w:color="auto"/>
            </w:tcBorders>
            <w:vAlign w:val="center"/>
            <w:hideMark/>
          </w:tcPr>
          <w:p w14:paraId="779E3F0D"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|3*fx_high + 1*fn_high|</w:t>
            </w:r>
          </w:p>
        </w:tc>
        <w:tc>
          <w:tcPr>
            <w:tcW w:w="1533" w:type="dxa"/>
            <w:gridSpan w:val="2"/>
            <w:tcBorders>
              <w:top w:val="nil"/>
              <w:left w:val="nil"/>
              <w:bottom w:val="single" w:sz="4" w:space="0" w:color="auto"/>
              <w:right w:val="single" w:sz="4" w:space="0" w:color="auto"/>
            </w:tcBorders>
            <w:vAlign w:val="center"/>
            <w:hideMark/>
          </w:tcPr>
          <w:p w14:paraId="0CE5CE96"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|3*fn_low + 1*fx_low|</w:t>
            </w:r>
          </w:p>
        </w:tc>
        <w:tc>
          <w:tcPr>
            <w:tcW w:w="1533" w:type="dxa"/>
            <w:tcBorders>
              <w:top w:val="nil"/>
              <w:left w:val="nil"/>
              <w:bottom w:val="single" w:sz="4" w:space="0" w:color="auto"/>
              <w:right w:val="single" w:sz="4" w:space="0" w:color="auto"/>
            </w:tcBorders>
            <w:vAlign w:val="center"/>
            <w:hideMark/>
          </w:tcPr>
          <w:p w14:paraId="67330384"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|3*fn_high + 1*fx_high|</w:t>
            </w:r>
          </w:p>
        </w:tc>
      </w:tr>
      <w:tr w:rsidR="00C732A0" w14:paraId="56AB3029"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F324740"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06E42E3B"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5409 – 6044</w:t>
            </w:r>
          </w:p>
        </w:tc>
        <w:tc>
          <w:tcPr>
            <w:tcW w:w="3066" w:type="dxa"/>
            <w:gridSpan w:val="3"/>
            <w:tcBorders>
              <w:top w:val="single" w:sz="4" w:space="0" w:color="auto"/>
              <w:left w:val="nil"/>
              <w:bottom w:val="single" w:sz="4" w:space="0" w:color="auto"/>
              <w:right w:val="single" w:sz="4" w:space="0" w:color="auto"/>
            </w:tcBorders>
            <w:vAlign w:val="center"/>
            <w:hideMark/>
          </w:tcPr>
          <w:p w14:paraId="7ACE47F3"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10603 – 12148</w:t>
            </w:r>
          </w:p>
        </w:tc>
      </w:tr>
      <w:tr w:rsidR="00C732A0" w14:paraId="0A002B9B"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0636A8B"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00FAFB37"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|fx_low – 4*fn_high|</w:t>
            </w:r>
          </w:p>
        </w:tc>
        <w:tc>
          <w:tcPr>
            <w:tcW w:w="1630" w:type="dxa"/>
            <w:tcBorders>
              <w:top w:val="nil"/>
              <w:left w:val="nil"/>
              <w:bottom w:val="single" w:sz="4" w:space="0" w:color="auto"/>
              <w:right w:val="single" w:sz="4" w:space="0" w:color="auto"/>
            </w:tcBorders>
            <w:vAlign w:val="center"/>
            <w:hideMark/>
          </w:tcPr>
          <w:p w14:paraId="3784209C"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|fx_high – 4*fn_low|</w:t>
            </w:r>
          </w:p>
        </w:tc>
        <w:tc>
          <w:tcPr>
            <w:tcW w:w="1533" w:type="dxa"/>
            <w:gridSpan w:val="2"/>
            <w:tcBorders>
              <w:top w:val="nil"/>
              <w:left w:val="nil"/>
              <w:bottom w:val="single" w:sz="4" w:space="0" w:color="auto"/>
              <w:right w:val="single" w:sz="4" w:space="0" w:color="auto"/>
            </w:tcBorders>
            <w:vAlign w:val="center"/>
            <w:hideMark/>
          </w:tcPr>
          <w:p w14:paraId="62E3C84A"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|fn_low – 4*fx_high|</w:t>
            </w:r>
          </w:p>
        </w:tc>
        <w:tc>
          <w:tcPr>
            <w:tcW w:w="1533" w:type="dxa"/>
            <w:tcBorders>
              <w:top w:val="nil"/>
              <w:left w:val="nil"/>
              <w:bottom w:val="single" w:sz="4" w:space="0" w:color="auto"/>
              <w:right w:val="single" w:sz="4" w:space="0" w:color="auto"/>
            </w:tcBorders>
            <w:vAlign w:val="center"/>
            <w:hideMark/>
          </w:tcPr>
          <w:p w14:paraId="5787A635"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|fn_high – 4*fx_low|</w:t>
            </w:r>
          </w:p>
        </w:tc>
      </w:tr>
      <w:tr w:rsidR="00C732A0" w14:paraId="28B13F6F"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43957F72"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594723B6" w14:textId="77777777" w:rsidR="00C732A0" w:rsidRDefault="00C732A0">
            <w:pPr>
              <w:keepNext/>
              <w:keepLines/>
              <w:spacing w:after="0"/>
              <w:ind w:left="360" w:firstLineChars="450" w:firstLine="810"/>
              <w:rPr>
                <w:rFonts w:ascii="Arial" w:hAnsi="Arial"/>
                <w:sz w:val="18"/>
                <w:lang w:eastAsia="ja-JP"/>
              </w:rPr>
            </w:pPr>
            <w:r>
              <w:rPr>
                <w:rFonts w:ascii="Arial" w:hAnsi="Arial" w:cs="Arial"/>
                <w:color w:val="000000"/>
                <w:sz w:val="18"/>
                <w:szCs w:val="18"/>
              </w:rPr>
              <w:t>12452 – 14497</w:t>
            </w:r>
          </w:p>
        </w:tc>
        <w:tc>
          <w:tcPr>
            <w:tcW w:w="3066" w:type="dxa"/>
            <w:gridSpan w:val="3"/>
            <w:tcBorders>
              <w:top w:val="single" w:sz="4" w:space="0" w:color="auto"/>
              <w:left w:val="nil"/>
              <w:bottom w:val="single" w:sz="4" w:space="0" w:color="auto"/>
              <w:right w:val="single" w:sz="4" w:space="0" w:color="auto"/>
            </w:tcBorders>
            <w:vAlign w:val="center"/>
            <w:hideMark/>
          </w:tcPr>
          <w:p w14:paraId="1931DB28"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308 – 988</w:t>
            </w:r>
          </w:p>
        </w:tc>
      </w:tr>
      <w:tr w:rsidR="00C732A0" w14:paraId="6F4A3E45"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2DB5E1E"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24B661BE"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- 3*fn_high|</w:t>
            </w:r>
          </w:p>
        </w:tc>
        <w:tc>
          <w:tcPr>
            <w:tcW w:w="1630" w:type="dxa"/>
            <w:tcBorders>
              <w:top w:val="nil"/>
              <w:left w:val="nil"/>
              <w:bottom w:val="single" w:sz="4" w:space="0" w:color="auto"/>
              <w:right w:val="single" w:sz="4" w:space="0" w:color="auto"/>
            </w:tcBorders>
            <w:vAlign w:val="center"/>
            <w:hideMark/>
          </w:tcPr>
          <w:p w14:paraId="03D07C63"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- 3*fn_low|</w:t>
            </w:r>
          </w:p>
        </w:tc>
        <w:tc>
          <w:tcPr>
            <w:tcW w:w="1533" w:type="dxa"/>
            <w:gridSpan w:val="2"/>
            <w:tcBorders>
              <w:top w:val="nil"/>
              <w:left w:val="nil"/>
              <w:bottom w:val="single" w:sz="4" w:space="0" w:color="auto"/>
              <w:right w:val="single" w:sz="4" w:space="0" w:color="auto"/>
            </w:tcBorders>
            <w:vAlign w:val="center"/>
            <w:hideMark/>
          </w:tcPr>
          <w:p w14:paraId="70408494"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|2*fn_low - 3*fx_high|</w:t>
            </w:r>
          </w:p>
        </w:tc>
        <w:tc>
          <w:tcPr>
            <w:tcW w:w="1533" w:type="dxa"/>
            <w:tcBorders>
              <w:top w:val="nil"/>
              <w:left w:val="nil"/>
              <w:bottom w:val="single" w:sz="4" w:space="0" w:color="auto"/>
              <w:right w:val="single" w:sz="4" w:space="0" w:color="auto"/>
            </w:tcBorders>
            <w:vAlign w:val="center"/>
            <w:hideMark/>
          </w:tcPr>
          <w:p w14:paraId="762B1ED1"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|2*fn_high -3*fx_low|</w:t>
            </w:r>
          </w:p>
        </w:tc>
      </w:tr>
      <w:tr w:rsidR="00C732A0" w14:paraId="16391EFE"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E43D122"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5ABAC6C3"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8404 – 9994</w:t>
            </w:r>
          </w:p>
        </w:tc>
        <w:tc>
          <w:tcPr>
            <w:tcW w:w="3066" w:type="dxa"/>
            <w:gridSpan w:val="3"/>
            <w:tcBorders>
              <w:top w:val="single" w:sz="4" w:space="0" w:color="auto"/>
              <w:left w:val="nil"/>
              <w:bottom w:val="single" w:sz="4" w:space="0" w:color="auto"/>
              <w:right w:val="single" w:sz="4" w:space="0" w:color="auto"/>
            </w:tcBorders>
            <w:vAlign w:val="center"/>
            <w:hideMark/>
          </w:tcPr>
          <w:p w14:paraId="4A6816A2"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4356 – 5491</w:t>
            </w:r>
          </w:p>
        </w:tc>
      </w:tr>
      <w:tr w:rsidR="00C732A0" w14:paraId="2A9ED826"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2866BD75"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087EFA6A"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|fx_low + 4*fn_low|</w:t>
            </w:r>
          </w:p>
        </w:tc>
        <w:tc>
          <w:tcPr>
            <w:tcW w:w="1630" w:type="dxa"/>
            <w:tcBorders>
              <w:top w:val="nil"/>
              <w:left w:val="nil"/>
              <w:bottom w:val="single" w:sz="4" w:space="0" w:color="auto"/>
              <w:right w:val="single" w:sz="4" w:space="0" w:color="auto"/>
            </w:tcBorders>
            <w:vAlign w:val="center"/>
            <w:hideMark/>
          </w:tcPr>
          <w:p w14:paraId="0A595DDF"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|fx_high + 4*fn_high|</w:t>
            </w:r>
          </w:p>
        </w:tc>
        <w:tc>
          <w:tcPr>
            <w:tcW w:w="1533" w:type="dxa"/>
            <w:gridSpan w:val="2"/>
            <w:tcBorders>
              <w:top w:val="nil"/>
              <w:left w:val="nil"/>
              <w:bottom w:val="single" w:sz="4" w:space="0" w:color="auto"/>
              <w:right w:val="single" w:sz="4" w:space="0" w:color="auto"/>
            </w:tcBorders>
            <w:vAlign w:val="center"/>
            <w:hideMark/>
          </w:tcPr>
          <w:p w14:paraId="2172F1AE"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|fn_low + 4*fx_low|</w:t>
            </w:r>
          </w:p>
        </w:tc>
        <w:tc>
          <w:tcPr>
            <w:tcW w:w="1533" w:type="dxa"/>
            <w:tcBorders>
              <w:top w:val="nil"/>
              <w:left w:val="nil"/>
              <w:bottom w:val="single" w:sz="4" w:space="0" w:color="auto"/>
              <w:right w:val="single" w:sz="4" w:space="0" w:color="auto"/>
            </w:tcBorders>
            <w:vAlign w:val="center"/>
            <w:hideMark/>
          </w:tcPr>
          <w:p w14:paraId="51AE667E"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|fn_high + 4*fx_high|</w:t>
            </w:r>
          </w:p>
        </w:tc>
      </w:tr>
      <w:tr w:rsidR="00C732A0" w14:paraId="0F184876"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2AD7049F"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15D900EF"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13903 – 15948</w:t>
            </w:r>
          </w:p>
        </w:tc>
        <w:tc>
          <w:tcPr>
            <w:tcW w:w="3066" w:type="dxa"/>
            <w:gridSpan w:val="3"/>
            <w:tcBorders>
              <w:top w:val="single" w:sz="4" w:space="0" w:color="auto"/>
              <w:left w:val="nil"/>
              <w:bottom w:val="single" w:sz="4" w:space="0" w:color="auto"/>
              <w:right w:val="single" w:sz="4" w:space="0" w:color="auto"/>
            </w:tcBorders>
            <w:vAlign w:val="center"/>
            <w:hideMark/>
          </w:tcPr>
          <w:p w14:paraId="41059B01"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6112 – 6792</w:t>
            </w:r>
          </w:p>
        </w:tc>
      </w:tr>
      <w:tr w:rsidR="00C732A0" w14:paraId="12D24A35"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1A09B34"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796EE68A"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+ 3*fn_low|</w:t>
            </w:r>
          </w:p>
        </w:tc>
        <w:tc>
          <w:tcPr>
            <w:tcW w:w="1630" w:type="dxa"/>
            <w:tcBorders>
              <w:top w:val="nil"/>
              <w:left w:val="nil"/>
              <w:bottom w:val="single" w:sz="4" w:space="0" w:color="auto"/>
              <w:right w:val="single" w:sz="4" w:space="0" w:color="auto"/>
            </w:tcBorders>
            <w:vAlign w:val="center"/>
            <w:hideMark/>
          </w:tcPr>
          <w:p w14:paraId="2E8F355E"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+ 3*fn_high|</w:t>
            </w:r>
          </w:p>
        </w:tc>
        <w:tc>
          <w:tcPr>
            <w:tcW w:w="1533" w:type="dxa"/>
            <w:gridSpan w:val="2"/>
            <w:tcBorders>
              <w:top w:val="nil"/>
              <w:left w:val="nil"/>
              <w:bottom w:val="single" w:sz="4" w:space="0" w:color="auto"/>
              <w:right w:val="single" w:sz="4" w:space="0" w:color="auto"/>
            </w:tcBorders>
            <w:vAlign w:val="center"/>
            <w:hideMark/>
          </w:tcPr>
          <w:p w14:paraId="46FF2D17"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|2*fn_low + 3*fx_low|</w:t>
            </w:r>
          </w:p>
        </w:tc>
        <w:tc>
          <w:tcPr>
            <w:tcW w:w="1533" w:type="dxa"/>
            <w:tcBorders>
              <w:top w:val="nil"/>
              <w:left w:val="nil"/>
              <w:bottom w:val="single" w:sz="4" w:space="0" w:color="auto"/>
              <w:right w:val="single" w:sz="4" w:space="0" w:color="auto"/>
            </w:tcBorders>
            <w:vAlign w:val="center"/>
            <w:hideMark/>
          </w:tcPr>
          <w:p w14:paraId="4671B24F"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|2*fn_high + 3*fx_high|</w:t>
            </w:r>
          </w:p>
        </w:tc>
      </w:tr>
      <w:tr w:rsidR="00C732A0" w14:paraId="01C658ED"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28758E00"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40D55910"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11306 – 12896</w:t>
            </w:r>
          </w:p>
        </w:tc>
        <w:tc>
          <w:tcPr>
            <w:tcW w:w="3066" w:type="dxa"/>
            <w:gridSpan w:val="3"/>
            <w:tcBorders>
              <w:top w:val="single" w:sz="4" w:space="0" w:color="auto"/>
              <w:left w:val="nil"/>
              <w:bottom w:val="single" w:sz="4" w:space="0" w:color="auto"/>
              <w:right w:val="single" w:sz="4" w:space="0" w:color="auto"/>
            </w:tcBorders>
            <w:vAlign w:val="center"/>
            <w:hideMark/>
          </w:tcPr>
          <w:p w14:paraId="53C68417"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8709 – 9844</w:t>
            </w:r>
          </w:p>
        </w:tc>
      </w:tr>
    </w:tbl>
    <w:p w14:paraId="314E2529" w14:textId="77777777" w:rsidR="00C732A0" w:rsidRDefault="00C732A0" w:rsidP="00C732A0">
      <w:pPr>
        <w:rPr>
          <w:lang w:eastAsia="zh-CN"/>
        </w:rPr>
      </w:pPr>
    </w:p>
    <w:p w14:paraId="1DF45E0E" w14:textId="0B4FD09D" w:rsidR="00C732A0" w:rsidRDefault="00C732A0" w:rsidP="00C732A0">
      <w:pPr>
        <w:rPr>
          <w:rFonts w:ascii="Arial" w:hAnsi="Arial" w:cs="Arial"/>
          <w:sz w:val="18"/>
          <w:szCs w:val="18"/>
          <w:lang w:eastAsia="ko-KR"/>
        </w:rPr>
      </w:pPr>
      <w:r>
        <w:rPr>
          <w:rFonts w:ascii="Arial" w:hAnsi="Arial" w:cs="Arial"/>
          <w:sz w:val="18"/>
          <w:szCs w:val="18"/>
          <w:lang w:eastAsia="ko-KR"/>
        </w:rPr>
        <w:t xml:space="preserve">Based on Table </w:t>
      </w:r>
      <w:r w:rsidR="004A4EA0">
        <w:rPr>
          <w:rFonts w:ascii="Arial" w:hAnsi="Arial" w:cs="Arial"/>
          <w:sz w:val="18"/>
          <w:szCs w:val="18"/>
          <w:lang w:eastAsia="ja-JP"/>
        </w:rPr>
        <w:t>5.28</w:t>
      </w:r>
      <w:r>
        <w:rPr>
          <w:rFonts w:ascii="Arial" w:hAnsi="Arial" w:cs="Arial"/>
          <w:sz w:val="18"/>
          <w:szCs w:val="18"/>
          <w:lang w:eastAsia="ko-KR"/>
        </w:rPr>
        <w:t>.2-3</w:t>
      </w:r>
      <w:r>
        <w:rPr>
          <w:rFonts w:ascii="Arial" w:hAnsi="Arial" w:cs="Arial"/>
          <w:sz w:val="18"/>
          <w:szCs w:val="18"/>
          <w:lang w:eastAsia="ja-JP"/>
        </w:rPr>
        <w:t>,</w:t>
      </w:r>
    </w:p>
    <w:p w14:paraId="42C9067E" w14:textId="77777777" w:rsidR="00C732A0" w:rsidRDefault="00C732A0" w:rsidP="00C732A0">
      <w:pPr>
        <w:ind w:left="568" w:hanging="284"/>
        <w:rPr>
          <w:lang w:eastAsia="x-none"/>
        </w:rPr>
      </w:pPr>
      <w:r>
        <w:rPr>
          <w:lang w:eastAsia="ja-JP"/>
        </w:rPr>
        <w:t>-</w:t>
      </w:r>
      <w:r>
        <w:rPr>
          <w:lang w:eastAsia="ja-JP"/>
        </w:rPr>
        <w:tab/>
      </w:r>
      <w:r>
        <w:rPr>
          <w:lang w:eastAsia="x-none"/>
        </w:rPr>
        <w:t>2</w:t>
      </w:r>
      <w:r>
        <w:rPr>
          <w:vertAlign w:val="superscript"/>
          <w:lang w:eastAsia="x-none"/>
        </w:rPr>
        <w:t>nd</w:t>
      </w:r>
      <w:r>
        <w:rPr>
          <w:lang w:eastAsia="x-none"/>
        </w:rPr>
        <w:t xml:space="preserve"> order harmonics may fall into Rx frequencies of bands 1, 4, 10, 23, 65 and 66.</w:t>
      </w:r>
    </w:p>
    <w:p w14:paraId="350AED96" w14:textId="77777777" w:rsidR="00C732A0" w:rsidRDefault="00C732A0" w:rsidP="00C732A0">
      <w:pPr>
        <w:ind w:left="568" w:hanging="284"/>
        <w:rPr>
          <w:lang w:eastAsia="x-none"/>
        </w:rPr>
      </w:pPr>
      <w:r>
        <w:rPr>
          <w:lang w:eastAsia="ja-JP"/>
        </w:rPr>
        <w:t>-</w:t>
      </w:r>
      <w:r>
        <w:rPr>
          <w:lang w:eastAsia="ja-JP"/>
        </w:rPr>
        <w:tab/>
        <w:t>3</w:t>
      </w:r>
      <w:r>
        <w:rPr>
          <w:vertAlign w:val="superscript"/>
          <w:lang w:eastAsia="x-none"/>
        </w:rPr>
        <w:t>rd</w:t>
      </w:r>
      <w:r>
        <w:rPr>
          <w:lang w:eastAsia="x-none"/>
        </w:rPr>
        <w:t xml:space="preserve"> order harmonics may fall into Rx frequencies of bands 11, 21, 32, 45, 50, 51, 74, 75, 76, 91, 92, 93 and 94.</w:t>
      </w:r>
    </w:p>
    <w:p w14:paraId="7F4956D9" w14:textId="77777777" w:rsidR="00C732A0" w:rsidRDefault="00C732A0" w:rsidP="00C732A0">
      <w:pPr>
        <w:ind w:left="568" w:hanging="284"/>
        <w:rPr>
          <w:lang w:eastAsia="x-none"/>
        </w:rPr>
      </w:pPr>
      <w:r>
        <w:rPr>
          <w:lang w:eastAsia="ja-JP"/>
        </w:rPr>
        <w:t>-</w:t>
      </w:r>
      <w:r>
        <w:rPr>
          <w:lang w:eastAsia="ja-JP"/>
        </w:rPr>
        <w:tab/>
        <w:t>2</w:t>
      </w:r>
      <w:r>
        <w:rPr>
          <w:vertAlign w:val="superscript"/>
          <w:lang w:eastAsia="x-none"/>
        </w:rPr>
        <w:t>nd</w:t>
      </w:r>
      <w:r>
        <w:rPr>
          <w:lang w:eastAsia="x-none"/>
        </w:rPr>
        <w:t xml:space="preserve"> order IMD may fall into Rx frequencies of bands 7, 38, 41, 69, 77, 79 and 90.</w:t>
      </w:r>
    </w:p>
    <w:p w14:paraId="3B95CE59" w14:textId="77777777" w:rsidR="00C732A0" w:rsidRDefault="00C732A0" w:rsidP="00C732A0">
      <w:pPr>
        <w:ind w:left="568" w:hanging="284"/>
        <w:rPr>
          <w:lang w:eastAsia="x-none"/>
        </w:rPr>
      </w:pPr>
      <w:r>
        <w:rPr>
          <w:lang w:eastAsia="ja-JP"/>
        </w:rPr>
        <w:t>-</w:t>
      </w:r>
      <w:r>
        <w:rPr>
          <w:lang w:eastAsia="ja-JP"/>
        </w:rPr>
        <w:tab/>
      </w:r>
      <w:r>
        <w:rPr>
          <w:lang w:eastAsia="x-none"/>
        </w:rPr>
        <w:t>3</w:t>
      </w:r>
      <w:r>
        <w:rPr>
          <w:vertAlign w:val="superscript"/>
          <w:lang w:eastAsia="x-none"/>
        </w:rPr>
        <w:t>rd</w:t>
      </w:r>
      <w:r>
        <w:rPr>
          <w:lang w:eastAsia="x-none"/>
        </w:rPr>
        <w:t xml:space="preserve"> order IMD may fall into Rx frequencies of bands 1, 2, 3, 4, 9, 10, 23, 25, 30, 33, 34, 35, 36, 37, 39, 40, 46, 47, 65, 66, 70 and 79.</w:t>
      </w:r>
    </w:p>
    <w:p w14:paraId="7D1A0E8F" w14:textId="77777777" w:rsidR="00C732A0" w:rsidRDefault="00C732A0" w:rsidP="00C732A0">
      <w:pPr>
        <w:ind w:left="568" w:hanging="284"/>
        <w:rPr>
          <w:lang w:eastAsia="x-none"/>
        </w:rPr>
      </w:pPr>
      <w:r>
        <w:rPr>
          <w:lang w:eastAsia="ja-JP"/>
        </w:rPr>
        <w:t>-</w:t>
      </w:r>
      <w:r>
        <w:rPr>
          <w:lang w:eastAsia="ja-JP"/>
        </w:rPr>
        <w:tab/>
      </w:r>
      <w:r>
        <w:rPr>
          <w:lang w:eastAsia="x-none"/>
        </w:rPr>
        <w:t>4</w:t>
      </w:r>
      <w:r>
        <w:rPr>
          <w:vertAlign w:val="superscript"/>
          <w:lang w:eastAsia="x-none"/>
        </w:rPr>
        <w:t>th</w:t>
      </w:r>
      <w:r>
        <w:rPr>
          <w:lang w:eastAsia="x-none"/>
        </w:rPr>
        <w:t xml:space="preserve"> order IMD may fall into Rx frequencies of bands 11, 21, 24, 32, 45, 46, 46, 47, 47, 50, 51, 74, 75, 76, 91, 92, 93 and 94.</w:t>
      </w:r>
    </w:p>
    <w:p w14:paraId="6BAD892B" w14:textId="77777777" w:rsidR="00C732A0" w:rsidRDefault="00C732A0" w:rsidP="00C732A0">
      <w:pPr>
        <w:ind w:left="568" w:hanging="284"/>
        <w:rPr>
          <w:lang w:eastAsia="x-none"/>
        </w:rPr>
      </w:pPr>
      <w:r>
        <w:rPr>
          <w:lang w:eastAsia="x-none"/>
        </w:rPr>
        <w:t>-</w:t>
      </w:r>
      <w:r>
        <w:rPr>
          <w:lang w:eastAsia="x-none"/>
        </w:rPr>
        <w:tab/>
        <w:t>5</w:t>
      </w:r>
      <w:r>
        <w:rPr>
          <w:vertAlign w:val="superscript"/>
          <w:lang w:eastAsia="x-none"/>
        </w:rPr>
        <w:t>th</w:t>
      </w:r>
      <w:r>
        <w:rPr>
          <w:lang w:eastAsia="x-none"/>
        </w:rPr>
        <w:t xml:space="preserve"> order IMD may fall into Rx frequencies of bands 5, 6, 8, 12, 13, 14, 17, 18, 19, 20, 26, 27, 28, 29, 31, 44, 46, 67, 68, 71, 72, 73, 79, 85, 87 and 88.</w:t>
      </w:r>
    </w:p>
    <w:p w14:paraId="7B743552" w14:textId="77777777" w:rsidR="00C732A0" w:rsidRDefault="00C732A0" w:rsidP="00C732A0">
      <w:pPr>
        <w:pStyle w:val="B1"/>
        <w:rPr>
          <w:rFonts w:ascii="Arial" w:hAnsi="Arial" w:cs="Arial"/>
          <w:sz w:val="18"/>
          <w:szCs w:val="18"/>
          <w:lang w:eastAsia="ko-KR"/>
        </w:rPr>
      </w:pPr>
    </w:p>
    <w:p w14:paraId="342E90FD" w14:textId="1002D587" w:rsidR="00C732A0" w:rsidRDefault="00C732A0" w:rsidP="00C732A0">
      <w:pPr>
        <w:rPr>
          <w:rFonts w:ascii="Arial" w:hAnsi="Arial" w:cs="Arial"/>
          <w:sz w:val="18"/>
          <w:szCs w:val="18"/>
          <w:lang w:eastAsia="ja-JP"/>
        </w:rPr>
      </w:pPr>
      <w:r>
        <w:rPr>
          <w:rFonts w:ascii="Arial" w:hAnsi="Arial" w:cs="Arial"/>
          <w:sz w:val="18"/>
          <w:szCs w:val="18"/>
          <w:lang w:eastAsia="ko-KR"/>
        </w:rPr>
        <w:t xml:space="preserve">When a 2UL inter-band </w:t>
      </w:r>
      <w:r>
        <w:rPr>
          <w:rFonts w:ascii="Arial" w:eastAsia="MS Mincho" w:hAnsi="Arial" w:cs="Arial"/>
          <w:sz w:val="18"/>
          <w:szCs w:val="18"/>
          <w:lang w:eastAsia="ja-JP"/>
        </w:rPr>
        <w:t>DC</w:t>
      </w:r>
      <w:r>
        <w:rPr>
          <w:rFonts w:ascii="Arial" w:hAnsi="Arial" w:cs="Arial"/>
          <w:sz w:val="18"/>
          <w:szCs w:val="18"/>
          <w:lang w:eastAsia="ko-KR"/>
        </w:rPr>
        <w:t xml:space="preserve"> UE is operating with other systems such as </w:t>
      </w:r>
      <w:r>
        <w:rPr>
          <w:rFonts w:ascii="Arial" w:hAnsi="Arial" w:cs="Arial"/>
          <w:sz w:val="18"/>
          <w:szCs w:val="18"/>
        </w:rPr>
        <w:t>W</w:t>
      </w:r>
      <w:r>
        <w:rPr>
          <w:rFonts w:ascii="Arial" w:hAnsi="Arial" w:cs="Arial"/>
          <w:sz w:val="18"/>
          <w:szCs w:val="18"/>
          <w:lang w:eastAsia="ko-KR"/>
        </w:rPr>
        <w:t xml:space="preserve">i-Fi, Bluetooth and GNSS, the harmonics and </w:t>
      </w:r>
      <w:r>
        <w:rPr>
          <w:rFonts w:ascii="Arial" w:hAnsi="Arial" w:cs="Arial"/>
          <w:sz w:val="18"/>
          <w:szCs w:val="18"/>
        </w:rPr>
        <w:t>intermodulation</w:t>
      </w:r>
      <w:r>
        <w:rPr>
          <w:rFonts w:ascii="Arial" w:hAnsi="Arial" w:cs="Arial"/>
          <w:sz w:val="18"/>
          <w:szCs w:val="18"/>
          <w:lang w:eastAsia="ko-KR"/>
        </w:rPr>
        <w:t xml:space="preserve"> products can have an impact on these systems. Table </w:t>
      </w:r>
      <w:r w:rsidR="004A4EA0">
        <w:rPr>
          <w:rFonts w:ascii="Arial" w:hAnsi="Arial" w:cs="Arial"/>
          <w:sz w:val="18"/>
          <w:szCs w:val="18"/>
          <w:lang w:eastAsia="ja-JP"/>
        </w:rPr>
        <w:t>5.28</w:t>
      </w:r>
      <w:r>
        <w:rPr>
          <w:rFonts w:ascii="Arial" w:hAnsi="Arial" w:cs="Arial"/>
          <w:sz w:val="18"/>
          <w:szCs w:val="18"/>
          <w:lang w:eastAsia="ko-KR"/>
        </w:rPr>
        <w:t>.2-4 lists if up to 3</w:t>
      </w:r>
      <w:r>
        <w:rPr>
          <w:rFonts w:ascii="Arial" w:hAnsi="Arial" w:cs="Arial"/>
          <w:sz w:val="18"/>
          <w:szCs w:val="18"/>
          <w:vertAlign w:val="superscript"/>
          <w:lang w:eastAsia="ko-KR"/>
        </w:rPr>
        <w:t>rd</w:t>
      </w:r>
      <w:r>
        <w:rPr>
          <w:rFonts w:ascii="Arial" w:hAnsi="Arial" w:cs="Arial"/>
          <w:sz w:val="18"/>
          <w:szCs w:val="18"/>
          <w:lang w:eastAsia="ko-KR"/>
        </w:rPr>
        <w:t xml:space="preserve"> order harmonics and IMD up to 5</w:t>
      </w:r>
      <w:r>
        <w:rPr>
          <w:rFonts w:ascii="Arial" w:hAnsi="Arial" w:cs="Arial"/>
          <w:sz w:val="18"/>
          <w:szCs w:val="18"/>
          <w:vertAlign w:val="superscript"/>
          <w:lang w:eastAsia="ko-KR"/>
        </w:rPr>
        <w:t>th</w:t>
      </w:r>
      <w:r>
        <w:rPr>
          <w:rFonts w:ascii="Arial" w:hAnsi="Arial" w:cs="Arial"/>
          <w:sz w:val="18"/>
          <w:szCs w:val="18"/>
          <w:lang w:eastAsia="ko-KR"/>
        </w:rPr>
        <w:t xml:space="preserve"> order falls into one of these receiving bands.</w:t>
      </w:r>
    </w:p>
    <w:p w14:paraId="797CF9AC" w14:textId="57C66240" w:rsidR="00C732A0" w:rsidRDefault="00C732A0" w:rsidP="00C732A0">
      <w:pPr>
        <w:pStyle w:val="TH"/>
        <w:rPr>
          <w:lang w:val="en-US" w:eastAsia="ko-KR"/>
        </w:rPr>
      </w:pPr>
      <w:r>
        <w:rPr>
          <w:lang w:val="en-US"/>
        </w:rPr>
        <w:lastRenderedPageBreak/>
        <w:t xml:space="preserve">Table </w:t>
      </w:r>
      <w:r w:rsidR="004A4EA0">
        <w:rPr>
          <w:lang w:val="en-US" w:eastAsia="ja-JP"/>
        </w:rPr>
        <w:t>5.28</w:t>
      </w:r>
      <w:r>
        <w:rPr>
          <w:lang w:val="en-US"/>
        </w:rPr>
        <w:t>.2-4: 2UL B</w:t>
      </w:r>
      <w:r>
        <w:rPr>
          <w:rFonts w:eastAsia="MS Mincho"/>
          <w:lang w:val="en-US" w:eastAsia="ja-JP"/>
        </w:rPr>
        <w:t xml:space="preserve">and 28 </w:t>
      </w:r>
      <w:r>
        <w:rPr>
          <w:lang w:val="en-US"/>
        </w:rPr>
        <w:t>+ B</w:t>
      </w:r>
      <w:r>
        <w:rPr>
          <w:rFonts w:eastAsia="MS Mincho"/>
          <w:lang w:val="en-US" w:eastAsia="ja-JP"/>
        </w:rPr>
        <w:t>and n78</w:t>
      </w:r>
      <w:r>
        <w:rPr>
          <w:lang w:val="en-US"/>
        </w:rPr>
        <w:t xml:space="preserve"> harmonic and IMD for </w:t>
      </w:r>
      <w:r>
        <w:rPr>
          <w:lang w:val="en-US"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C732A0" w14:paraId="28E26EFC" w14:textId="77777777" w:rsidTr="00C732A0">
        <w:trPr>
          <w:trHeight w:val="544"/>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4A832B6D" w14:textId="77777777" w:rsidR="00C732A0" w:rsidRDefault="00C732A0">
            <w:pPr>
              <w:keepNext/>
              <w:keepLines/>
              <w:spacing w:after="0"/>
              <w:jc w:val="center"/>
              <w:rPr>
                <w:rFonts w:ascii="Arial" w:hAnsi="Arial"/>
                <w:b/>
                <w:sz w:val="18"/>
                <w:lang w:val="en-US" w:eastAsia="ko-KR"/>
              </w:rPr>
            </w:pPr>
            <w:r>
              <w:rPr>
                <w:rFonts w:ascii="Arial" w:hAnsi="Arial"/>
                <w:b/>
                <w:sz w:val="18"/>
                <w:lang w:val="en-US" w:eastAsia="ko-KR"/>
              </w:rPr>
              <w:t>Victim Systems</w:t>
            </w:r>
          </w:p>
        </w:tc>
        <w:tc>
          <w:tcPr>
            <w:tcW w:w="2414" w:type="dxa"/>
            <w:gridSpan w:val="3"/>
            <w:tcBorders>
              <w:top w:val="single" w:sz="4" w:space="0" w:color="auto"/>
              <w:left w:val="nil"/>
              <w:bottom w:val="single" w:sz="4" w:space="0" w:color="auto"/>
              <w:right w:val="single" w:sz="4" w:space="0" w:color="auto"/>
            </w:tcBorders>
            <w:noWrap/>
            <w:vAlign w:val="center"/>
            <w:hideMark/>
          </w:tcPr>
          <w:p w14:paraId="2525DCD3" w14:textId="77777777" w:rsidR="00C732A0" w:rsidRDefault="00C732A0">
            <w:pPr>
              <w:keepNext/>
              <w:keepLines/>
              <w:spacing w:after="0"/>
              <w:jc w:val="center"/>
              <w:rPr>
                <w:rFonts w:ascii="Arial" w:hAnsi="Arial"/>
                <w:b/>
                <w:sz w:val="18"/>
                <w:lang w:val="en-US" w:eastAsia="ko-KR"/>
              </w:rPr>
            </w:pPr>
            <w:r>
              <w:rPr>
                <w:rFonts w:ascii="Arial" w:hAnsi="Arial"/>
                <w:b/>
                <w:sz w:val="18"/>
                <w:lang w:val="en-US" w:eastAsia="ko-KR"/>
              </w:rPr>
              <w:t>Frequency range [MHz]</w:t>
            </w:r>
          </w:p>
        </w:tc>
        <w:tc>
          <w:tcPr>
            <w:tcW w:w="1603" w:type="dxa"/>
            <w:tcBorders>
              <w:top w:val="single" w:sz="4" w:space="0" w:color="auto"/>
              <w:left w:val="nil"/>
              <w:bottom w:val="single" w:sz="4" w:space="0" w:color="auto"/>
              <w:right w:val="single" w:sz="4" w:space="0" w:color="auto"/>
            </w:tcBorders>
            <w:vAlign w:val="center"/>
            <w:hideMark/>
          </w:tcPr>
          <w:p w14:paraId="38955788" w14:textId="77777777" w:rsidR="00C732A0" w:rsidRDefault="00C732A0">
            <w:pPr>
              <w:keepNext/>
              <w:keepLines/>
              <w:spacing w:after="0"/>
              <w:jc w:val="center"/>
              <w:rPr>
                <w:rFonts w:ascii="Arial" w:hAnsi="Arial"/>
                <w:b/>
                <w:sz w:val="18"/>
                <w:lang w:val="en-US" w:eastAsia="ko-KR"/>
              </w:rPr>
            </w:pPr>
            <w:r>
              <w:rPr>
                <w:rFonts w:ascii="Arial" w:hAnsi="Arial"/>
                <w:b/>
                <w:sz w:val="18"/>
                <w:lang w:val="en-US" w:eastAsia="ko-KR"/>
              </w:rPr>
              <w:t>Impact</w:t>
            </w:r>
          </w:p>
        </w:tc>
        <w:tc>
          <w:tcPr>
            <w:tcW w:w="1082" w:type="dxa"/>
            <w:tcBorders>
              <w:top w:val="single" w:sz="4" w:space="0" w:color="auto"/>
              <w:left w:val="nil"/>
              <w:bottom w:val="single" w:sz="4" w:space="0" w:color="auto"/>
              <w:right w:val="single" w:sz="4" w:space="0" w:color="auto"/>
            </w:tcBorders>
            <w:vAlign w:val="center"/>
            <w:hideMark/>
          </w:tcPr>
          <w:p w14:paraId="544BBDD1" w14:textId="77777777" w:rsidR="00C732A0" w:rsidRDefault="00C732A0">
            <w:pPr>
              <w:keepNext/>
              <w:keepLines/>
              <w:spacing w:after="0"/>
              <w:jc w:val="center"/>
              <w:rPr>
                <w:rFonts w:ascii="Arial" w:hAnsi="Arial"/>
                <w:b/>
                <w:sz w:val="18"/>
                <w:lang w:val="en-US" w:eastAsia="ko-KR"/>
              </w:rPr>
            </w:pPr>
            <w:r>
              <w:rPr>
                <w:rFonts w:ascii="Arial" w:hAnsi="Arial"/>
                <w:b/>
                <w:sz w:val="18"/>
                <w:lang w:val="en-US"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hideMark/>
          </w:tcPr>
          <w:p w14:paraId="78BDEAB7" w14:textId="77777777" w:rsidR="00C732A0" w:rsidRDefault="00C732A0">
            <w:pPr>
              <w:keepNext/>
              <w:keepLines/>
              <w:spacing w:after="0"/>
              <w:jc w:val="center"/>
              <w:rPr>
                <w:rFonts w:ascii="Arial" w:hAnsi="Arial"/>
                <w:b/>
                <w:sz w:val="18"/>
                <w:lang w:val="en-US" w:eastAsia="ko-KR"/>
              </w:rPr>
            </w:pPr>
            <w:r>
              <w:rPr>
                <w:rFonts w:ascii="Arial" w:hAnsi="Arial"/>
                <w:b/>
                <w:sz w:val="18"/>
                <w:lang w:val="en-US" w:eastAsia="ko-KR"/>
              </w:rPr>
              <w:t>Comments</w:t>
            </w:r>
          </w:p>
        </w:tc>
      </w:tr>
      <w:tr w:rsidR="00C732A0" w14:paraId="79F75FD2" w14:textId="77777777" w:rsidTr="00C732A0">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11C880CF" w14:textId="77777777" w:rsidR="00C732A0" w:rsidRDefault="00C732A0">
            <w:pPr>
              <w:keepNext/>
              <w:keepLines/>
              <w:spacing w:after="0"/>
              <w:jc w:val="center"/>
              <w:rPr>
                <w:rFonts w:ascii="Arial" w:hAnsi="Arial"/>
                <w:sz w:val="18"/>
                <w:lang w:val="en-US" w:eastAsia="ko-KR"/>
              </w:rPr>
            </w:pPr>
            <w:r>
              <w:rPr>
                <w:rFonts w:ascii="Arial" w:hAnsi="Arial"/>
                <w:sz w:val="18"/>
                <w:lang w:val="en-US"/>
              </w:rPr>
              <w:t>COMPASS</w:t>
            </w:r>
          </w:p>
          <w:p w14:paraId="54022EB5"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(Beidou)</w:t>
            </w:r>
          </w:p>
        </w:tc>
        <w:tc>
          <w:tcPr>
            <w:tcW w:w="1136" w:type="dxa"/>
            <w:tcBorders>
              <w:top w:val="single" w:sz="4" w:space="0" w:color="auto"/>
              <w:left w:val="nil"/>
              <w:bottom w:val="single" w:sz="4" w:space="0" w:color="auto"/>
              <w:right w:val="single" w:sz="4" w:space="0" w:color="auto"/>
            </w:tcBorders>
            <w:noWrap/>
            <w:vAlign w:val="center"/>
            <w:hideMark/>
          </w:tcPr>
          <w:p w14:paraId="72C6C7B8" w14:textId="77777777" w:rsidR="00C732A0" w:rsidRDefault="00C732A0">
            <w:pPr>
              <w:keepNext/>
              <w:keepLines/>
              <w:spacing w:after="0"/>
              <w:jc w:val="center"/>
              <w:rPr>
                <w:rFonts w:ascii="Arial" w:hAnsi="Arial"/>
                <w:sz w:val="18"/>
                <w:lang w:val="en-US" w:eastAsia="en-US"/>
              </w:rPr>
            </w:pPr>
            <w:r>
              <w:rPr>
                <w:rFonts w:ascii="Arial" w:hAnsi="Arial"/>
                <w:sz w:val="18"/>
                <w:lang w:val="en-US"/>
              </w:rPr>
              <w:t>1559</w:t>
            </w:r>
          </w:p>
        </w:tc>
        <w:tc>
          <w:tcPr>
            <w:tcW w:w="284" w:type="dxa"/>
            <w:tcBorders>
              <w:top w:val="single" w:sz="4" w:space="0" w:color="auto"/>
              <w:left w:val="nil"/>
              <w:bottom w:val="single" w:sz="4" w:space="0" w:color="auto"/>
              <w:right w:val="single" w:sz="4" w:space="0" w:color="auto"/>
            </w:tcBorders>
            <w:noWrap/>
            <w:vAlign w:val="center"/>
            <w:hideMark/>
          </w:tcPr>
          <w:p w14:paraId="4EE8C23F" w14:textId="77777777" w:rsidR="00C732A0" w:rsidRDefault="00C732A0">
            <w:pPr>
              <w:keepNext/>
              <w:keepLines/>
              <w:spacing w:after="0"/>
              <w:jc w:val="center"/>
              <w:rPr>
                <w:rFonts w:ascii="Arial" w:hAnsi="Arial"/>
                <w:sz w:val="18"/>
                <w:lang w:val="en-US"/>
              </w:rPr>
            </w:pPr>
            <w:r>
              <w:rPr>
                <w:rFonts w:ascii="Arial" w:hAnsi="Arial"/>
                <w:sz w:val="18"/>
                <w:lang w:val="en-US"/>
              </w:rPr>
              <w:t>-</w:t>
            </w:r>
          </w:p>
        </w:tc>
        <w:tc>
          <w:tcPr>
            <w:tcW w:w="994" w:type="dxa"/>
            <w:tcBorders>
              <w:top w:val="single" w:sz="4" w:space="0" w:color="auto"/>
              <w:left w:val="nil"/>
              <w:bottom w:val="single" w:sz="4" w:space="0" w:color="auto"/>
              <w:right w:val="single" w:sz="4" w:space="0" w:color="auto"/>
            </w:tcBorders>
            <w:noWrap/>
            <w:vAlign w:val="center"/>
            <w:hideMark/>
          </w:tcPr>
          <w:p w14:paraId="5270D403" w14:textId="77777777" w:rsidR="00C732A0" w:rsidRDefault="00C732A0">
            <w:pPr>
              <w:keepNext/>
              <w:keepLines/>
              <w:spacing w:after="0"/>
              <w:jc w:val="center"/>
              <w:rPr>
                <w:rFonts w:ascii="Arial" w:hAnsi="Arial"/>
                <w:sz w:val="18"/>
                <w:lang w:val="en-US" w:eastAsia="ko-KR"/>
              </w:rPr>
            </w:pPr>
            <w:r>
              <w:rPr>
                <w:rFonts w:ascii="Arial" w:hAnsi="Arial"/>
                <w:sz w:val="18"/>
                <w:lang w:val="en-US"/>
              </w:rPr>
              <w:t>159</w:t>
            </w:r>
            <w:r>
              <w:rPr>
                <w:rFonts w:ascii="Arial" w:hAnsi="Arial"/>
                <w:sz w:val="18"/>
                <w:lang w:val="en-US" w:eastAsia="ko-KR"/>
              </w:rPr>
              <w:t>1</w:t>
            </w:r>
          </w:p>
        </w:tc>
        <w:tc>
          <w:tcPr>
            <w:tcW w:w="1603" w:type="dxa"/>
            <w:tcBorders>
              <w:top w:val="single" w:sz="4" w:space="0" w:color="auto"/>
              <w:left w:val="nil"/>
              <w:bottom w:val="single" w:sz="4" w:space="0" w:color="auto"/>
              <w:right w:val="single" w:sz="4" w:space="0" w:color="auto"/>
            </w:tcBorders>
            <w:vAlign w:val="center"/>
            <w:hideMark/>
          </w:tcPr>
          <w:p w14:paraId="4D824ADC"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1A7EB69C" w14:textId="77777777" w:rsidR="00C732A0" w:rsidRDefault="00C732A0">
            <w:pPr>
              <w:keepNext/>
              <w:keepLines/>
              <w:spacing w:after="0"/>
              <w:jc w:val="center"/>
              <w:rPr>
                <w:rFonts w:ascii="Arial" w:hAnsi="Arial"/>
                <w:sz w:val="18"/>
                <w:lang w:val="en-US" w:eastAsia="en-US"/>
              </w:rPr>
            </w:pPr>
          </w:p>
        </w:tc>
        <w:tc>
          <w:tcPr>
            <w:tcW w:w="1406" w:type="dxa"/>
            <w:tcBorders>
              <w:top w:val="single" w:sz="4" w:space="0" w:color="auto"/>
              <w:left w:val="single" w:sz="4" w:space="0" w:color="auto"/>
              <w:bottom w:val="single" w:sz="4" w:space="0" w:color="auto"/>
              <w:right w:val="single" w:sz="4" w:space="0" w:color="auto"/>
            </w:tcBorders>
            <w:vAlign w:val="center"/>
            <w:hideMark/>
          </w:tcPr>
          <w:p w14:paraId="0A304C9A" w14:textId="77777777" w:rsidR="00C732A0" w:rsidRDefault="00C732A0">
            <w:pPr>
              <w:keepNext/>
              <w:keepLines/>
              <w:spacing w:after="0"/>
              <w:jc w:val="center"/>
              <w:rPr>
                <w:rFonts w:ascii="Arial" w:eastAsia="MS Mincho" w:hAnsi="Arial"/>
                <w:sz w:val="18"/>
                <w:lang w:val="en-US" w:eastAsia="ja-JP"/>
              </w:rPr>
            </w:pPr>
            <w:r>
              <w:rPr>
                <w:rFonts w:ascii="Arial" w:eastAsia="MS Mincho" w:hAnsi="Arial"/>
                <w:sz w:val="18"/>
                <w:lang w:val="en-US" w:eastAsia="ja-JP"/>
              </w:rPr>
              <w:t>IMD4</w:t>
            </w:r>
          </w:p>
        </w:tc>
      </w:tr>
      <w:tr w:rsidR="00C732A0" w14:paraId="67CDD55B" w14:textId="77777777" w:rsidTr="00C732A0">
        <w:trPr>
          <w:trHeight w:val="365"/>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2223FE1E" w14:textId="77777777" w:rsidR="00C732A0" w:rsidRDefault="00C732A0">
            <w:pPr>
              <w:keepNext/>
              <w:keepLines/>
              <w:spacing w:after="0"/>
              <w:jc w:val="center"/>
              <w:rPr>
                <w:rFonts w:ascii="Arial" w:hAnsi="Arial"/>
                <w:sz w:val="18"/>
                <w:lang w:val="en-US" w:eastAsia="en-US"/>
              </w:rPr>
            </w:pPr>
            <w:r>
              <w:rPr>
                <w:rFonts w:ascii="Arial" w:hAnsi="Arial"/>
                <w:sz w:val="18"/>
                <w:lang w:val="en-US"/>
              </w:rPr>
              <w:t>Galileo</w:t>
            </w:r>
          </w:p>
        </w:tc>
        <w:tc>
          <w:tcPr>
            <w:tcW w:w="1136" w:type="dxa"/>
            <w:tcBorders>
              <w:top w:val="nil"/>
              <w:left w:val="nil"/>
              <w:bottom w:val="single" w:sz="4" w:space="0" w:color="auto"/>
              <w:right w:val="single" w:sz="4" w:space="0" w:color="auto"/>
            </w:tcBorders>
            <w:noWrap/>
            <w:vAlign w:val="center"/>
            <w:hideMark/>
          </w:tcPr>
          <w:p w14:paraId="59D87E11" w14:textId="77777777" w:rsidR="00C732A0" w:rsidRDefault="00C732A0">
            <w:pPr>
              <w:keepNext/>
              <w:keepLines/>
              <w:spacing w:after="0"/>
              <w:jc w:val="center"/>
              <w:rPr>
                <w:rFonts w:ascii="Arial" w:hAnsi="Arial"/>
                <w:sz w:val="18"/>
                <w:lang w:val="en-US"/>
              </w:rPr>
            </w:pPr>
            <w:r>
              <w:rPr>
                <w:rFonts w:ascii="Arial" w:hAnsi="Arial"/>
                <w:sz w:val="18"/>
                <w:lang w:val="en-US"/>
              </w:rPr>
              <w:t>1559</w:t>
            </w:r>
          </w:p>
        </w:tc>
        <w:tc>
          <w:tcPr>
            <w:tcW w:w="284" w:type="dxa"/>
            <w:tcBorders>
              <w:top w:val="nil"/>
              <w:left w:val="nil"/>
              <w:bottom w:val="single" w:sz="4" w:space="0" w:color="auto"/>
              <w:right w:val="single" w:sz="4" w:space="0" w:color="auto"/>
            </w:tcBorders>
            <w:noWrap/>
            <w:vAlign w:val="center"/>
            <w:hideMark/>
          </w:tcPr>
          <w:p w14:paraId="616942B7" w14:textId="77777777" w:rsidR="00C732A0" w:rsidRDefault="00C732A0">
            <w:pPr>
              <w:keepNext/>
              <w:keepLines/>
              <w:spacing w:after="0"/>
              <w:jc w:val="center"/>
              <w:rPr>
                <w:rFonts w:ascii="Arial" w:hAnsi="Arial"/>
                <w:sz w:val="18"/>
                <w:lang w:val="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1E315FF1" w14:textId="77777777" w:rsidR="00C732A0" w:rsidRDefault="00C732A0">
            <w:pPr>
              <w:keepNext/>
              <w:keepLines/>
              <w:spacing w:after="0"/>
              <w:jc w:val="center"/>
              <w:rPr>
                <w:rFonts w:ascii="Arial" w:hAnsi="Arial"/>
                <w:sz w:val="18"/>
                <w:lang w:val="en-US" w:eastAsia="ko-KR"/>
              </w:rPr>
            </w:pPr>
            <w:r>
              <w:rPr>
                <w:rFonts w:ascii="Arial" w:hAnsi="Arial"/>
                <w:sz w:val="18"/>
                <w:lang w:val="en-US"/>
              </w:rPr>
              <w:t>15</w:t>
            </w:r>
            <w:r>
              <w:rPr>
                <w:rFonts w:ascii="Arial" w:hAnsi="Arial"/>
                <w:sz w:val="18"/>
                <w:lang w:val="en-US" w:eastAsia="ko-KR"/>
              </w:rPr>
              <w:t>91</w:t>
            </w:r>
          </w:p>
        </w:tc>
        <w:tc>
          <w:tcPr>
            <w:tcW w:w="1603" w:type="dxa"/>
            <w:tcBorders>
              <w:top w:val="nil"/>
              <w:left w:val="nil"/>
              <w:bottom w:val="single" w:sz="4" w:space="0" w:color="auto"/>
              <w:right w:val="single" w:sz="4" w:space="0" w:color="auto"/>
            </w:tcBorders>
            <w:vAlign w:val="center"/>
            <w:hideMark/>
          </w:tcPr>
          <w:p w14:paraId="673A64E2"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463D251E" w14:textId="77777777" w:rsidR="00C732A0" w:rsidRDefault="00C732A0">
            <w:pPr>
              <w:keepNext/>
              <w:keepLines/>
              <w:spacing w:after="0"/>
              <w:jc w:val="center"/>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hideMark/>
          </w:tcPr>
          <w:p w14:paraId="32C5C2C5"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IMD4</w:t>
            </w:r>
          </w:p>
        </w:tc>
      </w:tr>
      <w:tr w:rsidR="00C732A0" w14:paraId="6F7FC5E5" w14:textId="77777777" w:rsidTr="00C732A0">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5E7F036F" w14:textId="77777777" w:rsidR="00C732A0" w:rsidRDefault="00C732A0">
            <w:pPr>
              <w:keepNext/>
              <w:keepLines/>
              <w:spacing w:after="0"/>
              <w:jc w:val="center"/>
              <w:rPr>
                <w:rFonts w:ascii="Arial" w:hAnsi="Arial"/>
                <w:sz w:val="18"/>
                <w:lang w:val="en-US" w:eastAsia="en-US"/>
              </w:rPr>
            </w:pPr>
            <w:r>
              <w:rPr>
                <w:rFonts w:ascii="Arial" w:hAnsi="Arial"/>
                <w:sz w:val="18"/>
                <w:lang w:val="en-US"/>
              </w:rPr>
              <w:t>GLONASS</w:t>
            </w:r>
          </w:p>
        </w:tc>
        <w:tc>
          <w:tcPr>
            <w:tcW w:w="1136" w:type="dxa"/>
            <w:tcBorders>
              <w:top w:val="nil"/>
              <w:left w:val="nil"/>
              <w:bottom w:val="single" w:sz="4" w:space="0" w:color="auto"/>
              <w:right w:val="single" w:sz="4" w:space="0" w:color="auto"/>
            </w:tcBorders>
            <w:noWrap/>
            <w:vAlign w:val="center"/>
            <w:hideMark/>
          </w:tcPr>
          <w:p w14:paraId="49B3B16F" w14:textId="77777777" w:rsidR="00C732A0" w:rsidRDefault="00C732A0">
            <w:pPr>
              <w:keepNext/>
              <w:keepLines/>
              <w:spacing w:after="0"/>
              <w:jc w:val="center"/>
              <w:rPr>
                <w:rFonts w:ascii="Arial" w:hAnsi="Arial"/>
                <w:sz w:val="18"/>
                <w:lang w:val="en-US" w:eastAsia="ko-KR"/>
              </w:rPr>
            </w:pPr>
            <w:r>
              <w:rPr>
                <w:rFonts w:ascii="Arial" w:hAnsi="Arial"/>
                <w:sz w:val="18"/>
                <w:lang w:val="en-US"/>
              </w:rPr>
              <w:t>159</w:t>
            </w:r>
            <w:r>
              <w:rPr>
                <w:rFonts w:ascii="Arial" w:hAnsi="Arial"/>
                <w:sz w:val="18"/>
                <w:lang w:val="en-US" w:eastAsia="ko-KR"/>
              </w:rPr>
              <w:t>1</w:t>
            </w:r>
          </w:p>
        </w:tc>
        <w:tc>
          <w:tcPr>
            <w:tcW w:w="284" w:type="dxa"/>
            <w:tcBorders>
              <w:top w:val="nil"/>
              <w:left w:val="nil"/>
              <w:bottom w:val="single" w:sz="4" w:space="0" w:color="auto"/>
              <w:right w:val="single" w:sz="4" w:space="0" w:color="auto"/>
            </w:tcBorders>
            <w:noWrap/>
            <w:vAlign w:val="center"/>
            <w:hideMark/>
          </w:tcPr>
          <w:p w14:paraId="0DAACFAF" w14:textId="77777777" w:rsidR="00C732A0" w:rsidRDefault="00C732A0">
            <w:pPr>
              <w:keepNext/>
              <w:keepLines/>
              <w:spacing w:after="0"/>
              <w:jc w:val="center"/>
              <w:rPr>
                <w:rFonts w:ascii="Arial" w:hAnsi="Arial"/>
                <w:sz w:val="18"/>
                <w:lang w:val="en-US" w:eastAsia="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6CEE36AD" w14:textId="77777777" w:rsidR="00C732A0" w:rsidRDefault="00C732A0">
            <w:pPr>
              <w:keepNext/>
              <w:keepLines/>
              <w:spacing w:after="0"/>
              <w:jc w:val="center"/>
              <w:rPr>
                <w:rFonts w:ascii="Arial" w:hAnsi="Arial"/>
                <w:sz w:val="18"/>
                <w:lang w:val="en-US"/>
              </w:rPr>
            </w:pPr>
            <w:r>
              <w:rPr>
                <w:rFonts w:ascii="Arial" w:hAnsi="Arial"/>
                <w:sz w:val="18"/>
                <w:lang w:val="en-US"/>
              </w:rPr>
              <w:t>1610</w:t>
            </w:r>
          </w:p>
        </w:tc>
        <w:tc>
          <w:tcPr>
            <w:tcW w:w="1603" w:type="dxa"/>
            <w:tcBorders>
              <w:top w:val="nil"/>
              <w:left w:val="nil"/>
              <w:bottom w:val="single" w:sz="4" w:space="0" w:color="auto"/>
              <w:right w:val="single" w:sz="4" w:space="0" w:color="auto"/>
            </w:tcBorders>
            <w:vAlign w:val="center"/>
            <w:hideMark/>
          </w:tcPr>
          <w:p w14:paraId="09B47D57"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6C393B0F" w14:textId="77777777" w:rsidR="00C732A0" w:rsidRDefault="00C732A0">
            <w:pPr>
              <w:keepNext/>
              <w:keepLines/>
              <w:spacing w:after="0"/>
              <w:jc w:val="center"/>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hideMark/>
          </w:tcPr>
          <w:p w14:paraId="6A9BA116"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IMD4</w:t>
            </w:r>
          </w:p>
        </w:tc>
      </w:tr>
      <w:tr w:rsidR="00C732A0" w14:paraId="290ACE47" w14:textId="77777777" w:rsidTr="00C732A0">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13D7DA87" w14:textId="77777777" w:rsidR="00C732A0" w:rsidRDefault="00C732A0">
            <w:pPr>
              <w:keepNext/>
              <w:keepLines/>
              <w:spacing w:after="0"/>
              <w:jc w:val="center"/>
              <w:rPr>
                <w:rFonts w:ascii="Arial" w:hAnsi="Arial"/>
                <w:sz w:val="18"/>
                <w:lang w:val="en-US" w:eastAsia="en-US"/>
              </w:rPr>
            </w:pPr>
            <w:r>
              <w:rPr>
                <w:rFonts w:ascii="Arial" w:hAnsi="Arial"/>
                <w:sz w:val="18"/>
                <w:lang w:val="en-US"/>
              </w:rPr>
              <w:t>GPS</w:t>
            </w:r>
          </w:p>
        </w:tc>
        <w:tc>
          <w:tcPr>
            <w:tcW w:w="1136" w:type="dxa"/>
            <w:tcBorders>
              <w:top w:val="nil"/>
              <w:left w:val="nil"/>
              <w:bottom w:val="single" w:sz="4" w:space="0" w:color="auto"/>
              <w:right w:val="single" w:sz="4" w:space="0" w:color="auto"/>
            </w:tcBorders>
            <w:noWrap/>
            <w:vAlign w:val="center"/>
            <w:hideMark/>
          </w:tcPr>
          <w:p w14:paraId="5AE73C17" w14:textId="77777777" w:rsidR="00C732A0" w:rsidRDefault="00C732A0">
            <w:pPr>
              <w:keepNext/>
              <w:keepLines/>
              <w:spacing w:after="0"/>
              <w:jc w:val="center"/>
              <w:rPr>
                <w:rFonts w:ascii="Arial" w:hAnsi="Arial"/>
                <w:sz w:val="18"/>
                <w:lang w:val="en-US"/>
              </w:rPr>
            </w:pPr>
            <w:r>
              <w:rPr>
                <w:rFonts w:ascii="Arial" w:hAnsi="Arial"/>
                <w:sz w:val="18"/>
                <w:lang w:val="en-US"/>
              </w:rPr>
              <w:t>1563</w:t>
            </w:r>
          </w:p>
        </w:tc>
        <w:tc>
          <w:tcPr>
            <w:tcW w:w="284" w:type="dxa"/>
            <w:tcBorders>
              <w:top w:val="nil"/>
              <w:left w:val="nil"/>
              <w:bottom w:val="single" w:sz="4" w:space="0" w:color="auto"/>
              <w:right w:val="single" w:sz="4" w:space="0" w:color="auto"/>
            </w:tcBorders>
            <w:noWrap/>
            <w:vAlign w:val="center"/>
            <w:hideMark/>
          </w:tcPr>
          <w:p w14:paraId="73F93065" w14:textId="77777777" w:rsidR="00C732A0" w:rsidRDefault="00C732A0">
            <w:pPr>
              <w:keepNext/>
              <w:keepLines/>
              <w:spacing w:after="0"/>
              <w:jc w:val="center"/>
              <w:rPr>
                <w:rFonts w:ascii="Arial" w:hAnsi="Arial"/>
                <w:sz w:val="18"/>
                <w:lang w:val="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39C27E10" w14:textId="77777777" w:rsidR="00C732A0" w:rsidRDefault="00C732A0">
            <w:pPr>
              <w:keepNext/>
              <w:keepLines/>
              <w:spacing w:after="0"/>
              <w:jc w:val="center"/>
              <w:rPr>
                <w:rFonts w:ascii="Arial" w:hAnsi="Arial"/>
                <w:sz w:val="18"/>
                <w:lang w:val="en-US"/>
              </w:rPr>
            </w:pPr>
            <w:r>
              <w:rPr>
                <w:rFonts w:ascii="Arial" w:hAnsi="Arial"/>
                <w:sz w:val="18"/>
                <w:lang w:val="en-US"/>
              </w:rPr>
              <w:t>1587</w:t>
            </w:r>
          </w:p>
        </w:tc>
        <w:tc>
          <w:tcPr>
            <w:tcW w:w="1603" w:type="dxa"/>
            <w:tcBorders>
              <w:top w:val="nil"/>
              <w:left w:val="nil"/>
              <w:bottom w:val="single" w:sz="4" w:space="0" w:color="auto"/>
              <w:right w:val="single" w:sz="4" w:space="0" w:color="auto"/>
            </w:tcBorders>
            <w:vAlign w:val="center"/>
            <w:hideMark/>
          </w:tcPr>
          <w:p w14:paraId="756B10E3"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2773D5F1" w14:textId="77777777" w:rsidR="00C732A0" w:rsidRDefault="00C732A0">
            <w:pPr>
              <w:keepNext/>
              <w:keepLines/>
              <w:spacing w:after="0"/>
              <w:jc w:val="center"/>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hideMark/>
          </w:tcPr>
          <w:p w14:paraId="21E35399"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IMD4</w:t>
            </w:r>
          </w:p>
        </w:tc>
      </w:tr>
      <w:tr w:rsidR="00C732A0" w14:paraId="3A533776" w14:textId="77777777" w:rsidTr="00C732A0">
        <w:trPr>
          <w:trHeight w:val="349"/>
          <w:jc w:val="center"/>
        </w:trPr>
        <w:tc>
          <w:tcPr>
            <w:tcW w:w="1735" w:type="dxa"/>
            <w:vMerge w:val="restart"/>
            <w:tcBorders>
              <w:top w:val="nil"/>
              <w:left w:val="single" w:sz="4" w:space="0" w:color="auto"/>
              <w:bottom w:val="single" w:sz="4" w:space="0" w:color="auto"/>
              <w:right w:val="single" w:sz="4" w:space="0" w:color="auto"/>
            </w:tcBorders>
            <w:noWrap/>
            <w:vAlign w:val="center"/>
            <w:hideMark/>
          </w:tcPr>
          <w:p w14:paraId="1E984E64"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ISM band</w:t>
            </w:r>
          </w:p>
          <w:p w14:paraId="54040893" w14:textId="77777777" w:rsidR="00C732A0" w:rsidRDefault="00C732A0">
            <w:pPr>
              <w:keepNext/>
              <w:keepLines/>
              <w:spacing w:after="0"/>
              <w:jc w:val="center"/>
              <w:rPr>
                <w:rFonts w:ascii="Arial" w:hAnsi="Arial"/>
                <w:sz w:val="18"/>
                <w:lang w:val="en-US" w:eastAsia="ko-KR"/>
              </w:rPr>
            </w:pPr>
            <w:r>
              <w:rPr>
                <w:rFonts w:ascii="Arial" w:hAnsi="Arial"/>
                <w:sz w:val="18"/>
                <w:lang w:val="en-US"/>
              </w:rPr>
              <w:t xml:space="preserve"> </w:t>
            </w:r>
            <w:r>
              <w:rPr>
                <w:rFonts w:ascii="Arial" w:hAnsi="Arial"/>
                <w:sz w:val="18"/>
                <w:lang w:val="en-US" w:eastAsia="ko-KR"/>
              </w:rPr>
              <w:t>(</w:t>
            </w:r>
            <w:r>
              <w:rPr>
                <w:rFonts w:ascii="Arial" w:hAnsi="Arial"/>
                <w:sz w:val="18"/>
                <w:lang w:val="en-US"/>
              </w:rPr>
              <w:t>2.4GHz</w:t>
            </w:r>
            <w:r>
              <w:rPr>
                <w:rFonts w:ascii="Arial" w:hAnsi="Arial"/>
                <w:sz w:val="18"/>
                <w:lang w:val="en-US" w:eastAsia="ko-KR"/>
              </w:rPr>
              <w:t>)</w:t>
            </w:r>
          </w:p>
        </w:tc>
        <w:tc>
          <w:tcPr>
            <w:tcW w:w="1136" w:type="dxa"/>
            <w:tcBorders>
              <w:top w:val="nil"/>
              <w:left w:val="nil"/>
              <w:bottom w:val="single" w:sz="4" w:space="0" w:color="auto"/>
              <w:right w:val="single" w:sz="4" w:space="0" w:color="auto"/>
            </w:tcBorders>
            <w:noWrap/>
            <w:vAlign w:val="center"/>
            <w:hideMark/>
          </w:tcPr>
          <w:p w14:paraId="39C9DCB9" w14:textId="77777777" w:rsidR="00C732A0" w:rsidRDefault="00C732A0">
            <w:pPr>
              <w:keepNext/>
              <w:keepLines/>
              <w:spacing w:after="0"/>
              <w:jc w:val="center"/>
              <w:rPr>
                <w:rFonts w:ascii="Arial" w:hAnsi="Arial"/>
                <w:sz w:val="18"/>
                <w:lang w:val="en-US" w:eastAsia="en-US"/>
              </w:rPr>
            </w:pPr>
            <w:r>
              <w:rPr>
                <w:rFonts w:ascii="Arial" w:hAnsi="Arial"/>
                <w:sz w:val="18"/>
                <w:lang w:val="en-US" w:eastAsia="ko-KR"/>
              </w:rPr>
              <w:t>2400</w:t>
            </w:r>
          </w:p>
        </w:tc>
        <w:tc>
          <w:tcPr>
            <w:tcW w:w="284" w:type="dxa"/>
            <w:tcBorders>
              <w:top w:val="nil"/>
              <w:left w:val="nil"/>
              <w:bottom w:val="single" w:sz="4" w:space="0" w:color="auto"/>
              <w:right w:val="single" w:sz="4" w:space="0" w:color="auto"/>
            </w:tcBorders>
            <w:noWrap/>
            <w:vAlign w:val="center"/>
            <w:hideMark/>
          </w:tcPr>
          <w:p w14:paraId="10257F93" w14:textId="77777777" w:rsidR="00C732A0" w:rsidRDefault="00C732A0">
            <w:pPr>
              <w:keepNext/>
              <w:keepLines/>
              <w:spacing w:after="0"/>
              <w:jc w:val="center"/>
              <w:rPr>
                <w:rFonts w:ascii="Arial" w:hAnsi="Arial"/>
                <w:sz w:val="18"/>
                <w:lang w:val="en-US"/>
              </w:rPr>
            </w:pPr>
            <w:r>
              <w:rPr>
                <w:rFonts w:ascii="Arial" w:hAnsi="Arial"/>
                <w:sz w:val="18"/>
                <w:lang w:val="en-US" w:eastAsia="ko-KR"/>
              </w:rPr>
              <w:t>-</w:t>
            </w:r>
          </w:p>
        </w:tc>
        <w:tc>
          <w:tcPr>
            <w:tcW w:w="994" w:type="dxa"/>
            <w:tcBorders>
              <w:top w:val="nil"/>
              <w:left w:val="nil"/>
              <w:bottom w:val="single" w:sz="4" w:space="0" w:color="auto"/>
              <w:right w:val="single" w:sz="4" w:space="0" w:color="auto"/>
            </w:tcBorders>
            <w:noWrap/>
            <w:vAlign w:val="center"/>
            <w:hideMark/>
          </w:tcPr>
          <w:p w14:paraId="099BE021"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2483.5</w:t>
            </w:r>
          </w:p>
        </w:tc>
        <w:tc>
          <w:tcPr>
            <w:tcW w:w="1603" w:type="dxa"/>
            <w:tcBorders>
              <w:top w:val="nil"/>
              <w:left w:val="nil"/>
              <w:bottom w:val="single" w:sz="4" w:space="0" w:color="auto"/>
              <w:right w:val="single" w:sz="4" w:space="0" w:color="auto"/>
            </w:tcBorders>
            <w:vAlign w:val="center"/>
            <w:hideMark/>
          </w:tcPr>
          <w:p w14:paraId="3BF20E88"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hideMark/>
          </w:tcPr>
          <w:p w14:paraId="50244841"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US/Europe</w:t>
            </w:r>
          </w:p>
        </w:tc>
        <w:tc>
          <w:tcPr>
            <w:tcW w:w="1406" w:type="dxa"/>
            <w:tcBorders>
              <w:top w:val="nil"/>
              <w:left w:val="single" w:sz="4" w:space="0" w:color="auto"/>
              <w:bottom w:val="single" w:sz="4" w:space="0" w:color="auto"/>
              <w:right w:val="single" w:sz="4" w:space="0" w:color="auto"/>
            </w:tcBorders>
            <w:vAlign w:val="center"/>
          </w:tcPr>
          <w:p w14:paraId="1AF4BF15" w14:textId="77777777" w:rsidR="00C732A0" w:rsidRDefault="00C732A0">
            <w:pPr>
              <w:keepNext/>
              <w:keepLines/>
              <w:spacing w:after="0"/>
              <w:jc w:val="center"/>
              <w:rPr>
                <w:rFonts w:ascii="Arial" w:hAnsi="Arial"/>
                <w:sz w:val="18"/>
                <w:lang w:val="en-US" w:eastAsia="ko-KR"/>
              </w:rPr>
            </w:pPr>
          </w:p>
        </w:tc>
      </w:tr>
      <w:tr w:rsidR="00C732A0" w14:paraId="596EAE72" w14:textId="77777777" w:rsidTr="00C732A0">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14:paraId="25837180" w14:textId="77777777" w:rsidR="00C732A0" w:rsidRDefault="00C732A0">
            <w:pPr>
              <w:spacing w:after="0"/>
              <w:rPr>
                <w:rFonts w:ascii="Arial" w:hAnsi="Arial"/>
                <w:sz w:val="18"/>
                <w:lang w:val="en-US" w:eastAsia="ko-KR"/>
              </w:rPr>
            </w:pPr>
          </w:p>
        </w:tc>
        <w:tc>
          <w:tcPr>
            <w:tcW w:w="1136" w:type="dxa"/>
            <w:tcBorders>
              <w:top w:val="nil"/>
              <w:left w:val="nil"/>
              <w:bottom w:val="single" w:sz="4" w:space="0" w:color="auto"/>
              <w:right w:val="single" w:sz="4" w:space="0" w:color="auto"/>
            </w:tcBorders>
            <w:noWrap/>
            <w:vAlign w:val="center"/>
            <w:hideMark/>
          </w:tcPr>
          <w:p w14:paraId="3EA607DA"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2400</w:t>
            </w:r>
          </w:p>
        </w:tc>
        <w:tc>
          <w:tcPr>
            <w:tcW w:w="284" w:type="dxa"/>
            <w:tcBorders>
              <w:top w:val="nil"/>
              <w:left w:val="nil"/>
              <w:bottom w:val="single" w:sz="4" w:space="0" w:color="auto"/>
              <w:right w:val="single" w:sz="4" w:space="0" w:color="auto"/>
            </w:tcBorders>
            <w:noWrap/>
            <w:vAlign w:val="center"/>
            <w:hideMark/>
          </w:tcPr>
          <w:p w14:paraId="0288138F"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w:t>
            </w:r>
          </w:p>
        </w:tc>
        <w:tc>
          <w:tcPr>
            <w:tcW w:w="994" w:type="dxa"/>
            <w:tcBorders>
              <w:top w:val="nil"/>
              <w:left w:val="nil"/>
              <w:bottom w:val="single" w:sz="4" w:space="0" w:color="auto"/>
              <w:right w:val="single" w:sz="4" w:space="0" w:color="auto"/>
            </w:tcBorders>
            <w:noWrap/>
            <w:vAlign w:val="center"/>
            <w:hideMark/>
          </w:tcPr>
          <w:p w14:paraId="396314DD"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2494</w:t>
            </w:r>
          </w:p>
        </w:tc>
        <w:tc>
          <w:tcPr>
            <w:tcW w:w="1603" w:type="dxa"/>
            <w:tcBorders>
              <w:top w:val="nil"/>
              <w:left w:val="nil"/>
              <w:bottom w:val="single" w:sz="4" w:space="0" w:color="auto"/>
              <w:right w:val="single" w:sz="4" w:space="0" w:color="auto"/>
            </w:tcBorders>
            <w:vAlign w:val="center"/>
            <w:hideMark/>
          </w:tcPr>
          <w:p w14:paraId="292439CE"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hideMark/>
          </w:tcPr>
          <w:p w14:paraId="6DCA644E"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087707B0" w14:textId="77777777" w:rsidR="00C732A0" w:rsidRDefault="00C732A0">
            <w:pPr>
              <w:keepNext/>
              <w:keepLines/>
              <w:spacing w:after="0"/>
              <w:jc w:val="center"/>
              <w:rPr>
                <w:rFonts w:ascii="Arial" w:hAnsi="Arial"/>
                <w:sz w:val="18"/>
                <w:lang w:val="en-US" w:eastAsia="ko-KR"/>
              </w:rPr>
            </w:pPr>
          </w:p>
        </w:tc>
      </w:tr>
      <w:tr w:rsidR="00C732A0" w14:paraId="3AB63842" w14:textId="77777777" w:rsidTr="00C732A0">
        <w:trPr>
          <w:trHeight w:val="349"/>
          <w:jc w:val="center"/>
        </w:trPr>
        <w:tc>
          <w:tcPr>
            <w:tcW w:w="1735" w:type="dxa"/>
            <w:vMerge w:val="restart"/>
            <w:tcBorders>
              <w:top w:val="nil"/>
              <w:left w:val="single" w:sz="4" w:space="0" w:color="auto"/>
              <w:bottom w:val="single" w:sz="4" w:space="0" w:color="auto"/>
              <w:right w:val="single" w:sz="4" w:space="0" w:color="auto"/>
            </w:tcBorders>
            <w:noWrap/>
            <w:vAlign w:val="center"/>
            <w:hideMark/>
          </w:tcPr>
          <w:p w14:paraId="06273E82"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ISM band</w:t>
            </w:r>
          </w:p>
          <w:p w14:paraId="2A95B4B4" w14:textId="77777777" w:rsidR="00C732A0" w:rsidRDefault="00C732A0">
            <w:pPr>
              <w:keepNext/>
              <w:keepLines/>
              <w:spacing w:after="0"/>
              <w:jc w:val="center"/>
              <w:rPr>
                <w:rFonts w:ascii="Arial" w:hAnsi="Arial"/>
                <w:sz w:val="18"/>
                <w:lang w:val="en-US" w:eastAsia="ko-KR"/>
              </w:rPr>
            </w:pPr>
            <w:r>
              <w:rPr>
                <w:rFonts w:ascii="Arial" w:hAnsi="Arial"/>
                <w:sz w:val="18"/>
                <w:lang w:val="en-US"/>
              </w:rPr>
              <w:t xml:space="preserve"> </w:t>
            </w:r>
            <w:r>
              <w:rPr>
                <w:rFonts w:ascii="Arial" w:hAnsi="Arial"/>
                <w:sz w:val="18"/>
                <w:lang w:val="en-US" w:eastAsia="ko-KR"/>
              </w:rPr>
              <w:t>(</w:t>
            </w:r>
            <w:r>
              <w:rPr>
                <w:rFonts w:ascii="Arial" w:hAnsi="Arial"/>
                <w:sz w:val="18"/>
                <w:lang w:val="en-US"/>
              </w:rPr>
              <w:t>5GHz</w:t>
            </w:r>
            <w:r>
              <w:rPr>
                <w:rFonts w:ascii="Arial" w:hAnsi="Arial"/>
                <w:sz w:val="18"/>
                <w:lang w:val="en-US" w:eastAsia="ko-KR"/>
              </w:rPr>
              <w:t>)</w:t>
            </w:r>
          </w:p>
        </w:tc>
        <w:tc>
          <w:tcPr>
            <w:tcW w:w="1136" w:type="dxa"/>
            <w:tcBorders>
              <w:top w:val="nil"/>
              <w:left w:val="nil"/>
              <w:bottom w:val="single" w:sz="4" w:space="0" w:color="auto"/>
              <w:right w:val="single" w:sz="4" w:space="0" w:color="auto"/>
            </w:tcBorders>
            <w:noWrap/>
            <w:vAlign w:val="center"/>
            <w:hideMark/>
          </w:tcPr>
          <w:p w14:paraId="4C422F10" w14:textId="77777777" w:rsidR="00C732A0" w:rsidRDefault="00C732A0">
            <w:pPr>
              <w:keepNext/>
              <w:keepLines/>
              <w:spacing w:after="0"/>
              <w:jc w:val="center"/>
              <w:rPr>
                <w:rFonts w:ascii="Arial" w:hAnsi="Arial"/>
                <w:sz w:val="18"/>
                <w:lang w:val="en-US" w:eastAsia="en-US"/>
              </w:rPr>
            </w:pPr>
            <w:r>
              <w:rPr>
                <w:rFonts w:ascii="Arial" w:hAnsi="Arial"/>
                <w:sz w:val="18"/>
                <w:lang w:val="en-US"/>
              </w:rPr>
              <w:t>51</w:t>
            </w:r>
            <w:r>
              <w:rPr>
                <w:rFonts w:ascii="Arial" w:hAnsi="Arial"/>
                <w:sz w:val="18"/>
                <w:lang w:val="en-US" w:eastAsia="ko-KR"/>
              </w:rPr>
              <w:t>5</w:t>
            </w:r>
            <w:r>
              <w:rPr>
                <w:rFonts w:ascii="Arial" w:hAnsi="Arial"/>
                <w:sz w:val="18"/>
                <w:lang w:val="en-US"/>
              </w:rPr>
              <w:t>0</w:t>
            </w:r>
          </w:p>
        </w:tc>
        <w:tc>
          <w:tcPr>
            <w:tcW w:w="284" w:type="dxa"/>
            <w:tcBorders>
              <w:top w:val="nil"/>
              <w:left w:val="nil"/>
              <w:bottom w:val="single" w:sz="4" w:space="0" w:color="auto"/>
              <w:right w:val="single" w:sz="4" w:space="0" w:color="auto"/>
            </w:tcBorders>
            <w:noWrap/>
            <w:vAlign w:val="center"/>
            <w:hideMark/>
          </w:tcPr>
          <w:p w14:paraId="22145234" w14:textId="77777777" w:rsidR="00C732A0" w:rsidRDefault="00C732A0">
            <w:pPr>
              <w:keepNext/>
              <w:keepLines/>
              <w:spacing w:after="0"/>
              <w:jc w:val="center"/>
              <w:rPr>
                <w:rFonts w:ascii="Arial" w:hAnsi="Arial"/>
                <w:sz w:val="18"/>
                <w:lang w:val="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00A2631F" w14:textId="77777777" w:rsidR="00C732A0" w:rsidRDefault="00C732A0">
            <w:pPr>
              <w:keepNext/>
              <w:keepLines/>
              <w:spacing w:after="0"/>
              <w:jc w:val="center"/>
              <w:rPr>
                <w:rFonts w:ascii="Arial" w:hAnsi="Arial"/>
                <w:sz w:val="18"/>
                <w:lang w:val="en-US"/>
              </w:rPr>
            </w:pPr>
            <w:r>
              <w:rPr>
                <w:rFonts w:ascii="Arial" w:hAnsi="Arial"/>
                <w:sz w:val="18"/>
                <w:lang w:val="en-US"/>
              </w:rPr>
              <w:t>5</w:t>
            </w:r>
            <w:r>
              <w:rPr>
                <w:rFonts w:ascii="Arial" w:hAnsi="Arial"/>
                <w:sz w:val="18"/>
                <w:lang w:val="en-US" w:eastAsia="ko-KR"/>
              </w:rPr>
              <w:t>92</w:t>
            </w:r>
            <w:r>
              <w:rPr>
                <w:rFonts w:ascii="Arial" w:hAnsi="Arial"/>
                <w:sz w:val="18"/>
                <w:lang w:val="en-US"/>
              </w:rPr>
              <w:t>5</w:t>
            </w:r>
          </w:p>
        </w:tc>
        <w:tc>
          <w:tcPr>
            <w:tcW w:w="1603" w:type="dxa"/>
            <w:tcBorders>
              <w:top w:val="nil"/>
              <w:left w:val="nil"/>
              <w:bottom w:val="single" w:sz="4" w:space="0" w:color="auto"/>
              <w:right w:val="single" w:sz="4" w:space="0" w:color="auto"/>
            </w:tcBorders>
            <w:vAlign w:val="center"/>
            <w:hideMark/>
          </w:tcPr>
          <w:p w14:paraId="70C141A6"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hideMark/>
          </w:tcPr>
          <w:p w14:paraId="41006FA6"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US</w:t>
            </w:r>
          </w:p>
        </w:tc>
        <w:tc>
          <w:tcPr>
            <w:tcW w:w="1406" w:type="dxa"/>
            <w:tcBorders>
              <w:top w:val="nil"/>
              <w:left w:val="single" w:sz="4" w:space="0" w:color="auto"/>
              <w:bottom w:val="single" w:sz="4" w:space="0" w:color="auto"/>
              <w:right w:val="single" w:sz="4" w:space="0" w:color="auto"/>
            </w:tcBorders>
            <w:vAlign w:val="center"/>
            <w:hideMark/>
          </w:tcPr>
          <w:p w14:paraId="48C7F95D"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IMD3, IMD4, IMD5</w:t>
            </w:r>
          </w:p>
        </w:tc>
      </w:tr>
      <w:tr w:rsidR="00C732A0" w14:paraId="2E46DA3C" w14:textId="77777777" w:rsidTr="00C732A0">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14:paraId="7B98FCC9" w14:textId="77777777" w:rsidR="00C732A0" w:rsidRDefault="00C732A0">
            <w:pPr>
              <w:spacing w:after="0"/>
              <w:rPr>
                <w:rFonts w:ascii="Arial" w:hAnsi="Arial"/>
                <w:sz w:val="18"/>
                <w:lang w:val="en-US" w:eastAsia="ko-KR"/>
              </w:rPr>
            </w:pPr>
          </w:p>
        </w:tc>
        <w:tc>
          <w:tcPr>
            <w:tcW w:w="1136" w:type="dxa"/>
            <w:tcBorders>
              <w:top w:val="nil"/>
              <w:left w:val="nil"/>
              <w:bottom w:val="single" w:sz="4" w:space="0" w:color="auto"/>
              <w:right w:val="single" w:sz="4" w:space="0" w:color="auto"/>
            </w:tcBorders>
            <w:noWrap/>
            <w:vAlign w:val="center"/>
            <w:hideMark/>
          </w:tcPr>
          <w:p w14:paraId="3726AFCB" w14:textId="77777777" w:rsidR="00C732A0" w:rsidRDefault="00C732A0">
            <w:pPr>
              <w:keepNext/>
              <w:keepLines/>
              <w:spacing w:after="0"/>
              <w:jc w:val="center"/>
              <w:rPr>
                <w:rFonts w:ascii="Arial" w:hAnsi="Arial"/>
                <w:sz w:val="18"/>
                <w:lang w:val="en-US" w:eastAsia="en-US"/>
              </w:rPr>
            </w:pPr>
            <w:r>
              <w:rPr>
                <w:rFonts w:ascii="Arial" w:hAnsi="Arial"/>
                <w:sz w:val="18"/>
                <w:lang w:val="en-US" w:eastAsia="ko-KR"/>
              </w:rPr>
              <w:t>5150</w:t>
            </w:r>
          </w:p>
        </w:tc>
        <w:tc>
          <w:tcPr>
            <w:tcW w:w="284" w:type="dxa"/>
            <w:tcBorders>
              <w:top w:val="nil"/>
              <w:left w:val="nil"/>
              <w:bottom w:val="single" w:sz="4" w:space="0" w:color="auto"/>
              <w:right w:val="single" w:sz="4" w:space="0" w:color="auto"/>
            </w:tcBorders>
            <w:noWrap/>
            <w:vAlign w:val="center"/>
            <w:hideMark/>
          </w:tcPr>
          <w:p w14:paraId="6232D37D" w14:textId="77777777" w:rsidR="00C732A0" w:rsidRDefault="00C732A0">
            <w:pPr>
              <w:keepNext/>
              <w:keepLines/>
              <w:spacing w:after="0"/>
              <w:jc w:val="center"/>
              <w:rPr>
                <w:rFonts w:ascii="Arial" w:hAnsi="Arial"/>
                <w:sz w:val="18"/>
                <w:lang w:val="en-US"/>
              </w:rPr>
            </w:pPr>
            <w:r>
              <w:rPr>
                <w:rFonts w:ascii="Arial" w:hAnsi="Arial"/>
                <w:sz w:val="18"/>
                <w:lang w:val="en-US" w:eastAsia="ko-KR"/>
              </w:rPr>
              <w:t>-</w:t>
            </w:r>
          </w:p>
        </w:tc>
        <w:tc>
          <w:tcPr>
            <w:tcW w:w="994" w:type="dxa"/>
            <w:tcBorders>
              <w:top w:val="nil"/>
              <w:left w:val="nil"/>
              <w:bottom w:val="single" w:sz="4" w:space="0" w:color="auto"/>
              <w:right w:val="single" w:sz="4" w:space="0" w:color="auto"/>
            </w:tcBorders>
            <w:noWrap/>
            <w:vAlign w:val="center"/>
            <w:hideMark/>
          </w:tcPr>
          <w:p w14:paraId="52E84CF5" w14:textId="77777777" w:rsidR="00C732A0" w:rsidRDefault="00C732A0">
            <w:pPr>
              <w:keepNext/>
              <w:keepLines/>
              <w:spacing w:after="0"/>
              <w:jc w:val="center"/>
              <w:rPr>
                <w:rFonts w:ascii="Arial" w:hAnsi="Arial"/>
                <w:sz w:val="18"/>
                <w:lang w:val="en-US"/>
              </w:rPr>
            </w:pPr>
            <w:r>
              <w:rPr>
                <w:rFonts w:ascii="Arial" w:hAnsi="Arial"/>
                <w:sz w:val="18"/>
                <w:lang w:val="en-US" w:eastAsia="ko-KR"/>
              </w:rPr>
              <w:t>5350</w:t>
            </w:r>
          </w:p>
        </w:tc>
        <w:tc>
          <w:tcPr>
            <w:tcW w:w="1603" w:type="dxa"/>
            <w:tcBorders>
              <w:top w:val="nil"/>
              <w:left w:val="nil"/>
              <w:bottom w:val="single" w:sz="4" w:space="0" w:color="auto"/>
              <w:right w:val="single" w:sz="4" w:space="0" w:color="auto"/>
            </w:tcBorders>
            <w:vAlign w:val="center"/>
            <w:hideMark/>
          </w:tcPr>
          <w:p w14:paraId="34DD3815"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vMerge w:val="restart"/>
            <w:tcBorders>
              <w:top w:val="single" w:sz="4" w:space="0" w:color="auto"/>
              <w:left w:val="nil"/>
              <w:bottom w:val="single" w:sz="4" w:space="0" w:color="auto"/>
              <w:right w:val="single" w:sz="4" w:space="0" w:color="auto"/>
            </w:tcBorders>
            <w:vAlign w:val="center"/>
            <w:hideMark/>
          </w:tcPr>
          <w:p w14:paraId="25BD58BE"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Europe</w:t>
            </w:r>
          </w:p>
        </w:tc>
        <w:tc>
          <w:tcPr>
            <w:tcW w:w="1406" w:type="dxa"/>
            <w:tcBorders>
              <w:top w:val="nil"/>
              <w:left w:val="single" w:sz="4" w:space="0" w:color="auto"/>
              <w:bottom w:val="single" w:sz="4" w:space="0" w:color="auto"/>
              <w:right w:val="single" w:sz="4" w:space="0" w:color="auto"/>
            </w:tcBorders>
            <w:vAlign w:val="center"/>
            <w:hideMark/>
          </w:tcPr>
          <w:p w14:paraId="6C024611"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IMD3, IMD4, IMD5</w:t>
            </w:r>
          </w:p>
        </w:tc>
      </w:tr>
      <w:tr w:rsidR="00C732A0" w14:paraId="021B6D49" w14:textId="77777777" w:rsidTr="00C732A0">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14:paraId="6F2F048A" w14:textId="77777777" w:rsidR="00C732A0" w:rsidRDefault="00C732A0">
            <w:pPr>
              <w:spacing w:after="0"/>
              <w:rPr>
                <w:rFonts w:ascii="Arial" w:hAnsi="Arial"/>
                <w:sz w:val="18"/>
                <w:lang w:val="en-US" w:eastAsia="ko-KR"/>
              </w:rPr>
            </w:pPr>
          </w:p>
        </w:tc>
        <w:tc>
          <w:tcPr>
            <w:tcW w:w="1136" w:type="dxa"/>
            <w:tcBorders>
              <w:top w:val="nil"/>
              <w:left w:val="nil"/>
              <w:bottom w:val="single" w:sz="4" w:space="0" w:color="auto"/>
              <w:right w:val="single" w:sz="4" w:space="0" w:color="auto"/>
            </w:tcBorders>
            <w:noWrap/>
            <w:vAlign w:val="center"/>
            <w:hideMark/>
          </w:tcPr>
          <w:p w14:paraId="79CE0CAD" w14:textId="77777777" w:rsidR="00C732A0" w:rsidRDefault="00C732A0">
            <w:pPr>
              <w:keepNext/>
              <w:keepLines/>
              <w:spacing w:after="0"/>
              <w:jc w:val="center"/>
              <w:rPr>
                <w:rFonts w:ascii="Arial" w:hAnsi="Arial"/>
                <w:sz w:val="18"/>
                <w:lang w:val="en-US" w:eastAsia="en-US"/>
              </w:rPr>
            </w:pPr>
            <w:r>
              <w:rPr>
                <w:rFonts w:ascii="Arial" w:hAnsi="Arial"/>
                <w:sz w:val="18"/>
                <w:lang w:val="en-US" w:eastAsia="ko-KR"/>
              </w:rPr>
              <w:t>5470</w:t>
            </w:r>
          </w:p>
        </w:tc>
        <w:tc>
          <w:tcPr>
            <w:tcW w:w="284" w:type="dxa"/>
            <w:tcBorders>
              <w:top w:val="nil"/>
              <w:left w:val="nil"/>
              <w:bottom w:val="single" w:sz="4" w:space="0" w:color="auto"/>
              <w:right w:val="single" w:sz="4" w:space="0" w:color="auto"/>
            </w:tcBorders>
            <w:noWrap/>
            <w:vAlign w:val="center"/>
            <w:hideMark/>
          </w:tcPr>
          <w:p w14:paraId="70C95470" w14:textId="77777777" w:rsidR="00C732A0" w:rsidRDefault="00C732A0">
            <w:pPr>
              <w:keepNext/>
              <w:keepLines/>
              <w:spacing w:after="0"/>
              <w:jc w:val="center"/>
              <w:rPr>
                <w:rFonts w:ascii="Arial" w:hAnsi="Arial"/>
                <w:sz w:val="18"/>
                <w:lang w:val="en-US"/>
              </w:rPr>
            </w:pPr>
            <w:r>
              <w:rPr>
                <w:rFonts w:ascii="Arial" w:hAnsi="Arial"/>
                <w:sz w:val="18"/>
                <w:lang w:val="en-US" w:eastAsia="ko-KR"/>
              </w:rPr>
              <w:t>-</w:t>
            </w:r>
          </w:p>
        </w:tc>
        <w:tc>
          <w:tcPr>
            <w:tcW w:w="994" w:type="dxa"/>
            <w:tcBorders>
              <w:top w:val="nil"/>
              <w:left w:val="nil"/>
              <w:bottom w:val="single" w:sz="4" w:space="0" w:color="auto"/>
              <w:right w:val="single" w:sz="4" w:space="0" w:color="auto"/>
            </w:tcBorders>
            <w:noWrap/>
            <w:vAlign w:val="center"/>
            <w:hideMark/>
          </w:tcPr>
          <w:p w14:paraId="76B935CF" w14:textId="77777777" w:rsidR="00C732A0" w:rsidRDefault="00C732A0">
            <w:pPr>
              <w:keepNext/>
              <w:keepLines/>
              <w:spacing w:after="0"/>
              <w:jc w:val="center"/>
              <w:rPr>
                <w:rFonts w:ascii="Arial" w:hAnsi="Arial"/>
                <w:sz w:val="18"/>
                <w:lang w:val="en-US"/>
              </w:rPr>
            </w:pPr>
            <w:r>
              <w:rPr>
                <w:rFonts w:ascii="Arial" w:hAnsi="Arial"/>
                <w:sz w:val="18"/>
                <w:lang w:val="en-US" w:eastAsia="ko-KR"/>
              </w:rPr>
              <w:t>5725</w:t>
            </w:r>
          </w:p>
        </w:tc>
        <w:tc>
          <w:tcPr>
            <w:tcW w:w="1603" w:type="dxa"/>
            <w:tcBorders>
              <w:top w:val="nil"/>
              <w:left w:val="nil"/>
              <w:bottom w:val="single" w:sz="4" w:space="0" w:color="auto"/>
              <w:right w:val="single" w:sz="4" w:space="0" w:color="auto"/>
            </w:tcBorders>
            <w:vAlign w:val="center"/>
            <w:hideMark/>
          </w:tcPr>
          <w:p w14:paraId="3A524068"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0" w:type="auto"/>
            <w:vMerge/>
            <w:tcBorders>
              <w:top w:val="single" w:sz="4" w:space="0" w:color="auto"/>
              <w:left w:val="nil"/>
              <w:bottom w:val="single" w:sz="4" w:space="0" w:color="auto"/>
              <w:right w:val="single" w:sz="4" w:space="0" w:color="auto"/>
            </w:tcBorders>
            <w:vAlign w:val="center"/>
            <w:hideMark/>
          </w:tcPr>
          <w:p w14:paraId="007DB984" w14:textId="77777777" w:rsidR="00C732A0" w:rsidRDefault="00C732A0">
            <w:pPr>
              <w:spacing w:after="0"/>
              <w:rPr>
                <w:rFonts w:ascii="Arial" w:hAnsi="Arial"/>
                <w:sz w:val="18"/>
                <w:lang w:val="en-US" w:eastAsia="ko-KR"/>
              </w:rPr>
            </w:pPr>
          </w:p>
        </w:tc>
        <w:tc>
          <w:tcPr>
            <w:tcW w:w="1406" w:type="dxa"/>
            <w:tcBorders>
              <w:top w:val="nil"/>
              <w:left w:val="single" w:sz="4" w:space="0" w:color="auto"/>
              <w:bottom w:val="single" w:sz="4" w:space="0" w:color="auto"/>
              <w:right w:val="single" w:sz="4" w:space="0" w:color="auto"/>
            </w:tcBorders>
            <w:vAlign w:val="center"/>
            <w:hideMark/>
          </w:tcPr>
          <w:p w14:paraId="7242A75C"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IMD4, IMD5</w:t>
            </w:r>
          </w:p>
        </w:tc>
      </w:tr>
      <w:tr w:rsidR="00C732A0" w14:paraId="114C5734" w14:textId="77777777" w:rsidTr="00C732A0">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14:paraId="713C4815" w14:textId="77777777" w:rsidR="00C732A0" w:rsidRDefault="00C732A0">
            <w:pPr>
              <w:spacing w:after="0"/>
              <w:rPr>
                <w:rFonts w:ascii="Arial" w:hAnsi="Arial"/>
                <w:sz w:val="18"/>
                <w:lang w:val="en-US" w:eastAsia="ko-KR"/>
              </w:rPr>
            </w:pPr>
          </w:p>
        </w:tc>
        <w:tc>
          <w:tcPr>
            <w:tcW w:w="1136" w:type="dxa"/>
            <w:tcBorders>
              <w:top w:val="nil"/>
              <w:left w:val="nil"/>
              <w:bottom w:val="single" w:sz="4" w:space="0" w:color="auto"/>
              <w:right w:val="single" w:sz="4" w:space="0" w:color="auto"/>
            </w:tcBorders>
            <w:noWrap/>
            <w:vAlign w:val="center"/>
            <w:hideMark/>
          </w:tcPr>
          <w:p w14:paraId="30A6412C" w14:textId="77777777" w:rsidR="00C732A0" w:rsidRDefault="00C732A0">
            <w:pPr>
              <w:keepNext/>
              <w:keepLines/>
              <w:spacing w:after="0"/>
              <w:jc w:val="center"/>
              <w:rPr>
                <w:rFonts w:ascii="Arial" w:hAnsi="Arial"/>
                <w:sz w:val="18"/>
                <w:lang w:val="en-US" w:eastAsia="en-US"/>
              </w:rPr>
            </w:pPr>
            <w:r>
              <w:rPr>
                <w:rFonts w:ascii="Arial" w:hAnsi="Arial"/>
                <w:sz w:val="18"/>
                <w:lang w:val="en-US"/>
              </w:rPr>
              <w:t>51</w:t>
            </w:r>
            <w:r>
              <w:rPr>
                <w:rFonts w:ascii="Arial" w:hAnsi="Arial"/>
                <w:sz w:val="18"/>
                <w:lang w:val="en-US" w:eastAsia="ko-KR"/>
              </w:rPr>
              <w:t>5</w:t>
            </w:r>
            <w:r>
              <w:rPr>
                <w:rFonts w:ascii="Arial" w:hAnsi="Arial"/>
                <w:sz w:val="18"/>
                <w:lang w:val="en-US"/>
              </w:rPr>
              <w:t>0</w:t>
            </w:r>
          </w:p>
        </w:tc>
        <w:tc>
          <w:tcPr>
            <w:tcW w:w="284" w:type="dxa"/>
            <w:tcBorders>
              <w:top w:val="nil"/>
              <w:left w:val="nil"/>
              <w:bottom w:val="single" w:sz="4" w:space="0" w:color="auto"/>
              <w:right w:val="single" w:sz="4" w:space="0" w:color="auto"/>
            </w:tcBorders>
            <w:noWrap/>
            <w:vAlign w:val="center"/>
            <w:hideMark/>
          </w:tcPr>
          <w:p w14:paraId="751F02FB" w14:textId="77777777" w:rsidR="00C732A0" w:rsidRDefault="00C732A0">
            <w:pPr>
              <w:keepNext/>
              <w:keepLines/>
              <w:spacing w:after="0"/>
              <w:jc w:val="center"/>
              <w:rPr>
                <w:rFonts w:ascii="Arial" w:hAnsi="Arial"/>
                <w:sz w:val="18"/>
                <w:lang w:val="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41C25AC2" w14:textId="77777777" w:rsidR="00C732A0" w:rsidRDefault="00C732A0">
            <w:pPr>
              <w:keepNext/>
              <w:keepLines/>
              <w:spacing w:after="0"/>
              <w:jc w:val="center"/>
              <w:rPr>
                <w:rFonts w:ascii="Arial" w:hAnsi="Arial"/>
                <w:sz w:val="18"/>
                <w:lang w:val="en-US"/>
              </w:rPr>
            </w:pPr>
            <w:r>
              <w:rPr>
                <w:rFonts w:ascii="Arial" w:hAnsi="Arial"/>
                <w:sz w:val="18"/>
                <w:lang w:val="en-US"/>
              </w:rPr>
              <w:t>5</w:t>
            </w:r>
            <w:r>
              <w:rPr>
                <w:rFonts w:ascii="Arial" w:hAnsi="Arial"/>
                <w:sz w:val="18"/>
                <w:lang w:val="en-US" w:eastAsia="ko-KR"/>
              </w:rPr>
              <w:t>82</w:t>
            </w:r>
            <w:r>
              <w:rPr>
                <w:rFonts w:ascii="Arial" w:hAnsi="Arial"/>
                <w:sz w:val="18"/>
                <w:lang w:val="en-US"/>
              </w:rPr>
              <w:t>5</w:t>
            </w:r>
          </w:p>
        </w:tc>
        <w:tc>
          <w:tcPr>
            <w:tcW w:w="1603" w:type="dxa"/>
            <w:tcBorders>
              <w:top w:val="nil"/>
              <w:left w:val="nil"/>
              <w:bottom w:val="single" w:sz="4" w:space="0" w:color="auto"/>
              <w:right w:val="single" w:sz="4" w:space="0" w:color="auto"/>
            </w:tcBorders>
            <w:vAlign w:val="center"/>
            <w:hideMark/>
          </w:tcPr>
          <w:p w14:paraId="58209CD1"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hideMark/>
          </w:tcPr>
          <w:p w14:paraId="762CDDAE"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Asia</w:t>
            </w:r>
          </w:p>
        </w:tc>
        <w:tc>
          <w:tcPr>
            <w:tcW w:w="1406" w:type="dxa"/>
            <w:tcBorders>
              <w:top w:val="nil"/>
              <w:left w:val="single" w:sz="4" w:space="0" w:color="auto"/>
              <w:bottom w:val="single" w:sz="4" w:space="0" w:color="auto"/>
              <w:right w:val="single" w:sz="4" w:space="0" w:color="auto"/>
            </w:tcBorders>
            <w:vAlign w:val="center"/>
            <w:hideMark/>
          </w:tcPr>
          <w:p w14:paraId="324161A9"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IMD3, IMD4, IMD5</w:t>
            </w:r>
          </w:p>
        </w:tc>
      </w:tr>
    </w:tbl>
    <w:p w14:paraId="38BA3251" w14:textId="77777777" w:rsidR="00C732A0" w:rsidRDefault="00C732A0" w:rsidP="00C732A0">
      <w:pPr>
        <w:rPr>
          <w:rFonts w:eastAsia="MS Mincho"/>
          <w:lang w:eastAsia="ja-JP"/>
        </w:rPr>
      </w:pPr>
    </w:p>
    <w:p w14:paraId="5A2931C1" w14:textId="77777777" w:rsidR="00C732A0" w:rsidRDefault="00C732A0" w:rsidP="00C732A0">
      <w:pPr>
        <w:rPr>
          <w:rFonts w:ascii="Arial" w:hAnsi="Arial" w:cs="Arial"/>
          <w:sz w:val="18"/>
          <w:szCs w:val="18"/>
          <w:lang w:eastAsia="en-US"/>
        </w:rPr>
      </w:pPr>
      <w:r>
        <w:rPr>
          <w:rFonts w:ascii="Arial" w:hAnsi="Arial" w:cs="Arial"/>
          <w:sz w:val="18"/>
          <w:szCs w:val="18"/>
        </w:rPr>
        <w:t>The requirements for spurious emission band UE coexistence already exist in 38.101-3 for DC_28_n78.</w:t>
      </w:r>
    </w:p>
    <w:p w14:paraId="79669B44" w14:textId="70B412A7" w:rsidR="00C732A0" w:rsidRDefault="004A4EA0" w:rsidP="00C732A0">
      <w:pPr>
        <w:pStyle w:val="31"/>
        <w:rPr>
          <w:rFonts w:cs="Arial"/>
          <w:szCs w:val="28"/>
        </w:rPr>
      </w:pPr>
      <w:r>
        <w:t>5.28</w:t>
      </w:r>
      <w:r w:rsidR="00C732A0">
        <w:t>.3</w:t>
      </w:r>
      <w:r w:rsidR="00C732A0">
        <w:tab/>
      </w:r>
      <w:r w:rsidR="00C732A0">
        <w:rPr>
          <w:rFonts w:cs="Arial"/>
          <w:szCs w:val="28"/>
        </w:rPr>
        <w:t>∆T</w:t>
      </w:r>
      <w:r w:rsidR="00C732A0">
        <w:rPr>
          <w:rFonts w:cs="Arial"/>
          <w:szCs w:val="28"/>
          <w:vertAlign w:val="subscript"/>
        </w:rPr>
        <w:t>IB</w:t>
      </w:r>
      <w:r w:rsidR="00C732A0">
        <w:rPr>
          <w:rFonts w:cs="Arial"/>
          <w:szCs w:val="28"/>
        </w:rPr>
        <w:t xml:space="preserve"> and ∆R</w:t>
      </w:r>
      <w:r w:rsidR="00C732A0">
        <w:rPr>
          <w:rFonts w:cs="Arial"/>
          <w:szCs w:val="28"/>
          <w:vertAlign w:val="subscript"/>
        </w:rPr>
        <w:t>IB</w:t>
      </w:r>
      <w:r w:rsidR="00C732A0">
        <w:rPr>
          <w:rFonts w:cs="Arial"/>
          <w:szCs w:val="28"/>
        </w:rPr>
        <w:t xml:space="preserve"> values</w:t>
      </w:r>
    </w:p>
    <w:p w14:paraId="705F7DF4" w14:textId="473C95F7" w:rsidR="00C732A0" w:rsidRDefault="00C732A0" w:rsidP="00C732A0">
      <w:pPr>
        <w:pStyle w:val="TH"/>
      </w:pPr>
      <w:r>
        <w:t xml:space="preserve">Table </w:t>
      </w:r>
      <w:r w:rsidR="004A4EA0">
        <w:rPr>
          <w:lang w:eastAsia="ja-JP"/>
        </w:rPr>
        <w:t>5.28</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C732A0" w14:paraId="40FEED9B" w14:textId="77777777" w:rsidTr="00C732A0">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1A6FFC65" w14:textId="77777777" w:rsidR="00C732A0" w:rsidRDefault="00C732A0">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553260D1" w14:textId="77777777" w:rsidR="00C732A0" w:rsidRDefault="00C732A0">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8B91FA0" w14:textId="77777777" w:rsidR="00C732A0" w:rsidRDefault="00C732A0">
            <w:pPr>
              <w:pStyle w:val="TAH"/>
            </w:pPr>
            <w:r>
              <w:t>ΔT</w:t>
            </w:r>
            <w:r>
              <w:rPr>
                <w:vertAlign w:val="subscript"/>
              </w:rPr>
              <w:t>IB,c</w:t>
            </w:r>
            <w:r>
              <w:t xml:space="preserve"> [dB]</w:t>
            </w:r>
          </w:p>
        </w:tc>
      </w:tr>
      <w:tr w:rsidR="00C732A0" w14:paraId="0A630BAB" w14:textId="77777777" w:rsidTr="00C732A0">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0EEE1ACB" w14:textId="77777777" w:rsidR="00C732A0" w:rsidRDefault="00C732A0">
            <w:pPr>
              <w:keepNext/>
              <w:keepLines/>
              <w:spacing w:after="0"/>
              <w:jc w:val="center"/>
              <w:rPr>
                <w:rFonts w:ascii="Arial" w:hAnsi="Arial" w:cs="Arial"/>
                <w:sz w:val="18"/>
                <w:vertAlign w:val="superscript"/>
                <w:lang w:eastAsia="ja-JP"/>
              </w:rPr>
            </w:pPr>
            <w:r>
              <w:rPr>
                <w:rFonts w:ascii="Arial" w:hAnsi="Arial" w:cs="Arial"/>
                <w:sz w:val="18"/>
              </w:rPr>
              <w:t>DC_20-28_n78</w:t>
            </w:r>
          </w:p>
        </w:tc>
        <w:tc>
          <w:tcPr>
            <w:tcW w:w="2049" w:type="dxa"/>
            <w:tcBorders>
              <w:top w:val="single" w:sz="4" w:space="0" w:color="auto"/>
              <w:left w:val="single" w:sz="4" w:space="0" w:color="auto"/>
              <w:bottom w:val="single" w:sz="4" w:space="0" w:color="auto"/>
              <w:right w:val="single" w:sz="4" w:space="0" w:color="auto"/>
            </w:tcBorders>
            <w:vAlign w:val="center"/>
            <w:hideMark/>
          </w:tcPr>
          <w:p w14:paraId="5F869C29" w14:textId="77777777" w:rsidR="00C732A0" w:rsidRDefault="00C732A0">
            <w:pPr>
              <w:keepNext/>
              <w:keepLines/>
              <w:spacing w:after="0"/>
              <w:jc w:val="center"/>
              <w:rPr>
                <w:rFonts w:ascii="Arial" w:hAnsi="Arial" w:cs="Arial"/>
                <w:sz w:val="18"/>
                <w:lang w:eastAsia="ja-JP"/>
              </w:rPr>
            </w:pPr>
            <w:r>
              <w:rPr>
                <w:rFonts w:ascii="Arial" w:hAnsi="Arial" w:cs="Arial"/>
                <w:sz w:val="18"/>
                <w:lang w:eastAsia="ja-JP"/>
              </w:rPr>
              <w:t>20</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A21B67F" w14:textId="77777777" w:rsidR="00C732A0" w:rsidRDefault="00C732A0">
            <w:pPr>
              <w:keepNext/>
              <w:keepLines/>
              <w:spacing w:after="0"/>
              <w:jc w:val="center"/>
              <w:rPr>
                <w:rFonts w:ascii="Arial" w:hAnsi="Arial" w:cs="Arial"/>
                <w:sz w:val="18"/>
                <w:lang w:eastAsia="en-US"/>
              </w:rPr>
            </w:pPr>
            <w:r>
              <w:rPr>
                <w:rFonts w:ascii="Arial" w:hAnsi="Arial" w:cs="Arial"/>
                <w:sz w:val="18"/>
              </w:rPr>
              <w:t>0.6</w:t>
            </w:r>
          </w:p>
        </w:tc>
      </w:tr>
      <w:tr w:rsidR="00C732A0" w14:paraId="66681D5C" w14:textId="77777777" w:rsidTr="00C732A0">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14C35752" w14:textId="77777777" w:rsidR="00C732A0" w:rsidRDefault="00C732A0">
            <w:pPr>
              <w:spacing w:after="0"/>
              <w:rPr>
                <w:rFonts w:ascii="Arial" w:hAnsi="Arial" w:cs="Arial"/>
                <w:sz w:val="18"/>
                <w:vertAlign w:val="superscript"/>
                <w:lang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24F9A11C" w14:textId="77777777" w:rsidR="00C732A0" w:rsidRDefault="00C732A0">
            <w:pPr>
              <w:keepNext/>
              <w:keepLines/>
              <w:spacing w:after="0"/>
              <w:jc w:val="center"/>
              <w:rPr>
                <w:rFonts w:ascii="Arial" w:hAnsi="Arial" w:cs="Arial"/>
                <w:sz w:val="18"/>
                <w:lang w:eastAsia="ja-JP"/>
              </w:rPr>
            </w:pPr>
            <w:r>
              <w:rPr>
                <w:rFonts w:ascii="Arial" w:hAnsi="Arial" w:cs="Arial"/>
                <w:sz w:val="18"/>
                <w:lang w:eastAsia="ja-JP"/>
              </w:rPr>
              <w:t>28</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7A66B1E" w14:textId="77777777" w:rsidR="00C732A0" w:rsidRDefault="00C732A0">
            <w:pPr>
              <w:keepNext/>
              <w:keepLines/>
              <w:spacing w:after="0"/>
              <w:jc w:val="center"/>
              <w:rPr>
                <w:rFonts w:ascii="Arial" w:hAnsi="Arial" w:cs="Arial"/>
                <w:sz w:val="18"/>
                <w:lang w:eastAsia="en-US"/>
              </w:rPr>
            </w:pPr>
            <w:r>
              <w:rPr>
                <w:rFonts w:ascii="Arial" w:hAnsi="Arial" w:cs="Arial"/>
                <w:sz w:val="18"/>
              </w:rPr>
              <w:t>0.5</w:t>
            </w:r>
          </w:p>
        </w:tc>
      </w:tr>
      <w:tr w:rsidR="00C732A0" w14:paraId="1ACEB91D" w14:textId="77777777" w:rsidTr="00C732A0">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433B4CDB" w14:textId="77777777" w:rsidR="00C732A0" w:rsidRDefault="00C732A0">
            <w:pPr>
              <w:spacing w:after="0"/>
              <w:rPr>
                <w:rFonts w:ascii="Arial" w:hAnsi="Arial" w:cs="Arial"/>
                <w:sz w:val="18"/>
                <w:vertAlign w:val="superscript"/>
                <w:lang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55003FC1" w14:textId="77777777" w:rsidR="00C732A0" w:rsidRDefault="00C732A0">
            <w:pPr>
              <w:keepNext/>
              <w:keepLines/>
              <w:spacing w:after="0"/>
              <w:jc w:val="center"/>
              <w:rPr>
                <w:rFonts w:ascii="Arial" w:hAnsi="Arial" w:cs="Arial"/>
                <w:sz w:val="18"/>
                <w:lang w:eastAsia="ja-JP"/>
              </w:rPr>
            </w:pPr>
            <w:r>
              <w:rPr>
                <w:rFonts w:ascii="Arial" w:hAnsi="Arial" w:cs="Arial"/>
                <w:sz w:val="18"/>
                <w:lang w:eastAsia="ja-JP"/>
              </w:rPr>
              <w:t>n78</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59AB2EC" w14:textId="77777777" w:rsidR="00C732A0" w:rsidRDefault="00C732A0">
            <w:pPr>
              <w:keepNext/>
              <w:keepLines/>
              <w:spacing w:after="0"/>
              <w:jc w:val="center"/>
              <w:rPr>
                <w:rFonts w:ascii="Arial" w:hAnsi="Arial" w:cs="Arial"/>
                <w:sz w:val="18"/>
                <w:lang w:eastAsia="en-US"/>
              </w:rPr>
            </w:pPr>
            <w:r>
              <w:rPr>
                <w:rFonts w:ascii="Arial" w:hAnsi="Arial" w:cs="Arial"/>
                <w:sz w:val="18"/>
              </w:rPr>
              <w:t>0.8</w:t>
            </w:r>
          </w:p>
        </w:tc>
      </w:tr>
    </w:tbl>
    <w:p w14:paraId="07A05BEA" w14:textId="77777777" w:rsidR="00C732A0" w:rsidRDefault="00C732A0" w:rsidP="00C732A0">
      <w:pPr>
        <w:rPr>
          <w:lang w:eastAsia="en-US"/>
        </w:rPr>
      </w:pPr>
    </w:p>
    <w:p w14:paraId="2DF2D356" w14:textId="7A5203F6" w:rsidR="00C732A0" w:rsidRDefault="00C732A0" w:rsidP="00C732A0">
      <w:pPr>
        <w:keepNext/>
        <w:keepLines/>
        <w:spacing w:before="60"/>
        <w:jc w:val="center"/>
        <w:rPr>
          <w:b/>
        </w:rPr>
      </w:pPr>
      <w:r>
        <w:rPr>
          <w:rFonts w:ascii="Arial" w:hAnsi="Arial"/>
          <w:b/>
        </w:rPr>
        <w:t xml:space="preserve">Table </w:t>
      </w:r>
      <w:r w:rsidR="004A4EA0">
        <w:rPr>
          <w:rFonts w:ascii="Arial" w:hAnsi="Arial"/>
          <w:b/>
          <w:lang w:eastAsia="ja-JP"/>
        </w:rPr>
        <w:t>5.28</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C732A0" w14:paraId="16E82C32" w14:textId="77777777" w:rsidTr="00C732A0">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57A24DFA" w14:textId="77777777" w:rsidR="00C732A0" w:rsidRDefault="00C732A0">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08965175" w14:textId="77777777" w:rsidR="00C732A0" w:rsidRDefault="00C732A0">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9BF9C9F" w14:textId="77777777" w:rsidR="00C732A0" w:rsidRDefault="00C732A0">
            <w:pPr>
              <w:pStyle w:val="TAH"/>
            </w:pPr>
            <w:r>
              <w:t>ΔR</w:t>
            </w:r>
            <w:r>
              <w:rPr>
                <w:vertAlign w:val="subscript"/>
              </w:rPr>
              <w:t>IB</w:t>
            </w:r>
            <w:r>
              <w:t xml:space="preserve"> [dB]</w:t>
            </w:r>
          </w:p>
        </w:tc>
      </w:tr>
      <w:tr w:rsidR="00C732A0" w14:paraId="0F9499D1" w14:textId="77777777" w:rsidTr="00C732A0">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63F448FD" w14:textId="77777777" w:rsidR="00C732A0" w:rsidRDefault="00C732A0">
            <w:pPr>
              <w:keepNext/>
              <w:keepLines/>
              <w:spacing w:after="0"/>
              <w:jc w:val="center"/>
              <w:rPr>
                <w:rFonts w:ascii="Arial" w:hAnsi="Arial" w:cs="Arial"/>
                <w:sz w:val="18"/>
                <w:lang w:eastAsia="ja-JP"/>
              </w:rPr>
            </w:pPr>
            <w:r>
              <w:rPr>
                <w:rFonts w:ascii="Arial" w:hAnsi="Arial" w:cs="Arial"/>
                <w:sz w:val="18"/>
              </w:rPr>
              <w:t>DC_20-28_n78</w:t>
            </w:r>
          </w:p>
        </w:tc>
        <w:tc>
          <w:tcPr>
            <w:tcW w:w="2052" w:type="dxa"/>
            <w:tcBorders>
              <w:top w:val="single" w:sz="4" w:space="0" w:color="auto"/>
              <w:left w:val="single" w:sz="4" w:space="0" w:color="auto"/>
              <w:bottom w:val="single" w:sz="4" w:space="0" w:color="auto"/>
              <w:right w:val="single" w:sz="4" w:space="0" w:color="auto"/>
            </w:tcBorders>
            <w:vAlign w:val="center"/>
            <w:hideMark/>
          </w:tcPr>
          <w:p w14:paraId="2DA0EF0C" w14:textId="77777777" w:rsidR="00C732A0" w:rsidRDefault="00C732A0">
            <w:pPr>
              <w:keepNext/>
              <w:keepLines/>
              <w:spacing w:after="0"/>
              <w:jc w:val="center"/>
              <w:rPr>
                <w:rFonts w:ascii="Arial" w:hAnsi="Arial" w:cs="Arial"/>
                <w:sz w:val="18"/>
                <w:lang w:eastAsia="ja-JP"/>
              </w:rPr>
            </w:pPr>
            <w:r>
              <w:rPr>
                <w:rFonts w:ascii="Arial" w:hAnsi="Arial" w:cs="Arial"/>
                <w:sz w:val="18"/>
                <w:lang w:eastAsia="ja-JP"/>
              </w:rPr>
              <w:t>28</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1FF70BC" w14:textId="77777777" w:rsidR="00C732A0" w:rsidRDefault="00C732A0">
            <w:pPr>
              <w:keepNext/>
              <w:keepLines/>
              <w:spacing w:after="0"/>
              <w:jc w:val="center"/>
              <w:rPr>
                <w:rFonts w:ascii="Arial" w:hAnsi="Arial" w:cs="Arial"/>
                <w:sz w:val="18"/>
                <w:lang w:eastAsia="en-US"/>
              </w:rPr>
            </w:pPr>
            <w:r>
              <w:rPr>
                <w:rFonts w:ascii="Arial" w:hAnsi="Arial" w:cs="Arial"/>
                <w:sz w:val="18"/>
              </w:rPr>
              <w:t>0.2</w:t>
            </w:r>
          </w:p>
        </w:tc>
      </w:tr>
      <w:tr w:rsidR="00C732A0" w14:paraId="026714CC" w14:textId="77777777" w:rsidTr="00C732A0">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2DD9F45" w14:textId="77777777" w:rsidR="00C732A0" w:rsidRDefault="00C732A0">
            <w:pPr>
              <w:spacing w:after="0"/>
              <w:rPr>
                <w:rFonts w:ascii="Arial"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1B340AB0" w14:textId="77777777" w:rsidR="00C732A0" w:rsidRDefault="00C732A0">
            <w:pPr>
              <w:keepNext/>
              <w:keepLines/>
              <w:spacing w:after="0"/>
              <w:jc w:val="center"/>
              <w:rPr>
                <w:rFonts w:ascii="Arial" w:hAnsi="Arial" w:cs="Arial"/>
                <w:sz w:val="18"/>
                <w:lang w:eastAsia="ja-JP"/>
              </w:rPr>
            </w:pPr>
            <w:r>
              <w:rPr>
                <w:rFonts w:ascii="Arial" w:hAnsi="Arial" w:cs="Arial"/>
                <w:sz w:val="18"/>
                <w:lang w:eastAsia="ja-JP"/>
              </w:rPr>
              <w:t>n78</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68AB5A4" w14:textId="77777777" w:rsidR="00C732A0" w:rsidRDefault="00C732A0">
            <w:pPr>
              <w:keepNext/>
              <w:keepLines/>
              <w:spacing w:after="0"/>
              <w:jc w:val="center"/>
              <w:rPr>
                <w:rFonts w:ascii="Arial" w:hAnsi="Arial" w:cs="Arial"/>
                <w:sz w:val="18"/>
                <w:lang w:eastAsia="en-US"/>
              </w:rPr>
            </w:pPr>
            <w:r>
              <w:rPr>
                <w:rFonts w:ascii="Arial" w:hAnsi="Arial" w:cs="Arial"/>
                <w:sz w:val="18"/>
              </w:rPr>
              <w:t>0.5</w:t>
            </w:r>
          </w:p>
        </w:tc>
      </w:tr>
    </w:tbl>
    <w:p w14:paraId="47957CC6" w14:textId="77777777" w:rsidR="00C732A0" w:rsidRDefault="00C732A0" w:rsidP="00C732A0">
      <w:pPr>
        <w:rPr>
          <w:lang w:eastAsia="en-US"/>
        </w:rPr>
      </w:pPr>
    </w:p>
    <w:p w14:paraId="4CE08748" w14:textId="376EEF66" w:rsidR="00C732A0" w:rsidRDefault="004A4EA0" w:rsidP="00C732A0">
      <w:pPr>
        <w:pStyle w:val="31"/>
      </w:pPr>
      <w:r>
        <w:t>5.28</w:t>
      </w:r>
      <w:r w:rsidR="00C732A0">
        <w:t>.4</w:t>
      </w:r>
      <w:r w:rsidR="00C732A0">
        <w:tab/>
        <w:t>Reference sensitivity exceptions</w:t>
      </w:r>
    </w:p>
    <w:p w14:paraId="5CB2AD58" w14:textId="607B92CA" w:rsidR="00C732A0" w:rsidRDefault="00C732A0" w:rsidP="00C732A0">
      <w:pPr>
        <w:pStyle w:val="TH"/>
      </w:pPr>
      <w:r>
        <w:t xml:space="preserve">Table </w:t>
      </w:r>
      <w:r w:rsidR="004A4EA0">
        <w:t>5.28</w:t>
      </w:r>
      <w:r>
        <w:t>4-1: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C732A0" w14:paraId="1A861C7F" w14:textId="77777777" w:rsidTr="00C732A0">
        <w:trPr>
          <w:trHeight w:val="231"/>
          <w:tblHeader/>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4DB10127" w14:textId="77777777" w:rsidR="00C732A0" w:rsidRDefault="00C732A0">
            <w:pPr>
              <w:pStyle w:val="TAH"/>
              <w:rPr>
                <w:lang w:val="en-US"/>
              </w:rPr>
            </w:pPr>
            <w:r>
              <w:rPr>
                <w:lang w:val="en-US"/>
              </w:rPr>
              <w:t>NR or E-UTRA Band / Channel bandwidth / NRB / MSD</w:t>
            </w:r>
          </w:p>
        </w:tc>
      </w:tr>
      <w:tr w:rsidR="00C732A0" w14:paraId="75BCAC71" w14:textId="77777777" w:rsidTr="00C732A0">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14:paraId="25FFFA1F" w14:textId="77777777" w:rsidR="00C732A0" w:rsidRDefault="00C732A0">
            <w:pPr>
              <w:pStyle w:val="TAH"/>
              <w:rPr>
                <w:rFonts w:eastAsia="MS Mincho"/>
                <w:lang w:val="en-US"/>
              </w:rPr>
            </w:pPr>
            <w:r>
              <w:rPr>
                <w:rFonts w:eastAsia="MS Mincho"/>
                <w:lang w:val="en-US"/>
              </w:rPr>
              <w:t xml:space="preserve">EN-DC </w:t>
            </w:r>
            <w:r>
              <w:rPr>
                <w:lang w:val="en-US"/>
              </w:rPr>
              <w:t>Configuration</w:t>
            </w:r>
          </w:p>
        </w:tc>
        <w:tc>
          <w:tcPr>
            <w:tcW w:w="867" w:type="dxa"/>
            <w:tcBorders>
              <w:top w:val="single" w:sz="4" w:space="0" w:color="auto"/>
              <w:left w:val="single" w:sz="4" w:space="0" w:color="auto"/>
              <w:bottom w:val="single" w:sz="4" w:space="0" w:color="auto"/>
              <w:right w:val="single" w:sz="4" w:space="0" w:color="auto"/>
            </w:tcBorders>
            <w:hideMark/>
          </w:tcPr>
          <w:p w14:paraId="682B43C3" w14:textId="77777777" w:rsidR="00C732A0" w:rsidRDefault="00C732A0">
            <w:pPr>
              <w:pStyle w:val="TAH"/>
              <w:rPr>
                <w:lang w:val="en-US"/>
              </w:rPr>
            </w:pPr>
            <w:r>
              <w:rPr>
                <w:lang w:val="en-US"/>
              </w:rPr>
              <w:t xml:space="preserve">EUTRA </w:t>
            </w:r>
            <w:r>
              <w:rPr>
                <w:rFonts w:eastAsia="MS Mincho"/>
                <w:lang w:val="en-US"/>
              </w:rPr>
              <w:t>/ NR</w:t>
            </w:r>
            <w:r>
              <w:rPr>
                <w:lang w:val="en-US"/>
              </w:rPr>
              <w:t xml:space="preserve"> band</w:t>
            </w:r>
          </w:p>
        </w:tc>
        <w:tc>
          <w:tcPr>
            <w:tcW w:w="1066" w:type="dxa"/>
            <w:tcBorders>
              <w:top w:val="single" w:sz="4" w:space="0" w:color="auto"/>
              <w:left w:val="single" w:sz="4" w:space="0" w:color="auto"/>
              <w:bottom w:val="single" w:sz="4" w:space="0" w:color="auto"/>
              <w:right w:val="single" w:sz="4" w:space="0" w:color="auto"/>
            </w:tcBorders>
            <w:hideMark/>
          </w:tcPr>
          <w:p w14:paraId="5ED37B23" w14:textId="77777777" w:rsidR="00C732A0" w:rsidRDefault="00C732A0">
            <w:pPr>
              <w:pStyle w:val="TAH"/>
              <w:rPr>
                <w:lang w:val="en-US"/>
              </w:rPr>
            </w:pPr>
            <w:r>
              <w:rPr>
                <w:lang w:val="en-US"/>
              </w:rPr>
              <w:t>UL F</w:t>
            </w:r>
            <w:r>
              <w:rPr>
                <w:vertAlign w:val="subscript"/>
                <w:lang w:val="en-US"/>
              </w:rPr>
              <w:t>c</w:t>
            </w:r>
            <w:r>
              <w:rPr>
                <w:lang w:val="en-US"/>
              </w:rPr>
              <w:t xml:space="preserve"> </w:t>
            </w:r>
            <w:r>
              <w:rPr>
                <w:lang w:val="en-US"/>
              </w:rPr>
              <w:br/>
              <w:t>(MHz)</w:t>
            </w:r>
          </w:p>
        </w:tc>
        <w:tc>
          <w:tcPr>
            <w:tcW w:w="747" w:type="dxa"/>
            <w:tcBorders>
              <w:top w:val="single" w:sz="4" w:space="0" w:color="auto"/>
              <w:left w:val="single" w:sz="4" w:space="0" w:color="auto"/>
              <w:bottom w:val="single" w:sz="4" w:space="0" w:color="auto"/>
              <w:right w:val="single" w:sz="4" w:space="0" w:color="auto"/>
            </w:tcBorders>
            <w:hideMark/>
          </w:tcPr>
          <w:p w14:paraId="7227CBBF" w14:textId="77777777" w:rsidR="00C732A0" w:rsidRDefault="00C732A0">
            <w:pPr>
              <w:pStyle w:val="TAH"/>
              <w:rPr>
                <w:lang w:val="en-US"/>
              </w:rPr>
            </w:pPr>
            <w:r>
              <w:rPr>
                <w:lang w:val="en-US"/>
              </w:rPr>
              <w:t xml:space="preserve">UL/DL BW </w:t>
            </w:r>
            <w:r>
              <w:rPr>
                <w:lang w:val="en-US"/>
              </w:rPr>
              <w:br/>
              <w:t>(MHz)</w:t>
            </w:r>
          </w:p>
        </w:tc>
        <w:tc>
          <w:tcPr>
            <w:tcW w:w="1142" w:type="dxa"/>
            <w:tcBorders>
              <w:top w:val="single" w:sz="4" w:space="0" w:color="auto"/>
              <w:left w:val="single" w:sz="4" w:space="0" w:color="auto"/>
              <w:bottom w:val="single" w:sz="4" w:space="0" w:color="auto"/>
              <w:right w:val="single" w:sz="4" w:space="0" w:color="auto"/>
            </w:tcBorders>
            <w:hideMark/>
          </w:tcPr>
          <w:p w14:paraId="7BC05D03" w14:textId="77777777" w:rsidR="00C732A0" w:rsidRDefault="00C732A0">
            <w:pPr>
              <w:pStyle w:val="TAH"/>
              <w:rPr>
                <w:lang w:val="en-US"/>
              </w:rPr>
            </w:pPr>
            <w:r>
              <w:rPr>
                <w:lang w:val="en-US"/>
              </w:rPr>
              <w:t>UL</w:t>
            </w:r>
          </w:p>
          <w:p w14:paraId="1DBD3B65" w14:textId="77777777" w:rsidR="00C732A0" w:rsidRDefault="00C732A0">
            <w:pPr>
              <w:pStyle w:val="TAH"/>
              <w:rPr>
                <w:lang w:val="en-US"/>
              </w:rPr>
            </w:pPr>
            <w:r>
              <w:rPr>
                <w:lang w:val="en-US"/>
              </w:rPr>
              <w:t>L</w:t>
            </w:r>
            <w:r>
              <w:rPr>
                <w:vertAlign w:val="subscript"/>
                <w:lang w:val="en-US"/>
              </w:rPr>
              <w:t>CRB</w:t>
            </w:r>
          </w:p>
        </w:tc>
        <w:tc>
          <w:tcPr>
            <w:tcW w:w="1299" w:type="dxa"/>
            <w:tcBorders>
              <w:top w:val="single" w:sz="4" w:space="0" w:color="auto"/>
              <w:left w:val="single" w:sz="4" w:space="0" w:color="auto"/>
              <w:bottom w:val="single" w:sz="4" w:space="0" w:color="auto"/>
              <w:right w:val="single" w:sz="4" w:space="0" w:color="auto"/>
            </w:tcBorders>
            <w:hideMark/>
          </w:tcPr>
          <w:p w14:paraId="7F9C5C8B" w14:textId="77777777" w:rsidR="00C732A0" w:rsidRDefault="00C732A0">
            <w:pPr>
              <w:pStyle w:val="TAH"/>
              <w:rPr>
                <w:lang w:val="en-US"/>
              </w:rPr>
            </w:pPr>
            <w:r>
              <w:rPr>
                <w:lang w:val="en-US"/>
              </w:rPr>
              <w:t>DL F</w:t>
            </w:r>
            <w:r>
              <w:rPr>
                <w:vertAlign w:val="subscript"/>
                <w:lang w:val="en-US"/>
              </w:rPr>
              <w:t>c</w:t>
            </w:r>
            <w:r>
              <w:rPr>
                <w:lang w:val="en-US"/>
              </w:rPr>
              <w:t xml:space="preserve"> (MHz)</w:t>
            </w:r>
          </w:p>
        </w:tc>
        <w:tc>
          <w:tcPr>
            <w:tcW w:w="752" w:type="dxa"/>
            <w:tcBorders>
              <w:top w:val="single" w:sz="4" w:space="0" w:color="auto"/>
              <w:left w:val="single" w:sz="4" w:space="0" w:color="auto"/>
              <w:bottom w:val="single" w:sz="4" w:space="0" w:color="auto"/>
              <w:right w:val="single" w:sz="4" w:space="0" w:color="auto"/>
            </w:tcBorders>
            <w:hideMark/>
          </w:tcPr>
          <w:p w14:paraId="2C972BF2" w14:textId="77777777" w:rsidR="00C732A0" w:rsidRDefault="00C732A0">
            <w:pPr>
              <w:pStyle w:val="TAH"/>
              <w:rPr>
                <w:lang w:val="en-US"/>
              </w:rPr>
            </w:pPr>
            <w:r>
              <w:rPr>
                <w:lang w:val="en-US"/>
              </w:rPr>
              <w:t xml:space="preserve">MSD </w:t>
            </w:r>
            <w:r>
              <w:rPr>
                <w:lang w:val="en-US"/>
              </w:rPr>
              <w:br/>
              <w:t>(dB)</w:t>
            </w:r>
          </w:p>
        </w:tc>
        <w:tc>
          <w:tcPr>
            <w:tcW w:w="1248" w:type="dxa"/>
            <w:tcBorders>
              <w:top w:val="single" w:sz="4" w:space="0" w:color="auto"/>
              <w:left w:val="single" w:sz="4" w:space="0" w:color="auto"/>
              <w:bottom w:val="single" w:sz="4" w:space="0" w:color="auto"/>
              <w:right w:val="single" w:sz="4" w:space="0" w:color="auto"/>
            </w:tcBorders>
            <w:hideMark/>
          </w:tcPr>
          <w:p w14:paraId="3E7DA8AC" w14:textId="77777777" w:rsidR="00C732A0" w:rsidRDefault="00C732A0">
            <w:pPr>
              <w:pStyle w:val="TAH"/>
              <w:rPr>
                <w:lang w:val="en-US"/>
              </w:rPr>
            </w:pPr>
            <w:r>
              <w:rPr>
                <w:lang w:val="en-US"/>
              </w:rPr>
              <w:t>IMD order</w:t>
            </w:r>
          </w:p>
        </w:tc>
      </w:tr>
      <w:tr w:rsidR="00C732A0" w14:paraId="18268993" w14:textId="77777777" w:rsidTr="00C732A0">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623062B6" w14:textId="77777777" w:rsidR="00C732A0" w:rsidRDefault="00C732A0">
            <w:pPr>
              <w:pStyle w:val="TAC"/>
              <w:rPr>
                <w:rFonts w:eastAsia="MS Mincho"/>
                <w:lang w:val="en-US"/>
              </w:rPr>
            </w:pPr>
            <w:r>
              <w:rPr>
                <w:rFonts w:eastAsia="MS Mincho"/>
                <w:lang w:val="en-US"/>
              </w:rPr>
              <w:t>DC_20A-28A_n78A</w:t>
            </w:r>
          </w:p>
        </w:tc>
        <w:tc>
          <w:tcPr>
            <w:tcW w:w="867" w:type="dxa"/>
            <w:tcBorders>
              <w:top w:val="nil"/>
              <w:left w:val="nil"/>
              <w:bottom w:val="single" w:sz="8" w:space="0" w:color="auto"/>
              <w:right w:val="single" w:sz="8" w:space="0" w:color="auto"/>
            </w:tcBorders>
            <w:hideMark/>
          </w:tcPr>
          <w:p w14:paraId="7547BD1A" w14:textId="77777777" w:rsidR="00C732A0" w:rsidRDefault="00C732A0">
            <w:pPr>
              <w:pStyle w:val="TAC"/>
              <w:rPr>
                <w:rFonts w:eastAsia="MS Mincho" w:cs="Arial"/>
                <w:lang w:val="en-US" w:eastAsia="ja-JP"/>
              </w:rPr>
            </w:pPr>
            <w:r>
              <w:rPr>
                <w:lang w:eastAsia="sv-SE"/>
              </w:rPr>
              <w:t>20</w:t>
            </w:r>
          </w:p>
        </w:tc>
        <w:tc>
          <w:tcPr>
            <w:tcW w:w="1066" w:type="dxa"/>
            <w:tcBorders>
              <w:top w:val="nil"/>
              <w:left w:val="nil"/>
              <w:bottom w:val="single" w:sz="8" w:space="0" w:color="auto"/>
              <w:right w:val="single" w:sz="8" w:space="0" w:color="auto"/>
            </w:tcBorders>
            <w:noWrap/>
            <w:hideMark/>
          </w:tcPr>
          <w:p w14:paraId="5C2E783E" w14:textId="77777777" w:rsidR="00C732A0" w:rsidRDefault="00C732A0">
            <w:pPr>
              <w:pStyle w:val="TAC"/>
              <w:rPr>
                <w:rFonts w:cs="Arial"/>
                <w:lang w:val="en-US" w:eastAsia="zh-CN"/>
              </w:rPr>
            </w:pPr>
            <w:r>
              <w:rPr>
                <w:lang w:eastAsia="sv-SE"/>
              </w:rPr>
              <w:t>837</w:t>
            </w:r>
          </w:p>
        </w:tc>
        <w:tc>
          <w:tcPr>
            <w:tcW w:w="747" w:type="dxa"/>
            <w:tcBorders>
              <w:top w:val="nil"/>
              <w:left w:val="nil"/>
              <w:bottom w:val="single" w:sz="8" w:space="0" w:color="auto"/>
              <w:right w:val="single" w:sz="8" w:space="0" w:color="auto"/>
            </w:tcBorders>
            <w:noWrap/>
            <w:hideMark/>
          </w:tcPr>
          <w:p w14:paraId="7DC7CEA4" w14:textId="77777777" w:rsidR="00C732A0" w:rsidRDefault="00C732A0">
            <w:pPr>
              <w:pStyle w:val="TAC"/>
              <w:rPr>
                <w:rFonts w:eastAsia="MS Mincho" w:cs="Arial"/>
                <w:lang w:val="en-US" w:eastAsia="ja-JP"/>
              </w:rPr>
            </w:pPr>
            <w:r>
              <w:rPr>
                <w:lang w:eastAsia="sv-SE"/>
              </w:rPr>
              <w:t>5</w:t>
            </w:r>
          </w:p>
        </w:tc>
        <w:tc>
          <w:tcPr>
            <w:tcW w:w="1142" w:type="dxa"/>
            <w:tcBorders>
              <w:top w:val="nil"/>
              <w:left w:val="nil"/>
              <w:bottom w:val="single" w:sz="8" w:space="0" w:color="auto"/>
              <w:right w:val="single" w:sz="8" w:space="0" w:color="auto"/>
            </w:tcBorders>
            <w:noWrap/>
            <w:hideMark/>
          </w:tcPr>
          <w:p w14:paraId="754F6DE6" w14:textId="77777777" w:rsidR="00C732A0" w:rsidRDefault="00C732A0">
            <w:pPr>
              <w:pStyle w:val="TAC"/>
              <w:rPr>
                <w:rFonts w:cs="Arial"/>
                <w:lang w:val="en-US" w:eastAsia="zh-CN"/>
              </w:rPr>
            </w:pPr>
            <w:r>
              <w:rPr>
                <w:lang w:eastAsia="sv-SE"/>
              </w:rPr>
              <w:t>25</w:t>
            </w:r>
          </w:p>
        </w:tc>
        <w:tc>
          <w:tcPr>
            <w:tcW w:w="1299" w:type="dxa"/>
            <w:tcBorders>
              <w:top w:val="nil"/>
              <w:left w:val="nil"/>
              <w:bottom w:val="single" w:sz="8" w:space="0" w:color="auto"/>
              <w:right w:val="single" w:sz="8" w:space="0" w:color="auto"/>
            </w:tcBorders>
            <w:noWrap/>
            <w:hideMark/>
          </w:tcPr>
          <w:p w14:paraId="0338085E" w14:textId="77777777" w:rsidR="00C732A0" w:rsidRDefault="00C732A0">
            <w:pPr>
              <w:pStyle w:val="TAC"/>
              <w:rPr>
                <w:rFonts w:cs="Arial"/>
                <w:lang w:val="en-US" w:eastAsia="zh-CN"/>
              </w:rPr>
            </w:pPr>
            <w:r>
              <w:rPr>
                <w:lang w:eastAsia="sv-SE"/>
              </w:rPr>
              <w:t>796</w:t>
            </w:r>
          </w:p>
        </w:tc>
        <w:tc>
          <w:tcPr>
            <w:tcW w:w="752" w:type="dxa"/>
            <w:tcBorders>
              <w:top w:val="nil"/>
              <w:left w:val="nil"/>
              <w:bottom w:val="single" w:sz="8" w:space="0" w:color="auto"/>
              <w:right w:val="single" w:sz="8" w:space="0" w:color="auto"/>
            </w:tcBorders>
            <w:hideMark/>
          </w:tcPr>
          <w:p w14:paraId="17A5C2B6" w14:textId="77777777" w:rsidR="00C732A0" w:rsidRDefault="00C732A0">
            <w:pPr>
              <w:pStyle w:val="TAC"/>
              <w:rPr>
                <w:rFonts w:cs="Arial"/>
                <w:lang w:val="en-US" w:eastAsia="ja-JP"/>
              </w:rPr>
            </w:pPr>
            <w:r>
              <w:rPr>
                <w:lang w:eastAsia="sv-SE"/>
              </w:rPr>
              <w:t>N/A</w:t>
            </w:r>
          </w:p>
        </w:tc>
        <w:tc>
          <w:tcPr>
            <w:tcW w:w="1248" w:type="dxa"/>
            <w:tcBorders>
              <w:top w:val="nil"/>
              <w:left w:val="nil"/>
              <w:bottom w:val="single" w:sz="8" w:space="0" w:color="auto"/>
              <w:right w:val="single" w:sz="8" w:space="0" w:color="auto"/>
            </w:tcBorders>
            <w:hideMark/>
          </w:tcPr>
          <w:p w14:paraId="4D2B7B50" w14:textId="77777777" w:rsidR="00C732A0" w:rsidRDefault="00C732A0">
            <w:pPr>
              <w:pStyle w:val="TAC"/>
              <w:rPr>
                <w:rFonts w:cs="Arial"/>
                <w:lang w:val="en-US" w:eastAsia="ja-JP"/>
              </w:rPr>
            </w:pPr>
            <w:r>
              <w:rPr>
                <w:lang w:eastAsia="sv-SE"/>
              </w:rPr>
              <w:t>N/A</w:t>
            </w:r>
          </w:p>
        </w:tc>
      </w:tr>
      <w:tr w:rsidR="00C732A0" w14:paraId="55FA51F7" w14:textId="77777777" w:rsidTr="00C732A0">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789A41" w14:textId="77777777" w:rsidR="00C732A0" w:rsidRDefault="00C732A0">
            <w:pPr>
              <w:spacing w:after="0"/>
              <w:rPr>
                <w:rFonts w:ascii="Arial" w:eastAsia="MS Mincho" w:hAnsi="Arial"/>
                <w:sz w:val="18"/>
                <w:lang w:val="en-US" w:eastAsia="en-US"/>
              </w:rPr>
            </w:pPr>
          </w:p>
        </w:tc>
        <w:tc>
          <w:tcPr>
            <w:tcW w:w="867" w:type="dxa"/>
            <w:tcBorders>
              <w:top w:val="nil"/>
              <w:left w:val="nil"/>
              <w:bottom w:val="single" w:sz="8" w:space="0" w:color="auto"/>
              <w:right w:val="single" w:sz="8" w:space="0" w:color="auto"/>
            </w:tcBorders>
            <w:hideMark/>
          </w:tcPr>
          <w:p w14:paraId="42C27EE3" w14:textId="77777777" w:rsidR="00C732A0" w:rsidRDefault="00C732A0">
            <w:pPr>
              <w:pStyle w:val="TAC"/>
              <w:rPr>
                <w:lang w:val="en-US" w:eastAsia="en-US"/>
              </w:rPr>
            </w:pPr>
            <w:r>
              <w:rPr>
                <w:lang w:eastAsia="sv-SE"/>
              </w:rPr>
              <w:t>28</w:t>
            </w:r>
          </w:p>
        </w:tc>
        <w:tc>
          <w:tcPr>
            <w:tcW w:w="1066" w:type="dxa"/>
            <w:tcBorders>
              <w:top w:val="nil"/>
              <w:left w:val="nil"/>
              <w:bottom w:val="single" w:sz="8" w:space="0" w:color="auto"/>
              <w:right w:val="single" w:sz="8" w:space="0" w:color="auto"/>
            </w:tcBorders>
            <w:noWrap/>
            <w:hideMark/>
          </w:tcPr>
          <w:p w14:paraId="3A8AAB0C" w14:textId="77777777" w:rsidR="00C732A0" w:rsidRDefault="00C732A0">
            <w:pPr>
              <w:pStyle w:val="TAC"/>
              <w:rPr>
                <w:lang w:val="en-US"/>
              </w:rPr>
            </w:pPr>
            <w:r>
              <w:rPr>
                <w:lang w:eastAsia="sv-SE"/>
              </w:rPr>
              <w:t>744</w:t>
            </w:r>
          </w:p>
        </w:tc>
        <w:tc>
          <w:tcPr>
            <w:tcW w:w="747" w:type="dxa"/>
            <w:tcBorders>
              <w:top w:val="nil"/>
              <w:left w:val="nil"/>
              <w:bottom w:val="single" w:sz="8" w:space="0" w:color="auto"/>
              <w:right w:val="single" w:sz="8" w:space="0" w:color="auto"/>
            </w:tcBorders>
            <w:noWrap/>
            <w:hideMark/>
          </w:tcPr>
          <w:p w14:paraId="74D0CA5E" w14:textId="77777777" w:rsidR="00C732A0" w:rsidRDefault="00C732A0">
            <w:pPr>
              <w:pStyle w:val="TAC"/>
              <w:rPr>
                <w:lang w:val="en-US"/>
              </w:rPr>
            </w:pPr>
            <w:r>
              <w:rPr>
                <w:lang w:eastAsia="sv-SE"/>
              </w:rPr>
              <w:t>5</w:t>
            </w:r>
          </w:p>
        </w:tc>
        <w:tc>
          <w:tcPr>
            <w:tcW w:w="1142" w:type="dxa"/>
            <w:tcBorders>
              <w:top w:val="nil"/>
              <w:left w:val="nil"/>
              <w:bottom w:val="single" w:sz="8" w:space="0" w:color="auto"/>
              <w:right w:val="single" w:sz="8" w:space="0" w:color="auto"/>
            </w:tcBorders>
            <w:noWrap/>
            <w:hideMark/>
          </w:tcPr>
          <w:p w14:paraId="08F05E48" w14:textId="77777777" w:rsidR="00C732A0" w:rsidRDefault="00C732A0">
            <w:pPr>
              <w:pStyle w:val="TAC"/>
              <w:rPr>
                <w:lang w:val="en-US"/>
              </w:rPr>
            </w:pPr>
            <w:r>
              <w:rPr>
                <w:lang w:eastAsia="sv-SE"/>
              </w:rPr>
              <w:t>25</w:t>
            </w:r>
          </w:p>
        </w:tc>
        <w:tc>
          <w:tcPr>
            <w:tcW w:w="1299" w:type="dxa"/>
            <w:tcBorders>
              <w:top w:val="nil"/>
              <w:left w:val="nil"/>
              <w:bottom w:val="single" w:sz="8" w:space="0" w:color="auto"/>
              <w:right w:val="single" w:sz="8" w:space="0" w:color="auto"/>
            </w:tcBorders>
            <w:noWrap/>
            <w:hideMark/>
          </w:tcPr>
          <w:p w14:paraId="085D9374" w14:textId="77777777" w:rsidR="00C732A0" w:rsidRDefault="00C732A0">
            <w:pPr>
              <w:pStyle w:val="TAC"/>
              <w:rPr>
                <w:lang w:val="en-US"/>
              </w:rPr>
            </w:pPr>
            <w:r>
              <w:rPr>
                <w:lang w:eastAsia="sv-SE"/>
              </w:rPr>
              <w:t>799</w:t>
            </w:r>
          </w:p>
        </w:tc>
        <w:tc>
          <w:tcPr>
            <w:tcW w:w="752" w:type="dxa"/>
            <w:tcBorders>
              <w:top w:val="nil"/>
              <w:left w:val="nil"/>
              <w:bottom w:val="single" w:sz="8" w:space="0" w:color="auto"/>
              <w:right w:val="single" w:sz="8" w:space="0" w:color="auto"/>
            </w:tcBorders>
            <w:hideMark/>
          </w:tcPr>
          <w:p w14:paraId="08EE6B76" w14:textId="77777777" w:rsidR="00C732A0" w:rsidRDefault="00C732A0">
            <w:pPr>
              <w:pStyle w:val="TAC"/>
              <w:rPr>
                <w:lang w:val="en-US"/>
              </w:rPr>
            </w:pPr>
            <w:r>
              <w:rPr>
                <w:lang w:eastAsia="sv-SE"/>
              </w:rPr>
              <w:t>9.4</w:t>
            </w:r>
          </w:p>
        </w:tc>
        <w:tc>
          <w:tcPr>
            <w:tcW w:w="1248" w:type="dxa"/>
            <w:tcBorders>
              <w:top w:val="nil"/>
              <w:left w:val="nil"/>
              <w:bottom w:val="single" w:sz="8" w:space="0" w:color="auto"/>
              <w:right w:val="single" w:sz="8" w:space="0" w:color="auto"/>
            </w:tcBorders>
            <w:hideMark/>
          </w:tcPr>
          <w:p w14:paraId="3D9D48B0" w14:textId="77777777" w:rsidR="00C732A0" w:rsidRDefault="00C732A0">
            <w:pPr>
              <w:pStyle w:val="TAC"/>
              <w:rPr>
                <w:lang w:val="en-US"/>
              </w:rPr>
            </w:pPr>
            <w:r>
              <w:rPr>
                <w:lang w:eastAsia="sv-SE"/>
              </w:rPr>
              <w:t>IMD4</w:t>
            </w:r>
          </w:p>
        </w:tc>
      </w:tr>
      <w:tr w:rsidR="00C732A0" w14:paraId="16ADAB24" w14:textId="77777777" w:rsidTr="00C732A0">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275C40" w14:textId="77777777" w:rsidR="00C732A0" w:rsidRDefault="00C732A0">
            <w:pPr>
              <w:spacing w:after="0"/>
              <w:rPr>
                <w:rFonts w:ascii="Arial" w:eastAsia="MS Mincho" w:hAnsi="Arial"/>
                <w:sz w:val="18"/>
                <w:lang w:val="en-US" w:eastAsia="en-US"/>
              </w:rPr>
            </w:pPr>
          </w:p>
        </w:tc>
        <w:tc>
          <w:tcPr>
            <w:tcW w:w="867" w:type="dxa"/>
            <w:tcBorders>
              <w:top w:val="nil"/>
              <w:left w:val="nil"/>
              <w:bottom w:val="single" w:sz="8" w:space="0" w:color="auto"/>
              <w:right w:val="single" w:sz="8" w:space="0" w:color="auto"/>
            </w:tcBorders>
            <w:hideMark/>
          </w:tcPr>
          <w:p w14:paraId="240AF631" w14:textId="77777777" w:rsidR="00C732A0" w:rsidRDefault="00C732A0">
            <w:pPr>
              <w:pStyle w:val="TAC"/>
              <w:rPr>
                <w:lang w:val="en-US"/>
              </w:rPr>
            </w:pPr>
            <w:r>
              <w:rPr>
                <w:lang w:eastAsia="sv-SE"/>
              </w:rPr>
              <w:t>n78</w:t>
            </w:r>
          </w:p>
        </w:tc>
        <w:tc>
          <w:tcPr>
            <w:tcW w:w="1066" w:type="dxa"/>
            <w:tcBorders>
              <w:top w:val="nil"/>
              <w:left w:val="nil"/>
              <w:bottom w:val="single" w:sz="8" w:space="0" w:color="auto"/>
              <w:right w:val="single" w:sz="8" w:space="0" w:color="auto"/>
            </w:tcBorders>
            <w:noWrap/>
            <w:hideMark/>
          </w:tcPr>
          <w:p w14:paraId="539381DA" w14:textId="77777777" w:rsidR="00C732A0" w:rsidRDefault="00C732A0">
            <w:pPr>
              <w:pStyle w:val="TAC"/>
              <w:rPr>
                <w:lang w:val="en-US"/>
              </w:rPr>
            </w:pPr>
            <w:r>
              <w:rPr>
                <w:lang w:eastAsia="sv-SE"/>
              </w:rPr>
              <w:t>3310</w:t>
            </w:r>
          </w:p>
        </w:tc>
        <w:tc>
          <w:tcPr>
            <w:tcW w:w="747" w:type="dxa"/>
            <w:tcBorders>
              <w:top w:val="nil"/>
              <w:left w:val="nil"/>
              <w:bottom w:val="single" w:sz="8" w:space="0" w:color="auto"/>
              <w:right w:val="single" w:sz="8" w:space="0" w:color="auto"/>
            </w:tcBorders>
            <w:noWrap/>
            <w:hideMark/>
          </w:tcPr>
          <w:p w14:paraId="5CE9700B" w14:textId="77777777" w:rsidR="00C732A0" w:rsidRDefault="00C732A0">
            <w:pPr>
              <w:pStyle w:val="TAC"/>
              <w:rPr>
                <w:lang w:val="en-US"/>
              </w:rPr>
            </w:pPr>
            <w:r>
              <w:rPr>
                <w:lang w:eastAsia="sv-SE"/>
              </w:rPr>
              <w:t>10</w:t>
            </w:r>
          </w:p>
        </w:tc>
        <w:tc>
          <w:tcPr>
            <w:tcW w:w="1142" w:type="dxa"/>
            <w:tcBorders>
              <w:top w:val="nil"/>
              <w:left w:val="nil"/>
              <w:bottom w:val="single" w:sz="8" w:space="0" w:color="auto"/>
              <w:right w:val="single" w:sz="8" w:space="0" w:color="auto"/>
            </w:tcBorders>
            <w:noWrap/>
            <w:hideMark/>
          </w:tcPr>
          <w:p w14:paraId="027C4CC3" w14:textId="77777777" w:rsidR="00C732A0" w:rsidRDefault="00C732A0">
            <w:pPr>
              <w:pStyle w:val="TAC"/>
              <w:rPr>
                <w:lang w:val="en-US"/>
              </w:rPr>
            </w:pPr>
            <w:r>
              <w:rPr>
                <w:lang w:eastAsia="sv-SE"/>
              </w:rPr>
              <w:t>50</w:t>
            </w:r>
          </w:p>
        </w:tc>
        <w:tc>
          <w:tcPr>
            <w:tcW w:w="1299" w:type="dxa"/>
            <w:tcBorders>
              <w:top w:val="nil"/>
              <w:left w:val="nil"/>
              <w:bottom w:val="single" w:sz="8" w:space="0" w:color="auto"/>
              <w:right w:val="single" w:sz="8" w:space="0" w:color="auto"/>
            </w:tcBorders>
            <w:noWrap/>
            <w:hideMark/>
          </w:tcPr>
          <w:p w14:paraId="7599847E" w14:textId="77777777" w:rsidR="00C732A0" w:rsidRDefault="00C732A0">
            <w:pPr>
              <w:pStyle w:val="TAC"/>
              <w:rPr>
                <w:lang w:val="en-US"/>
              </w:rPr>
            </w:pPr>
            <w:r>
              <w:rPr>
                <w:lang w:eastAsia="sv-SE"/>
              </w:rPr>
              <w:t>3310</w:t>
            </w:r>
          </w:p>
        </w:tc>
        <w:tc>
          <w:tcPr>
            <w:tcW w:w="752" w:type="dxa"/>
            <w:tcBorders>
              <w:top w:val="nil"/>
              <w:left w:val="nil"/>
              <w:bottom w:val="single" w:sz="8" w:space="0" w:color="auto"/>
              <w:right w:val="single" w:sz="8" w:space="0" w:color="auto"/>
            </w:tcBorders>
            <w:hideMark/>
          </w:tcPr>
          <w:p w14:paraId="1D7CC3B3" w14:textId="77777777" w:rsidR="00C732A0" w:rsidRDefault="00C732A0">
            <w:pPr>
              <w:pStyle w:val="TAC"/>
              <w:rPr>
                <w:lang w:val="en-US"/>
              </w:rPr>
            </w:pPr>
            <w:r>
              <w:rPr>
                <w:lang w:eastAsia="sv-SE"/>
              </w:rPr>
              <w:t>N/A</w:t>
            </w:r>
          </w:p>
        </w:tc>
        <w:tc>
          <w:tcPr>
            <w:tcW w:w="1248" w:type="dxa"/>
            <w:tcBorders>
              <w:top w:val="nil"/>
              <w:left w:val="nil"/>
              <w:bottom w:val="single" w:sz="8" w:space="0" w:color="auto"/>
              <w:right w:val="single" w:sz="8" w:space="0" w:color="auto"/>
            </w:tcBorders>
            <w:hideMark/>
          </w:tcPr>
          <w:p w14:paraId="566C600D" w14:textId="77777777" w:rsidR="00C732A0" w:rsidRDefault="00C732A0">
            <w:pPr>
              <w:pStyle w:val="TAC"/>
              <w:rPr>
                <w:lang w:val="en-US"/>
              </w:rPr>
            </w:pPr>
            <w:r>
              <w:rPr>
                <w:lang w:eastAsia="sv-SE"/>
              </w:rPr>
              <w:t>N/A</w:t>
            </w:r>
          </w:p>
        </w:tc>
      </w:tr>
      <w:tr w:rsidR="00C732A0" w14:paraId="1C40E9F5" w14:textId="77777777" w:rsidTr="00C732A0">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8B4472" w14:textId="77777777" w:rsidR="00C732A0" w:rsidRDefault="00C732A0">
            <w:pPr>
              <w:spacing w:after="0"/>
              <w:rPr>
                <w:rFonts w:ascii="Arial" w:eastAsia="MS Mincho" w:hAnsi="Arial"/>
                <w:sz w:val="18"/>
                <w:lang w:val="en-US" w:eastAsia="en-US"/>
              </w:rPr>
            </w:pPr>
          </w:p>
        </w:tc>
        <w:tc>
          <w:tcPr>
            <w:tcW w:w="867" w:type="dxa"/>
            <w:tcBorders>
              <w:top w:val="nil"/>
              <w:left w:val="nil"/>
              <w:bottom w:val="single" w:sz="8" w:space="0" w:color="auto"/>
              <w:right w:val="single" w:sz="8" w:space="0" w:color="auto"/>
            </w:tcBorders>
            <w:hideMark/>
          </w:tcPr>
          <w:p w14:paraId="3CCD7E04" w14:textId="77777777" w:rsidR="00C732A0" w:rsidRDefault="00C732A0">
            <w:pPr>
              <w:pStyle w:val="TAC"/>
              <w:rPr>
                <w:lang w:val="en-US"/>
              </w:rPr>
            </w:pPr>
            <w:r>
              <w:rPr>
                <w:lang w:eastAsia="sv-SE"/>
              </w:rPr>
              <w:t>20</w:t>
            </w:r>
          </w:p>
        </w:tc>
        <w:tc>
          <w:tcPr>
            <w:tcW w:w="1066" w:type="dxa"/>
            <w:tcBorders>
              <w:top w:val="nil"/>
              <w:left w:val="nil"/>
              <w:bottom w:val="single" w:sz="8" w:space="0" w:color="auto"/>
              <w:right w:val="single" w:sz="8" w:space="0" w:color="auto"/>
            </w:tcBorders>
            <w:noWrap/>
            <w:hideMark/>
          </w:tcPr>
          <w:p w14:paraId="32682690" w14:textId="77777777" w:rsidR="00C732A0" w:rsidRDefault="00C732A0">
            <w:pPr>
              <w:pStyle w:val="TAC"/>
              <w:rPr>
                <w:lang w:val="en-US"/>
              </w:rPr>
            </w:pPr>
            <w:r>
              <w:rPr>
                <w:lang w:eastAsia="sv-SE"/>
              </w:rPr>
              <w:t>849</w:t>
            </w:r>
          </w:p>
        </w:tc>
        <w:tc>
          <w:tcPr>
            <w:tcW w:w="747" w:type="dxa"/>
            <w:tcBorders>
              <w:top w:val="nil"/>
              <w:left w:val="nil"/>
              <w:bottom w:val="single" w:sz="8" w:space="0" w:color="auto"/>
              <w:right w:val="single" w:sz="8" w:space="0" w:color="auto"/>
            </w:tcBorders>
            <w:noWrap/>
            <w:hideMark/>
          </w:tcPr>
          <w:p w14:paraId="609C243F" w14:textId="77777777" w:rsidR="00C732A0" w:rsidRDefault="00C732A0">
            <w:pPr>
              <w:pStyle w:val="TAC"/>
              <w:rPr>
                <w:lang w:val="en-US"/>
              </w:rPr>
            </w:pPr>
            <w:r>
              <w:rPr>
                <w:lang w:eastAsia="sv-SE"/>
              </w:rPr>
              <w:t>5</w:t>
            </w:r>
          </w:p>
        </w:tc>
        <w:tc>
          <w:tcPr>
            <w:tcW w:w="1142" w:type="dxa"/>
            <w:tcBorders>
              <w:top w:val="nil"/>
              <w:left w:val="nil"/>
              <w:bottom w:val="single" w:sz="8" w:space="0" w:color="auto"/>
              <w:right w:val="single" w:sz="8" w:space="0" w:color="auto"/>
            </w:tcBorders>
            <w:noWrap/>
            <w:hideMark/>
          </w:tcPr>
          <w:p w14:paraId="61277F18" w14:textId="77777777" w:rsidR="00C732A0" w:rsidRDefault="00C732A0">
            <w:pPr>
              <w:pStyle w:val="TAC"/>
              <w:rPr>
                <w:lang w:val="en-US"/>
              </w:rPr>
            </w:pPr>
            <w:r>
              <w:rPr>
                <w:lang w:eastAsia="sv-SE"/>
              </w:rPr>
              <w:t>25</w:t>
            </w:r>
          </w:p>
        </w:tc>
        <w:tc>
          <w:tcPr>
            <w:tcW w:w="1299" w:type="dxa"/>
            <w:tcBorders>
              <w:top w:val="nil"/>
              <w:left w:val="nil"/>
              <w:bottom w:val="single" w:sz="8" w:space="0" w:color="auto"/>
              <w:right w:val="single" w:sz="8" w:space="0" w:color="auto"/>
            </w:tcBorders>
            <w:noWrap/>
            <w:hideMark/>
          </w:tcPr>
          <w:p w14:paraId="43439F60" w14:textId="77777777" w:rsidR="00C732A0" w:rsidRDefault="00C732A0">
            <w:pPr>
              <w:pStyle w:val="TAC"/>
              <w:rPr>
                <w:lang w:val="en-US"/>
              </w:rPr>
            </w:pPr>
            <w:r>
              <w:rPr>
                <w:lang w:eastAsia="sv-SE"/>
              </w:rPr>
              <w:t>808</w:t>
            </w:r>
          </w:p>
        </w:tc>
        <w:tc>
          <w:tcPr>
            <w:tcW w:w="752" w:type="dxa"/>
            <w:tcBorders>
              <w:top w:val="nil"/>
              <w:left w:val="nil"/>
              <w:bottom w:val="single" w:sz="8" w:space="0" w:color="auto"/>
              <w:right w:val="single" w:sz="8" w:space="0" w:color="auto"/>
            </w:tcBorders>
            <w:hideMark/>
          </w:tcPr>
          <w:p w14:paraId="1445EFAF" w14:textId="77777777" w:rsidR="00C732A0" w:rsidRDefault="00C732A0">
            <w:pPr>
              <w:pStyle w:val="TAC"/>
              <w:rPr>
                <w:lang w:val="en-US"/>
              </w:rPr>
            </w:pPr>
            <w:r>
              <w:rPr>
                <w:lang w:eastAsia="sv-SE"/>
              </w:rPr>
              <w:t>3.8</w:t>
            </w:r>
          </w:p>
        </w:tc>
        <w:tc>
          <w:tcPr>
            <w:tcW w:w="1248" w:type="dxa"/>
            <w:tcBorders>
              <w:top w:val="nil"/>
              <w:left w:val="nil"/>
              <w:bottom w:val="single" w:sz="8" w:space="0" w:color="auto"/>
              <w:right w:val="single" w:sz="8" w:space="0" w:color="auto"/>
            </w:tcBorders>
            <w:hideMark/>
          </w:tcPr>
          <w:p w14:paraId="5A08BCD4" w14:textId="77777777" w:rsidR="00C732A0" w:rsidRDefault="00C732A0">
            <w:pPr>
              <w:pStyle w:val="TAC"/>
              <w:rPr>
                <w:lang w:val="en-US"/>
              </w:rPr>
            </w:pPr>
            <w:r>
              <w:rPr>
                <w:lang w:eastAsia="sv-SE"/>
              </w:rPr>
              <w:t>IMD5</w:t>
            </w:r>
          </w:p>
        </w:tc>
      </w:tr>
      <w:tr w:rsidR="00C732A0" w14:paraId="1ABC7098" w14:textId="77777777" w:rsidTr="00C732A0">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5C26C9" w14:textId="77777777" w:rsidR="00C732A0" w:rsidRDefault="00C732A0">
            <w:pPr>
              <w:spacing w:after="0"/>
              <w:rPr>
                <w:rFonts w:ascii="Arial" w:eastAsia="MS Mincho" w:hAnsi="Arial"/>
                <w:sz w:val="18"/>
                <w:lang w:val="en-US" w:eastAsia="en-US"/>
              </w:rPr>
            </w:pPr>
          </w:p>
        </w:tc>
        <w:tc>
          <w:tcPr>
            <w:tcW w:w="867" w:type="dxa"/>
            <w:tcBorders>
              <w:top w:val="nil"/>
              <w:left w:val="nil"/>
              <w:bottom w:val="single" w:sz="8" w:space="0" w:color="auto"/>
              <w:right w:val="single" w:sz="8" w:space="0" w:color="auto"/>
            </w:tcBorders>
            <w:hideMark/>
          </w:tcPr>
          <w:p w14:paraId="4748AB23" w14:textId="77777777" w:rsidR="00C732A0" w:rsidRDefault="00C732A0">
            <w:pPr>
              <w:pStyle w:val="TAC"/>
              <w:rPr>
                <w:lang w:val="en-US"/>
              </w:rPr>
            </w:pPr>
            <w:r>
              <w:rPr>
                <w:lang w:eastAsia="sv-SE"/>
              </w:rPr>
              <w:t>28</w:t>
            </w:r>
          </w:p>
        </w:tc>
        <w:tc>
          <w:tcPr>
            <w:tcW w:w="1066" w:type="dxa"/>
            <w:tcBorders>
              <w:top w:val="nil"/>
              <w:left w:val="nil"/>
              <w:bottom w:val="single" w:sz="8" w:space="0" w:color="auto"/>
              <w:right w:val="single" w:sz="8" w:space="0" w:color="auto"/>
            </w:tcBorders>
            <w:noWrap/>
            <w:hideMark/>
          </w:tcPr>
          <w:p w14:paraId="49DA2772" w14:textId="77777777" w:rsidR="00C732A0" w:rsidRDefault="00C732A0">
            <w:pPr>
              <w:pStyle w:val="TAC"/>
              <w:rPr>
                <w:lang w:val="en-US"/>
              </w:rPr>
            </w:pPr>
            <w:r>
              <w:rPr>
                <w:lang w:eastAsia="sv-SE"/>
              </w:rPr>
              <w:t>705.5</w:t>
            </w:r>
          </w:p>
        </w:tc>
        <w:tc>
          <w:tcPr>
            <w:tcW w:w="747" w:type="dxa"/>
            <w:tcBorders>
              <w:top w:val="nil"/>
              <w:left w:val="nil"/>
              <w:bottom w:val="single" w:sz="8" w:space="0" w:color="auto"/>
              <w:right w:val="single" w:sz="8" w:space="0" w:color="auto"/>
            </w:tcBorders>
            <w:noWrap/>
            <w:hideMark/>
          </w:tcPr>
          <w:p w14:paraId="51281B87" w14:textId="77777777" w:rsidR="00C732A0" w:rsidRDefault="00C732A0">
            <w:pPr>
              <w:pStyle w:val="TAC"/>
              <w:rPr>
                <w:lang w:val="en-US"/>
              </w:rPr>
            </w:pPr>
            <w:r>
              <w:rPr>
                <w:lang w:eastAsia="sv-SE"/>
              </w:rPr>
              <w:t>5</w:t>
            </w:r>
          </w:p>
        </w:tc>
        <w:tc>
          <w:tcPr>
            <w:tcW w:w="1142" w:type="dxa"/>
            <w:tcBorders>
              <w:top w:val="nil"/>
              <w:left w:val="nil"/>
              <w:bottom w:val="single" w:sz="8" w:space="0" w:color="auto"/>
              <w:right w:val="single" w:sz="8" w:space="0" w:color="auto"/>
            </w:tcBorders>
            <w:noWrap/>
            <w:hideMark/>
          </w:tcPr>
          <w:p w14:paraId="0AB4DF17" w14:textId="77777777" w:rsidR="00C732A0" w:rsidRDefault="00C732A0">
            <w:pPr>
              <w:pStyle w:val="TAC"/>
              <w:rPr>
                <w:lang w:val="en-US"/>
              </w:rPr>
            </w:pPr>
            <w:r>
              <w:rPr>
                <w:lang w:eastAsia="sv-SE"/>
              </w:rPr>
              <w:t>25</w:t>
            </w:r>
          </w:p>
        </w:tc>
        <w:tc>
          <w:tcPr>
            <w:tcW w:w="1299" w:type="dxa"/>
            <w:tcBorders>
              <w:top w:val="nil"/>
              <w:left w:val="nil"/>
              <w:bottom w:val="single" w:sz="8" w:space="0" w:color="auto"/>
              <w:right w:val="single" w:sz="8" w:space="0" w:color="auto"/>
            </w:tcBorders>
            <w:noWrap/>
            <w:hideMark/>
          </w:tcPr>
          <w:p w14:paraId="57DF2F0D" w14:textId="77777777" w:rsidR="00C732A0" w:rsidRDefault="00C732A0">
            <w:pPr>
              <w:pStyle w:val="TAC"/>
              <w:rPr>
                <w:lang w:val="en-US"/>
              </w:rPr>
            </w:pPr>
            <w:r>
              <w:rPr>
                <w:lang w:eastAsia="sv-SE"/>
              </w:rPr>
              <w:t>760.5</w:t>
            </w:r>
          </w:p>
        </w:tc>
        <w:tc>
          <w:tcPr>
            <w:tcW w:w="752" w:type="dxa"/>
            <w:tcBorders>
              <w:top w:val="nil"/>
              <w:left w:val="nil"/>
              <w:bottom w:val="single" w:sz="8" w:space="0" w:color="auto"/>
              <w:right w:val="single" w:sz="8" w:space="0" w:color="auto"/>
            </w:tcBorders>
            <w:hideMark/>
          </w:tcPr>
          <w:p w14:paraId="281CDA52" w14:textId="77777777" w:rsidR="00C732A0" w:rsidRDefault="00C732A0">
            <w:pPr>
              <w:pStyle w:val="TAC"/>
              <w:rPr>
                <w:lang w:val="en-US"/>
              </w:rPr>
            </w:pPr>
            <w:r>
              <w:rPr>
                <w:lang w:eastAsia="sv-SE"/>
              </w:rPr>
              <w:t>N/A</w:t>
            </w:r>
          </w:p>
        </w:tc>
        <w:tc>
          <w:tcPr>
            <w:tcW w:w="1248" w:type="dxa"/>
            <w:tcBorders>
              <w:top w:val="nil"/>
              <w:left w:val="nil"/>
              <w:bottom w:val="single" w:sz="8" w:space="0" w:color="auto"/>
              <w:right w:val="single" w:sz="8" w:space="0" w:color="auto"/>
            </w:tcBorders>
            <w:hideMark/>
          </w:tcPr>
          <w:p w14:paraId="75F03209" w14:textId="77777777" w:rsidR="00C732A0" w:rsidRDefault="00C732A0">
            <w:pPr>
              <w:pStyle w:val="TAC"/>
              <w:rPr>
                <w:lang w:val="en-US"/>
              </w:rPr>
            </w:pPr>
            <w:r>
              <w:rPr>
                <w:lang w:eastAsia="sv-SE"/>
              </w:rPr>
              <w:t>N/A</w:t>
            </w:r>
          </w:p>
        </w:tc>
      </w:tr>
      <w:tr w:rsidR="00C732A0" w14:paraId="282CFCC1" w14:textId="77777777" w:rsidTr="00C732A0">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382B4B" w14:textId="77777777" w:rsidR="00C732A0" w:rsidRDefault="00C732A0">
            <w:pPr>
              <w:spacing w:after="0"/>
              <w:rPr>
                <w:rFonts w:ascii="Arial" w:eastAsia="MS Mincho" w:hAnsi="Arial"/>
                <w:sz w:val="18"/>
                <w:lang w:val="en-US" w:eastAsia="en-US"/>
              </w:rPr>
            </w:pPr>
          </w:p>
        </w:tc>
        <w:tc>
          <w:tcPr>
            <w:tcW w:w="867" w:type="dxa"/>
            <w:tcBorders>
              <w:top w:val="nil"/>
              <w:left w:val="nil"/>
              <w:bottom w:val="single" w:sz="8" w:space="0" w:color="auto"/>
              <w:right w:val="single" w:sz="8" w:space="0" w:color="auto"/>
            </w:tcBorders>
            <w:hideMark/>
          </w:tcPr>
          <w:p w14:paraId="67E1BF4D" w14:textId="77777777" w:rsidR="00C732A0" w:rsidRDefault="00C732A0">
            <w:pPr>
              <w:pStyle w:val="TAC"/>
              <w:rPr>
                <w:lang w:val="en-US"/>
              </w:rPr>
            </w:pPr>
            <w:r>
              <w:rPr>
                <w:lang w:eastAsia="sv-SE"/>
              </w:rPr>
              <w:t>n78</w:t>
            </w:r>
          </w:p>
        </w:tc>
        <w:tc>
          <w:tcPr>
            <w:tcW w:w="1066" w:type="dxa"/>
            <w:tcBorders>
              <w:top w:val="nil"/>
              <w:left w:val="nil"/>
              <w:bottom w:val="single" w:sz="8" w:space="0" w:color="auto"/>
              <w:right w:val="single" w:sz="8" w:space="0" w:color="auto"/>
            </w:tcBorders>
            <w:noWrap/>
            <w:hideMark/>
          </w:tcPr>
          <w:p w14:paraId="5A74CBC1" w14:textId="77777777" w:rsidR="00C732A0" w:rsidRDefault="00C732A0">
            <w:pPr>
              <w:pStyle w:val="TAC"/>
              <w:rPr>
                <w:lang w:val="en-US"/>
              </w:rPr>
            </w:pPr>
            <w:r>
              <w:rPr>
                <w:lang w:eastAsia="sv-SE"/>
              </w:rPr>
              <w:t>3630</w:t>
            </w:r>
          </w:p>
        </w:tc>
        <w:tc>
          <w:tcPr>
            <w:tcW w:w="747" w:type="dxa"/>
            <w:tcBorders>
              <w:top w:val="nil"/>
              <w:left w:val="nil"/>
              <w:bottom w:val="single" w:sz="8" w:space="0" w:color="auto"/>
              <w:right w:val="single" w:sz="8" w:space="0" w:color="auto"/>
            </w:tcBorders>
            <w:noWrap/>
            <w:hideMark/>
          </w:tcPr>
          <w:p w14:paraId="4DB9A2B3" w14:textId="77777777" w:rsidR="00C732A0" w:rsidRDefault="00C732A0">
            <w:pPr>
              <w:pStyle w:val="TAC"/>
              <w:rPr>
                <w:lang w:val="en-US"/>
              </w:rPr>
            </w:pPr>
            <w:r>
              <w:rPr>
                <w:lang w:eastAsia="sv-SE"/>
              </w:rPr>
              <w:t>10</w:t>
            </w:r>
          </w:p>
        </w:tc>
        <w:tc>
          <w:tcPr>
            <w:tcW w:w="1142" w:type="dxa"/>
            <w:tcBorders>
              <w:top w:val="nil"/>
              <w:left w:val="nil"/>
              <w:bottom w:val="single" w:sz="8" w:space="0" w:color="auto"/>
              <w:right w:val="single" w:sz="8" w:space="0" w:color="auto"/>
            </w:tcBorders>
            <w:noWrap/>
            <w:hideMark/>
          </w:tcPr>
          <w:p w14:paraId="65A382F8" w14:textId="77777777" w:rsidR="00C732A0" w:rsidRDefault="00C732A0">
            <w:pPr>
              <w:pStyle w:val="TAC"/>
              <w:rPr>
                <w:lang w:val="en-US"/>
              </w:rPr>
            </w:pPr>
            <w:r>
              <w:rPr>
                <w:lang w:eastAsia="sv-SE"/>
              </w:rPr>
              <w:t>50</w:t>
            </w:r>
          </w:p>
        </w:tc>
        <w:tc>
          <w:tcPr>
            <w:tcW w:w="1299" w:type="dxa"/>
            <w:tcBorders>
              <w:top w:val="nil"/>
              <w:left w:val="nil"/>
              <w:bottom w:val="single" w:sz="8" w:space="0" w:color="auto"/>
              <w:right w:val="single" w:sz="8" w:space="0" w:color="auto"/>
            </w:tcBorders>
            <w:noWrap/>
            <w:hideMark/>
          </w:tcPr>
          <w:p w14:paraId="4CE44B0B" w14:textId="77777777" w:rsidR="00C732A0" w:rsidRDefault="00C732A0">
            <w:pPr>
              <w:pStyle w:val="TAC"/>
              <w:rPr>
                <w:lang w:val="en-US"/>
              </w:rPr>
            </w:pPr>
            <w:r>
              <w:rPr>
                <w:lang w:eastAsia="sv-SE"/>
              </w:rPr>
              <w:t>3630</w:t>
            </w:r>
          </w:p>
        </w:tc>
        <w:tc>
          <w:tcPr>
            <w:tcW w:w="752" w:type="dxa"/>
            <w:tcBorders>
              <w:top w:val="nil"/>
              <w:left w:val="nil"/>
              <w:bottom w:val="single" w:sz="8" w:space="0" w:color="auto"/>
              <w:right w:val="single" w:sz="8" w:space="0" w:color="auto"/>
            </w:tcBorders>
            <w:hideMark/>
          </w:tcPr>
          <w:p w14:paraId="6D1FD4DD" w14:textId="77777777" w:rsidR="00C732A0" w:rsidRDefault="00C732A0">
            <w:pPr>
              <w:pStyle w:val="TAC"/>
              <w:rPr>
                <w:lang w:val="en-US"/>
              </w:rPr>
            </w:pPr>
            <w:r>
              <w:rPr>
                <w:lang w:eastAsia="sv-SE"/>
              </w:rPr>
              <w:t>N/A</w:t>
            </w:r>
          </w:p>
        </w:tc>
        <w:tc>
          <w:tcPr>
            <w:tcW w:w="1248" w:type="dxa"/>
            <w:tcBorders>
              <w:top w:val="nil"/>
              <w:left w:val="nil"/>
              <w:bottom w:val="single" w:sz="8" w:space="0" w:color="auto"/>
              <w:right w:val="single" w:sz="8" w:space="0" w:color="auto"/>
            </w:tcBorders>
            <w:hideMark/>
          </w:tcPr>
          <w:p w14:paraId="79360364" w14:textId="77777777" w:rsidR="00C732A0" w:rsidRDefault="00C732A0">
            <w:pPr>
              <w:pStyle w:val="TAC"/>
              <w:rPr>
                <w:lang w:val="en-US"/>
              </w:rPr>
            </w:pPr>
            <w:r>
              <w:rPr>
                <w:lang w:eastAsia="sv-SE"/>
              </w:rPr>
              <w:t>N/A</w:t>
            </w:r>
          </w:p>
        </w:tc>
      </w:tr>
    </w:tbl>
    <w:p w14:paraId="44BE19D5" w14:textId="7FBB483D" w:rsidR="00C732A0" w:rsidRDefault="004A4EA0" w:rsidP="00C732A0">
      <w:pPr>
        <w:pStyle w:val="21"/>
      </w:pPr>
      <w:bookmarkStart w:id="596" w:name="_Toc129096596"/>
      <w:r>
        <w:lastRenderedPageBreak/>
        <w:t>5.29</w:t>
      </w:r>
      <w:r w:rsidR="00C732A0">
        <w:tab/>
        <w:t>DC_1-28_n20</w:t>
      </w:r>
      <w:bookmarkEnd w:id="596"/>
    </w:p>
    <w:p w14:paraId="4BF1DA4B" w14:textId="1A7D5AE9" w:rsidR="00C732A0" w:rsidRDefault="004A4EA0" w:rsidP="00C732A0">
      <w:pPr>
        <w:pStyle w:val="31"/>
      </w:pPr>
      <w:r>
        <w:t>5.29</w:t>
      </w:r>
      <w:r w:rsidR="00C732A0">
        <w:t>.1</w:t>
      </w:r>
      <w:r w:rsidR="00C732A0">
        <w:tab/>
        <w:t>Configurations for DC</w:t>
      </w:r>
    </w:p>
    <w:p w14:paraId="185047E4" w14:textId="56154A76" w:rsidR="00C732A0" w:rsidRDefault="00C732A0" w:rsidP="00C732A0">
      <w:pPr>
        <w:pStyle w:val="TH"/>
      </w:pPr>
      <w:r>
        <w:t xml:space="preserve">Table </w:t>
      </w:r>
      <w:r w:rsidR="004A4EA0">
        <w:t>5.29</w:t>
      </w:r>
      <w:r>
        <w:t>.1-1: Inter-band 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2"/>
        <w:gridCol w:w="2279"/>
      </w:tblGrid>
      <w:tr w:rsidR="00C732A0" w14:paraId="162E08ED" w14:textId="77777777" w:rsidTr="00C732A0">
        <w:trPr>
          <w:trHeight w:val="187"/>
          <w:tblHeader/>
          <w:jc w:val="center"/>
        </w:trPr>
        <w:tc>
          <w:tcPr>
            <w:tcW w:w="2462" w:type="dxa"/>
            <w:tcBorders>
              <w:top w:val="single" w:sz="4" w:space="0" w:color="auto"/>
              <w:left w:val="single" w:sz="4" w:space="0" w:color="auto"/>
              <w:bottom w:val="single" w:sz="4" w:space="0" w:color="auto"/>
              <w:right w:val="single" w:sz="4" w:space="0" w:color="auto"/>
            </w:tcBorders>
            <w:hideMark/>
          </w:tcPr>
          <w:p w14:paraId="5AE2A4BB" w14:textId="77777777" w:rsidR="00C732A0" w:rsidRDefault="00C732A0">
            <w:pPr>
              <w:keepNext/>
              <w:keepLines/>
              <w:spacing w:after="0"/>
              <w:jc w:val="center"/>
              <w:rPr>
                <w:rFonts w:ascii="Arial" w:hAnsi="Arial"/>
                <w:b/>
                <w:sz w:val="18"/>
                <w:lang w:val="en-US" w:eastAsia="fi-FI"/>
              </w:rPr>
            </w:pPr>
            <w:r>
              <w:rPr>
                <w:rFonts w:ascii="Arial" w:hAnsi="Arial"/>
                <w:b/>
                <w:sz w:val="18"/>
                <w:lang w:val="en-US" w:eastAsia="fi-FI"/>
              </w:rPr>
              <w:t>EN-DC</w:t>
            </w:r>
          </w:p>
          <w:p w14:paraId="43D68EE6" w14:textId="77777777" w:rsidR="00C732A0" w:rsidRDefault="00C732A0">
            <w:pPr>
              <w:keepNext/>
              <w:keepLines/>
              <w:spacing w:after="0"/>
              <w:jc w:val="center"/>
              <w:rPr>
                <w:rFonts w:ascii="Arial" w:hAnsi="Arial"/>
                <w:b/>
                <w:sz w:val="18"/>
                <w:lang w:val="en-US" w:eastAsia="fi-FI"/>
              </w:rPr>
            </w:pPr>
            <w:r>
              <w:rPr>
                <w:rFonts w:ascii="Arial" w:hAnsi="Arial"/>
                <w:b/>
                <w:sz w:val="18"/>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hideMark/>
          </w:tcPr>
          <w:p w14:paraId="1934D5CA" w14:textId="77777777" w:rsidR="00C732A0" w:rsidRDefault="00C732A0">
            <w:pPr>
              <w:keepNext/>
              <w:keepLines/>
              <w:spacing w:after="0"/>
              <w:jc w:val="center"/>
              <w:rPr>
                <w:rFonts w:ascii="Arial" w:hAnsi="Arial"/>
                <w:b/>
                <w:sz w:val="18"/>
                <w:lang w:val="fr-FR" w:eastAsia="fi-FI"/>
              </w:rPr>
            </w:pPr>
            <w:r>
              <w:rPr>
                <w:rFonts w:ascii="Arial" w:hAnsi="Arial"/>
                <w:b/>
                <w:sz w:val="18"/>
                <w:lang w:val="fr-FR" w:eastAsia="fi-FI"/>
              </w:rPr>
              <w:t>Uplink EN-DC</w:t>
            </w:r>
          </w:p>
          <w:p w14:paraId="1AFA5DC2" w14:textId="77777777" w:rsidR="00C732A0" w:rsidRDefault="00C732A0">
            <w:pPr>
              <w:keepNext/>
              <w:keepLines/>
              <w:spacing w:after="0"/>
              <w:jc w:val="center"/>
              <w:rPr>
                <w:rFonts w:ascii="Arial" w:hAnsi="Arial"/>
                <w:b/>
                <w:sz w:val="18"/>
                <w:lang w:val="fr-FR" w:eastAsia="fi-FI"/>
              </w:rPr>
            </w:pPr>
            <w:r>
              <w:rPr>
                <w:rFonts w:ascii="Arial" w:hAnsi="Arial"/>
                <w:b/>
                <w:sz w:val="18"/>
                <w:lang w:val="fr-FR" w:eastAsia="fi-FI"/>
              </w:rPr>
              <w:t>configuration</w:t>
            </w:r>
          </w:p>
          <w:p w14:paraId="11EB97DF" w14:textId="77777777" w:rsidR="00C732A0" w:rsidRDefault="00C732A0">
            <w:pPr>
              <w:keepNext/>
              <w:keepLines/>
              <w:spacing w:after="0"/>
              <w:jc w:val="center"/>
              <w:rPr>
                <w:rFonts w:ascii="Arial" w:hAnsi="Arial"/>
                <w:b/>
                <w:sz w:val="18"/>
                <w:lang w:val="fr-FR" w:eastAsia="fi-FI"/>
              </w:rPr>
            </w:pPr>
            <w:r>
              <w:rPr>
                <w:rFonts w:ascii="Arial" w:hAnsi="Arial"/>
                <w:b/>
                <w:sz w:val="18"/>
                <w:lang w:val="fr-FR" w:eastAsia="fi-FI"/>
              </w:rPr>
              <w:t>(NOTE 1)</w:t>
            </w:r>
          </w:p>
        </w:tc>
      </w:tr>
      <w:tr w:rsidR="00C732A0" w14:paraId="36CE76A3" w14:textId="77777777" w:rsidTr="00C732A0">
        <w:trPr>
          <w:trHeight w:val="187"/>
          <w:jc w:val="center"/>
        </w:trPr>
        <w:tc>
          <w:tcPr>
            <w:tcW w:w="2462" w:type="dxa"/>
            <w:tcBorders>
              <w:top w:val="single" w:sz="4" w:space="0" w:color="auto"/>
              <w:left w:val="single" w:sz="4" w:space="0" w:color="auto"/>
              <w:bottom w:val="single" w:sz="4" w:space="0" w:color="auto"/>
              <w:right w:val="single" w:sz="4" w:space="0" w:color="auto"/>
            </w:tcBorders>
            <w:vAlign w:val="center"/>
            <w:hideMark/>
          </w:tcPr>
          <w:p w14:paraId="7F192770" w14:textId="77777777" w:rsidR="00C732A0" w:rsidRDefault="00C732A0">
            <w:pPr>
              <w:keepNext/>
              <w:keepLines/>
              <w:spacing w:after="0"/>
              <w:jc w:val="center"/>
              <w:rPr>
                <w:rFonts w:ascii="Arial" w:hAnsi="Arial" w:cs="Arial"/>
                <w:sz w:val="18"/>
                <w:szCs w:val="18"/>
                <w:vertAlign w:val="superscript"/>
                <w:lang w:val="en-US" w:eastAsia="fi-FI"/>
              </w:rPr>
            </w:pPr>
            <w:r>
              <w:rPr>
                <w:rFonts w:ascii="Arial" w:hAnsi="Arial" w:cs="Arial"/>
                <w:sz w:val="18"/>
                <w:szCs w:val="18"/>
                <w:lang w:eastAsia="fr-FR"/>
              </w:rPr>
              <w:t>DC_1A-28A_n20A</w:t>
            </w:r>
            <w:r>
              <w:rPr>
                <w:rFonts w:ascii="Arial" w:hAnsi="Arial" w:cs="Arial"/>
                <w:sz w:val="18"/>
                <w:szCs w:val="18"/>
                <w:vertAlign w:val="superscript"/>
                <w:lang w:eastAsia="fr-FR"/>
              </w:rPr>
              <w:t>22</w:t>
            </w:r>
          </w:p>
        </w:tc>
        <w:tc>
          <w:tcPr>
            <w:tcW w:w="2279" w:type="dxa"/>
            <w:tcBorders>
              <w:top w:val="single" w:sz="4" w:space="0" w:color="auto"/>
              <w:left w:val="single" w:sz="4" w:space="0" w:color="auto"/>
              <w:bottom w:val="single" w:sz="4" w:space="0" w:color="auto"/>
              <w:right w:val="single" w:sz="4" w:space="0" w:color="auto"/>
            </w:tcBorders>
            <w:vAlign w:val="center"/>
            <w:hideMark/>
          </w:tcPr>
          <w:p w14:paraId="030AEE80" w14:textId="77777777" w:rsidR="00C732A0" w:rsidRDefault="00C732A0">
            <w:pPr>
              <w:keepNext/>
              <w:keepLines/>
              <w:spacing w:after="0"/>
              <w:jc w:val="center"/>
              <w:rPr>
                <w:rFonts w:ascii="Arial" w:hAnsi="Arial" w:cs="Arial"/>
                <w:sz w:val="18"/>
                <w:szCs w:val="18"/>
                <w:lang w:eastAsia="en-US"/>
              </w:rPr>
            </w:pPr>
            <w:r>
              <w:rPr>
                <w:rFonts w:ascii="Arial" w:hAnsi="Arial" w:cs="Arial"/>
                <w:sz w:val="18"/>
                <w:szCs w:val="18"/>
              </w:rPr>
              <w:t>DC_1A_n20A</w:t>
            </w:r>
          </w:p>
          <w:p w14:paraId="556C4CE3" w14:textId="77777777" w:rsidR="00C732A0" w:rsidRDefault="00C732A0">
            <w:pPr>
              <w:keepNext/>
              <w:keepLines/>
              <w:spacing w:after="0"/>
              <w:jc w:val="center"/>
              <w:rPr>
                <w:rFonts w:ascii="Arial" w:hAnsi="Arial" w:cs="Arial"/>
                <w:sz w:val="18"/>
                <w:szCs w:val="18"/>
                <w:vertAlign w:val="superscript"/>
                <w:lang w:val="en-US" w:eastAsia="fi-FI"/>
              </w:rPr>
            </w:pPr>
            <w:r>
              <w:rPr>
                <w:rFonts w:ascii="Arial" w:hAnsi="Arial" w:cs="Arial"/>
                <w:sz w:val="18"/>
                <w:szCs w:val="18"/>
              </w:rPr>
              <w:t>DC_28A_n20A</w:t>
            </w:r>
            <w:r>
              <w:rPr>
                <w:rFonts w:ascii="Arial" w:hAnsi="Arial" w:cs="Arial"/>
                <w:sz w:val="18"/>
                <w:szCs w:val="18"/>
                <w:vertAlign w:val="superscript"/>
              </w:rPr>
              <w:t>22</w:t>
            </w:r>
          </w:p>
        </w:tc>
      </w:tr>
      <w:tr w:rsidR="00C732A0" w14:paraId="7C685DC4" w14:textId="77777777" w:rsidTr="00C732A0">
        <w:trPr>
          <w:trHeight w:val="187"/>
          <w:jc w:val="center"/>
        </w:trPr>
        <w:tc>
          <w:tcPr>
            <w:tcW w:w="4741" w:type="dxa"/>
            <w:gridSpan w:val="2"/>
            <w:tcBorders>
              <w:top w:val="single" w:sz="4" w:space="0" w:color="auto"/>
              <w:left w:val="single" w:sz="4" w:space="0" w:color="auto"/>
              <w:bottom w:val="single" w:sz="4" w:space="0" w:color="auto"/>
              <w:right w:val="single" w:sz="4" w:space="0" w:color="auto"/>
            </w:tcBorders>
            <w:vAlign w:val="center"/>
            <w:hideMark/>
          </w:tcPr>
          <w:p w14:paraId="29AA1159" w14:textId="77777777" w:rsidR="00C732A0" w:rsidRDefault="00C732A0">
            <w:pPr>
              <w:keepNext/>
              <w:keepLines/>
              <w:spacing w:after="0"/>
              <w:ind w:left="851" w:hanging="851"/>
              <w:rPr>
                <w:rFonts w:ascii="Arial" w:hAnsi="Arial"/>
                <w:sz w:val="18"/>
                <w:lang w:eastAsia="ja-JP"/>
              </w:rPr>
            </w:pPr>
            <w:r>
              <w:rPr>
                <w:rFonts w:ascii="Arial" w:hAnsi="Arial"/>
                <w:sz w:val="18"/>
                <w:lang w:eastAsia="ja-JP"/>
              </w:rPr>
              <w:t xml:space="preserve">NOTE </w:t>
            </w:r>
            <w:r>
              <w:rPr>
                <w:rFonts w:ascii="Arial" w:hAnsi="Arial"/>
                <w:sz w:val="18"/>
              </w:rPr>
              <w:t>22</w:t>
            </w:r>
            <w:r>
              <w:rPr>
                <w:rFonts w:ascii="Arial" w:hAnsi="Arial"/>
                <w:sz w:val="18"/>
                <w:lang w:eastAsia="ja-JP"/>
              </w:rPr>
              <w:t>:</w:t>
            </w:r>
            <w:r>
              <w:rPr>
                <w:rFonts w:ascii="Arial" w:hAnsi="Arial"/>
                <w:sz w:val="18"/>
                <w:lang w:eastAsia="ja-JP"/>
              </w:rPr>
              <w:tab/>
              <w:t>The frequency range in band 28 is restricted for this band combination to 703 - 733 MHz for the UL and 758 - 788 MHz for the DL.</w:t>
            </w:r>
          </w:p>
        </w:tc>
      </w:tr>
    </w:tbl>
    <w:p w14:paraId="62967FB2" w14:textId="09D680B4" w:rsidR="00C732A0" w:rsidRDefault="004A4EA0" w:rsidP="00C732A0">
      <w:pPr>
        <w:pStyle w:val="31"/>
        <w:rPr>
          <w:rFonts w:cs="Arial"/>
          <w:szCs w:val="28"/>
        </w:rPr>
      </w:pPr>
      <w:r>
        <w:t>5.29</w:t>
      </w:r>
      <w:r w:rsidR="00C732A0">
        <w:t>.2</w:t>
      </w:r>
      <w:r w:rsidR="00C732A0">
        <w:tab/>
      </w:r>
      <w:r w:rsidR="00C732A0">
        <w:rPr>
          <w:rFonts w:cs="Arial"/>
          <w:szCs w:val="28"/>
        </w:rPr>
        <w:t>Co-existence studies</w:t>
      </w:r>
    </w:p>
    <w:p w14:paraId="42ADAED3" w14:textId="6FBCCCD4" w:rsidR="00C732A0" w:rsidRDefault="00C732A0" w:rsidP="00C732A0">
      <w:pPr>
        <w:rPr>
          <w:rFonts w:ascii="Arial" w:hAnsi="Arial" w:cs="Arial"/>
          <w:sz w:val="18"/>
          <w:szCs w:val="18"/>
        </w:rPr>
      </w:pPr>
      <w:r>
        <w:rPr>
          <w:rFonts w:ascii="Arial" w:hAnsi="Arial" w:cs="Arial"/>
          <w:sz w:val="18"/>
          <w:szCs w:val="18"/>
        </w:rPr>
        <w:t xml:space="preserve">Table </w:t>
      </w:r>
      <w:r w:rsidR="004A4EA0">
        <w:rPr>
          <w:rFonts w:ascii="Arial" w:hAnsi="Arial" w:cs="Arial"/>
          <w:sz w:val="18"/>
          <w:szCs w:val="18"/>
          <w:lang w:eastAsia="ja-JP"/>
        </w:rPr>
        <w:t>5.29</w:t>
      </w:r>
      <w:r>
        <w:rPr>
          <w:rFonts w:ascii="Arial" w:hAnsi="Arial" w:cs="Arial"/>
          <w:sz w:val="18"/>
          <w:szCs w:val="18"/>
        </w:rPr>
        <w:t>.2-1 lists the B</w:t>
      </w:r>
      <w:r>
        <w:rPr>
          <w:rFonts w:ascii="Arial" w:eastAsia="MS Mincho" w:hAnsi="Arial" w:cs="Arial"/>
          <w:sz w:val="18"/>
          <w:szCs w:val="18"/>
          <w:lang w:eastAsia="ja-JP"/>
        </w:rPr>
        <w:t xml:space="preserve">and 1A </w:t>
      </w:r>
      <w:r>
        <w:rPr>
          <w:rFonts w:ascii="Arial" w:hAnsi="Arial" w:cs="Arial"/>
          <w:sz w:val="18"/>
          <w:szCs w:val="18"/>
        </w:rPr>
        <w:t>+ B</w:t>
      </w:r>
      <w:r>
        <w:rPr>
          <w:rFonts w:ascii="Arial" w:eastAsia="MS Mincho" w:hAnsi="Arial" w:cs="Arial"/>
          <w:sz w:val="18"/>
          <w:szCs w:val="18"/>
          <w:lang w:eastAsia="ja-JP"/>
        </w:rPr>
        <w:t xml:space="preserve">and </w:t>
      </w:r>
      <w:r>
        <w:rPr>
          <w:rFonts w:ascii="Arial" w:hAnsi="Arial" w:cs="Arial"/>
          <w:sz w:val="18"/>
          <w:szCs w:val="18"/>
        </w:rPr>
        <w:t>n20</w:t>
      </w:r>
      <w:r>
        <w:rPr>
          <w:rFonts w:ascii="Arial" w:eastAsia="MS Mincho" w:hAnsi="Arial" w:cs="Arial"/>
          <w:sz w:val="18"/>
          <w:szCs w:val="18"/>
          <w:lang w:eastAsia="ja-JP"/>
        </w:rPr>
        <w:t>A</w:t>
      </w:r>
      <w:r>
        <w:rPr>
          <w:rFonts w:ascii="Arial" w:hAnsi="Arial" w:cs="Arial"/>
          <w:sz w:val="18"/>
          <w:szCs w:val="18"/>
        </w:rPr>
        <w:t xml:space="preserve"> 2UL </w:t>
      </w:r>
      <w:r>
        <w:rPr>
          <w:rFonts w:ascii="Arial" w:eastAsia="MS Mincho" w:hAnsi="Arial" w:cs="Arial"/>
          <w:sz w:val="18"/>
          <w:szCs w:val="18"/>
          <w:lang w:eastAsia="ja-JP"/>
        </w:rPr>
        <w:t>DC</w:t>
      </w:r>
      <w:r>
        <w:rPr>
          <w:rFonts w:ascii="Arial" w:hAnsi="Arial" w:cs="Arial"/>
          <w:sz w:val="18"/>
          <w:szCs w:val="18"/>
        </w:rPr>
        <w:t xml:space="preserve"> 2</w:t>
      </w:r>
      <w:r>
        <w:rPr>
          <w:rFonts w:ascii="Arial" w:hAnsi="Arial" w:cs="Arial"/>
          <w:sz w:val="18"/>
          <w:szCs w:val="18"/>
          <w:vertAlign w:val="superscript"/>
        </w:rPr>
        <w:t>nd</w:t>
      </w:r>
      <w:r>
        <w:rPr>
          <w:rFonts w:ascii="Arial" w:hAnsi="Arial" w:cs="Arial"/>
          <w:sz w:val="18"/>
          <w:szCs w:val="18"/>
        </w:rPr>
        <w:t xml:space="preserve"> and 3</w:t>
      </w:r>
      <w:r>
        <w:rPr>
          <w:rFonts w:ascii="Arial" w:hAnsi="Arial" w:cs="Arial"/>
          <w:sz w:val="18"/>
          <w:szCs w:val="18"/>
          <w:vertAlign w:val="superscript"/>
        </w:rPr>
        <w:t>rd</w:t>
      </w:r>
      <w:r>
        <w:rPr>
          <w:rFonts w:ascii="Arial" w:hAnsi="Arial" w:cs="Arial"/>
          <w:sz w:val="18"/>
          <w:szCs w:val="18"/>
        </w:rPr>
        <w:t xml:space="preserve"> order harmonics and </w:t>
      </w:r>
      <w:r>
        <w:rPr>
          <w:rFonts w:ascii="Arial" w:hAnsi="Arial" w:cs="Arial"/>
          <w:sz w:val="18"/>
          <w:szCs w:val="18"/>
          <w:lang w:eastAsia="ja-JP"/>
        </w:rPr>
        <w:t>2</w:t>
      </w:r>
      <w:r>
        <w:rPr>
          <w:rFonts w:ascii="Arial" w:hAnsi="Arial" w:cs="Arial"/>
          <w:sz w:val="18"/>
          <w:szCs w:val="18"/>
          <w:vertAlign w:val="superscript"/>
          <w:lang w:eastAsia="ja-JP"/>
        </w:rPr>
        <w:t>nd</w:t>
      </w:r>
      <w:r>
        <w:rPr>
          <w:rFonts w:ascii="Arial" w:hAnsi="Arial" w:cs="Arial"/>
          <w:sz w:val="18"/>
          <w:szCs w:val="18"/>
          <w:lang w:eastAsia="ja-JP"/>
        </w:rPr>
        <w:t xml:space="preserve">, </w:t>
      </w:r>
      <w:r>
        <w:rPr>
          <w:rFonts w:ascii="Arial" w:hAnsi="Arial" w:cs="Arial"/>
          <w:sz w:val="18"/>
          <w:szCs w:val="18"/>
        </w:rPr>
        <w:t>3</w:t>
      </w:r>
      <w:r>
        <w:rPr>
          <w:rFonts w:ascii="Arial" w:hAnsi="Arial" w:cs="Arial"/>
          <w:sz w:val="18"/>
          <w:szCs w:val="18"/>
          <w:vertAlign w:val="superscript"/>
        </w:rPr>
        <w:t>rd</w:t>
      </w:r>
      <w:r>
        <w:rPr>
          <w:rFonts w:ascii="Arial" w:hAnsi="Arial" w:cs="Arial"/>
          <w:sz w:val="18"/>
          <w:szCs w:val="18"/>
          <w:lang w:eastAsia="ja-JP"/>
        </w:rPr>
        <w:t>, 4</w:t>
      </w:r>
      <w:r>
        <w:rPr>
          <w:rFonts w:ascii="Arial" w:hAnsi="Arial" w:cs="Arial"/>
          <w:sz w:val="18"/>
          <w:szCs w:val="18"/>
          <w:vertAlign w:val="superscript"/>
          <w:lang w:eastAsia="ja-JP"/>
        </w:rPr>
        <w:t>th</w:t>
      </w:r>
      <w:r>
        <w:rPr>
          <w:rFonts w:ascii="Arial" w:hAnsi="Arial" w:cs="Arial"/>
          <w:sz w:val="18"/>
          <w:szCs w:val="18"/>
          <w:lang w:eastAsia="ja-JP"/>
        </w:rPr>
        <w:t xml:space="preserve"> and 5</w:t>
      </w:r>
      <w:r>
        <w:rPr>
          <w:rFonts w:ascii="Arial" w:hAnsi="Arial" w:cs="Arial"/>
          <w:sz w:val="18"/>
          <w:szCs w:val="18"/>
          <w:vertAlign w:val="superscript"/>
          <w:lang w:eastAsia="ja-JP"/>
        </w:rPr>
        <w:t>th</w:t>
      </w:r>
      <w:r>
        <w:rPr>
          <w:rFonts w:ascii="Arial" w:hAnsi="Arial" w:cs="Arial"/>
          <w:sz w:val="18"/>
          <w:szCs w:val="18"/>
          <w:lang w:eastAsia="ja-JP"/>
        </w:rPr>
        <w:t xml:space="preserve"> </w:t>
      </w:r>
      <w:r>
        <w:rPr>
          <w:rFonts w:ascii="Arial" w:hAnsi="Arial" w:cs="Arial"/>
          <w:sz w:val="18"/>
          <w:szCs w:val="18"/>
        </w:rPr>
        <w:t>order IMD for the UE-to-UE coexistence analysis.</w:t>
      </w:r>
    </w:p>
    <w:p w14:paraId="1C18A25B" w14:textId="717D525E" w:rsidR="00C732A0" w:rsidRDefault="00C732A0" w:rsidP="00C732A0">
      <w:pPr>
        <w:pStyle w:val="TH"/>
        <w:rPr>
          <w:lang w:val="en-US"/>
        </w:rPr>
      </w:pPr>
      <w:r>
        <w:rPr>
          <w:lang w:val="en-US"/>
        </w:rPr>
        <w:t xml:space="preserve">Table </w:t>
      </w:r>
      <w:r w:rsidR="004A4EA0">
        <w:rPr>
          <w:lang w:val="en-US" w:eastAsia="ja-JP"/>
        </w:rPr>
        <w:t>5.29</w:t>
      </w:r>
      <w:r>
        <w:rPr>
          <w:lang w:val="en-US"/>
        </w:rPr>
        <w:t xml:space="preserve">.2-1: Band 1 and Band n20 </w:t>
      </w:r>
      <w:r>
        <w:rPr>
          <w:lang w:val="en-US" w:eastAsia="zh-CN"/>
        </w:rPr>
        <w:t>U</w:t>
      </w:r>
      <w:r>
        <w:rPr>
          <w:lang w:val="en-US"/>
        </w:rPr>
        <w:t>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C732A0" w14:paraId="15E993A0" w14:textId="77777777" w:rsidTr="00C732A0">
        <w:trPr>
          <w:trHeight w:val="266"/>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8193E65" w14:textId="77777777" w:rsidR="00C732A0" w:rsidRDefault="00C732A0">
            <w:pPr>
              <w:keepNext/>
              <w:keepLines/>
              <w:spacing w:after="0"/>
              <w:jc w:val="center"/>
              <w:rPr>
                <w:rFonts w:ascii="Arial" w:hAnsi="Arial"/>
                <w:b/>
                <w:sz w:val="18"/>
                <w:lang w:val="en-US"/>
              </w:rPr>
            </w:pPr>
            <w:r>
              <w:rPr>
                <w:rFonts w:ascii="Arial" w:hAnsi="Arial"/>
                <w:b/>
                <w:sz w:val="18"/>
                <w:lang w:val="en-US"/>
              </w:rPr>
              <w:t>UE UL carriers</w:t>
            </w:r>
          </w:p>
        </w:tc>
        <w:tc>
          <w:tcPr>
            <w:tcW w:w="1575" w:type="dxa"/>
            <w:tcBorders>
              <w:top w:val="single" w:sz="4" w:space="0" w:color="auto"/>
              <w:left w:val="single" w:sz="4" w:space="0" w:color="auto"/>
              <w:bottom w:val="single" w:sz="4" w:space="0" w:color="auto"/>
              <w:right w:val="single" w:sz="4" w:space="0" w:color="auto"/>
            </w:tcBorders>
            <w:vAlign w:val="center"/>
            <w:hideMark/>
          </w:tcPr>
          <w:p w14:paraId="7B7B9183" w14:textId="77777777" w:rsidR="00C732A0" w:rsidRDefault="00C732A0">
            <w:pPr>
              <w:keepNext/>
              <w:keepLines/>
              <w:spacing w:after="0"/>
              <w:jc w:val="center"/>
              <w:rPr>
                <w:rFonts w:ascii="Arial" w:hAnsi="Arial"/>
                <w:b/>
                <w:sz w:val="18"/>
                <w:lang w:val="en-US"/>
              </w:rPr>
            </w:pPr>
            <w:r>
              <w:rPr>
                <w:rFonts w:ascii="Arial" w:hAnsi="Arial"/>
                <w:b/>
                <w:sz w:val="18"/>
                <w:lang w:val="en-US"/>
              </w:rPr>
              <w:t>fx_low</w:t>
            </w:r>
          </w:p>
        </w:tc>
        <w:tc>
          <w:tcPr>
            <w:tcW w:w="1684" w:type="dxa"/>
            <w:gridSpan w:val="2"/>
            <w:tcBorders>
              <w:top w:val="single" w:sz="4" w:space="0" w:color="auto"/>
              <w:left w:val="single" w:sz="4" w:space="0" w:color="auto"/>
              <w:bottom w:val="single" w:sz="4" w:space="0" w:color="auto"/>
              <w:right w:val="single" w:sz="4" w:space="0" w:color="auto"/>
            </w:tcBorders>
            <w:vAlign w:val="center"/>
            <w:hideMark/>
          </w:tcPr>
          <w:p w14:paraId="4E8A534A" w14:textId="77777777" w:rsidR="00C732A0" w:rsidRDefault="00C732A0">
            <w:pPr>
              <w:keepNext/>
              <w:keepLines/>
              <w:spacing w:after="0"/>
              <w:jc w:val="center"/>
              <w:rPr>
                <w:rFonts w:ascii="Arial" w:hAnsi="Arial"/>
                <w:b/>
                <w:sz w:val="18"/>
                <w:lang w:val="en-US"/>
              </w:rPr>
            </w:pPr>
            <w:r>
              <w:rPr>
                <w:rFonts w:ascii="Arial" w:hAnsi="Arial"/>
                <w:b/>
                <w:sz w:val="18"/>
                <w:lang w:val="en-US"/>
              </w:rPr>
              <w:t>fx_high</w:t>
            </w:r>
          </w:p>
        </w:tc>
        <w:tc>
          <w:tcPr>
            <w:tcW w:w="1460" w:type="dxa"/>
            <w:tcBorders>
              <w:top w:val="single" w:sz="4" w:space="0" w:color="auto"/>
              <w:left w:val="single" w:sz="4" w:space="0" w:color="auto"/>
              <w:bottom w:val="single" w:sz="4" w:space="0" w:color="auto"/>
              <w:right w:val="single" w:sz="4" w:space="0" w:color="auto"/>
            </w:tcBorders>
            <w:vAlign w:val="center"/>
            <w:hideMark/>
          </w:tcPr>
          <w:p w14:paraId="2BAA0BBC" w14:textId="77777777" w:rsidR="00C732A0" w:rsidRDefault="00C732A0">
            <w:pPr>
              <w:keepNext/>
              <w:keepLines/>
              <w:spacing w:after="0"/>
              <w:jc w:val="center"/>
              <w:rPr>
                <w:rFonts w:ascii="Arial" w:hAnsi="Arial"/>
                <w:b/>
                <w:sz w:val="18"/>
                <w:lang w:val="en-US"/>
              </w:rPr>
            </w:pPr>
            <w:r>
              <w:rPr>
                <w:rFonts w:ascii="Arial" w:hAnsi="Arial"/>
                <w:b/>
                <w:sz w:val="18"/>
                <w:lang w:val="en-US"/>
              </w:rPr>
              <w:t>fn_low</w:t>
            </w:r>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14:paraId="3590FA92" w14:textId="77777777" w:rsidR="00C732A0" w:rsidRDefault="00C732A0">
            <w:pPr>
              <w:keepNext/>
              <w:keepLines/>
              <w:spacing w:after="0"/>
              <w:jc w:val="center"/>
              <w:rPr>
                <w:rFonts w:ascii="Arial" w:hAnsi="Arial"/>
                <w:b/>
                <w:sz w:val="18"/>
                <w:lang w:val="en-US"/>
              </w:rPr>
            </w:pPr>
            <w:r>
              <w:rPr>
                <w:rFonts w:ascii="Arial" w:hAnsi="Arial"/>
                <w:b/>
                <w:sz w:val="18"/>
                <w:lang w:val="en-US"/>
              </w:rPr>
              <w:t>fn_high</w:t>
            </w:r>
          </w:p>
        </w:tc>
      </w:tr>
      <w:tr w:rsidR="00C732A0" w14:paraId="5449281E"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CD119C5" w14:textId="77777777" w:rsidR="00C732A0" w:rsidRDefault="00C732A0">
            <w:pPr>
              <w:keepNext/>
              <w:keepLines/>
              <w:spacing w:after="0"/>
              <w:rPr>
                <w:rFonts w:ascii="Arial" w:hAnsi="Arial"/>
                <w:sz w:val="18"/>
                <w:lang w:val="en-US"/>
              </w:rPr>
            </w:pPr>
            <w:r>
              <w:rPr>
                <w:rFonts w:ascii="Arial" w:hAnsi="Arial"/>
                <w:sz w:val="18"/>
                <w:lang w:val="en-US" w:eastAsia="zh-CN"/>
              </w:rPr>
              <w:t>U</w:t>
            </w:r>
            <w:r>
              <w:rPr>
                <w:rFonts w:ascii="Arial" w:hAnsi="Arial"/>
                <w:sz w:val="18"/>
                <w:lang w:val="en-US"/>
              </w:rPr>
              <w:t>L frequency (MHz)</w:t>
            </w:r>
          </w:p>
        </w:tc>
        <w:tc>
          <w:tcPr>
            <w:tcW w:w="1575" w:type="dxa"/>
            <w:tcBorders>
              <w:top w:val="single" w:sz="4" w:space="0" w:color="auto"/>
              <w:left w:val="single" w:sz="4" w:space="0" w:color="auto"/>
              <w:bottom w:val="single" w:sz="4" w:space="0" w:color="auto"/>
              <w:right w:val="single" w:sz="4" w:space="0" w:color="auto"/>
            </w:tcBorders>
            <w:vAlign w:val="center"/>
            <w:hideMark/>
          </w:tcPr>
          <w:p w14:paraId="3CD680B2" w14:textId="77777777" w:rsidR="00C732A0" w:rsidRDefault="00C732A0">
            <w:pPr>
              <w:spacing w:after="0"/>
              <w:jc w:val="center"/>
              <w:rPr>
                <w:rFonts w:ascii="Arial" w:hAnsi="Arial" w:cs="Arial"/>
                <w:sz w:val="18"/>
                <w:szCs w:val="18"/>
                <w:lang w:eastAsia="ja-JP"/>
              </w:rPr>
            </w:pPr>
            <w:r>
              <w:rPr>
                <w:rFonts w:ascii="Arial" w:hAnsi="Arial" w:cs="Arial"/>
                <w:color w:val="000000"/>
                <w:sz w:val="18"/>
                <w:szCs w:val="18"/>
              </w:rPr>
              <w:t>1920</w:t>
            </w:r>
          </w:p>
        </w:tc>
        <w:tc>
          <w:tcPr>
            <w:tcW w:w="1684" w:type="dxa"/>
            <w:gridSpan w:val="2"/>
            <w:tcBorders>
              <w:top w:val="single" w:sz="4" w:space="0" w:color="auto"/>
              <w:left w:val="nil"/>
              <w:bottom w:val="single" w:sz="4" w:space="0" w:color="auto"/>
              <w:right w:val="single" w:sz="4" w:space="0" w:color="auto"/>
            </w:tcBorders>
            <w:vAlign w:val="center"/>
            <w:hideMark/>
          </w:tcPr>
          <w:p w14:paraId="0C13F63F" w14:textId="77777777" w:rsidR="00C732A0" w:rsidRDefault="00C732A0">
            <w:pPr>
              <w:spacing w:after="0"/>
              <w:jc w:val="center"/>
              <w:rPr>
                <w:rFonts w:ascii="Arial" w:hAnsi="Arial" w:cs="Arial"/>
                <w:sz w:val="18"/>
                <w:szCs w:val="18"/>
              </w:rPr>
            </w:pPr>
            <w:r>
              <w:rPr>
                <w:rFonts w:ascii="Arial" w:hAnsi="Arial" w:cs="Arial"/>
                <w:color w:val="000000"/>
                <w:sz w:val="18"/>
                <w:szCs w:val="18"/>
              </w:rPr>
              <w:t>1980</w:t>
            </w:r>
          </w:p>
        </w:tc>
        <w:tc>
          <w:tcPr>
            <w:tcW w:w="1460" w:type="dxa"/>
            <w:tcBorders>
              <w:top w:val="single" w:sz="4" w:space="0" w:color="auto"/>
              <w:left w:val="nil"/>
              <w:bottom w:val="single" w:sz="4" w:space="0" w:color="auto"/>
              <w:right w:val="single" w:sz="4" w:space="0" w:color="auto"/>
            </w:tcBorders>
            <w:vAlign w:val="center"/>
            <w:hideMark/>
          </w:tcPr>
          <w:p w14:paraId="74DA9099" w14:textId="77777777" w:rsidR="00C732A0" w:rsidRDefault="00C732A0">
            <w:pPr>
              <w:spacing w:after="0"/>
              <w:jc w:val="center"/>
              <w:rPr>
                <w:rFonts w:ascii="Arial" w:hAnsi="Arial" w:cs="Arial"/>
                <w:sz w:val="18"/>
                <w:szCs w:val="18"/>
              </w:rPr>
            </w:pPr>
            <w:r>
              <w:rPr>
                <w:rFonts w:ascii="Arial" w:hAnsi="Arial" w:cs="Arial"/>
                <w:color w:val="000000"/>
                <w:sz w:val="18"/>
                <w:szCs w:val="18"/>
              </w:rPr>
              <w:t>832</w:t>
            </w:r>
          </w:p>
        </w:tc>
        <w:tc>
          <w:tcPr>
            <w:tcW w:w="1606" w:type="dxa"/>
            <w:gridSpan w:val="2"/>
            <w:tcBorders>
              <w:top w:val="single" w:sz="4" w:space="0" w:color="auto"/>
              <w:left w:val="nil"/>
              <w:bottom w:val="single" w:sz="4" w:space="0" w:color="auto"/>
              <w:right w:val="single" w:sz="4" w:space="0" w:color="auto"/>
            </w:tcBorders>
            <w:vAlign w:val="center"/>
            <w:hideMark/>
          </w:tcPr>
          <w:p w14:paraId="7FEA22E2" w14:textId="77777777" w:rsidR="00C732A0" w:rsidRDefault="00C732A0">
            <w:pPr>
              <w:spacing w:after="0"/>
              <w:jc w:val="center"/>
              <w:rPr>
                <w:rFonts w:ascii="Arial" w:hAnsi="Arial" w:cs="Arial"/>
                <w:sz w:val="18"/>
                <w:szCs w:val="18"/>
                <w:lang w:eastAsia="ja-JP"/>
              </w:rPr>
            </w:pPr>
            <w:r>
              <w:rPr>
                <w:rFonts w:ascii="Arial" w:hAnsi="Arial" w:cs="Arial"/>
                <w:color w:val="000000"/>
                <w:sz w:val="18"/>
                <w:szCs w:val="18"/>
              </w:rPr>
              <w:t>862</w:t>
            </w:r>
          </w:p>
        </w:tc>
      </w:tr>
      <w:tr w:rsidR="00C732A0" w14:paraId="3C230968"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1594F605" w14:textId="77777777" w:rsidR="00C732A0" w:rsidRDefault="00C732A0">
            <w:pPr>
              <w:keepNext/>
              <w:keepLines/>
              <w:spacing w:after="0"/>
              <w:rPr>
                <w:rFonts w:ascii="Arial" w:hAnsi="Arial"/>
                <w:sz w:val="18"/>
                <w:lang w:val="en-US" w:eastAsia="zh-CN"/>
              </w:rPr>
            </w:pPr>
            <w:r>
              <w:rPr>
                <w:rFonts w:ascii="Arial" w:hAnsi="Arial"/>
                <w:sz w:val="18"/>
                <w:lang w:val="en-US"/>
              </w:rPr>
              <w:t>2</w:t>
            </w:r>
            <w:r>
              <w:rPr>
                <w:rFonts w:ascii="Arial" w:hAnsi="Arial"/>
                <w:sz w:val="18"/>
                <w:vertAlign w:val="superscript"/>
                <w:lang w:val="en-US"/>
              </w:rPr>
              <w:t>nd</w:t>
            </w:r>
            <w:r>
              <w:rPr>
                <w:rFonts w:ascii="Arial" w:hAnsi="Arial"/>
                <w:sz w:val="18"/>
                <w:lang w:val="en-US"/>
              </w:rPr>
              <w:t xml:space="preserve"> harmonics frequency limits</w:t>
            </w:r>
          </w:p>
        </w:tc>
        <w:tc>
          <w:tcPr>
            <w:tcW w:w="1575" w:type="dxa"/>
            <w:tcBorders>
              <w:top w:val="nil"/>
              <w:left w:val="single" w:sz="4" w:space="0" w:color="auto"/>
              <w:bottom w:val="single" w:sz="4" w:space="0" w:color="auto"/>
              <w:right w:val="single" w:sz="4" w:space="0" w:color="auto"/>
            </w:tcBorders>
            <w:vAlign w:val="center"/>
            <w:hideMark/>
          </w:tcPr>
          <w:p w14:paraId="0EAEDF9B" w14:textId="77777777" w:rsidR="00C732A0" w:rsidRDefault="00C732A0">
            <w:pPr>
              <w:keepNext/>
              <w:keepLines/>
              <w:spacing w:after="0"/>
              <w:jc w:val="center"/>
              <w:rPr>
                <w:rFonts w:ascii="Arial" w:hAnsi="Arial"/>
                <w:sz w:val="18"/>
                <w:lang w:eastAsia="en-US"/>
              </w:rPr>
            </w:pPr>
            <w:r>
              <w:rPr>
                <w:rFonts w:ascii="Arial" w:hAnsi="Arial" w:cs="Arial"/>
                <w:color w:val="000000"/>
                <w:sz w:val="18"/>
                <w:szCs w:val="18"/>
              </w:rPr>
              <w:t>2*fx_low</w:t>
            </w:r>
          </w:p>
        </w:tc>
        <w:tc>
          <w:tcPr>
            <w:tcW w:w="1684" w:type="dxa"/>
            <w:gridSpan w:val="2"/>
            <w:tcBorders>
              <w:top w:val="nil"/>
              <w:left w:val="nil"/>
              <w:bottom w:val="single" w:sz="4" w:space="0" w:color="auto"/>
              <w:right w:val="single" w:sz="4" w:space="0" w:color="auto"/>
            </w:tcBorders>
            <w:vAlign w:val="center"/>
            <w:hideMark/>
          </w:tcPr>
          <w:p w14:paraId="65C50337" w14:textId="77777777" w:rsidR="00C732A0" w:rsidRDefault="00C732A0">
            <w:pPr>
              <w:keepNext/>
              <w:keepLines/>
              <w:spacing w:after="0"/>
              <w:jc w:val="center"/>
              <w:rPr>
                <w:rFonts w:ascii="Arial" w:hAnsi="Arial"/>
                <w:sz w:val="18"/>
              </w:rPr>
            </w:pPr>
            <w:r>
              <w:rPr>
                <w:rFonts w:ascii="Arial" w:hAnsi="Arial" w:cs="Arial"/>
                <w:color w:val="000000"/>
                <w:sz w:val="18"/>
                <w:szCs w:val="18"/>
              </w:rPr>
              <w:t>2*fx_high</w:t>
            </w:r>
          </w:p>
        </w:tc>
        <w:tc>
          <w:tcPr>
            <w:tcW w:w="1460" w:type="dxa"/>
            <w:tcBorders>
              <w:top w:val="nil"/>
              <w:left w:val="nil"/>
              <w:bottom w:val="single" w:sz="4" w:space="0" w:color="auto"/>
              <w:right w:val="single" w:sz="4" w:space="0" w:color="auto"/>
            </w:tcBorders>
            <w:vAlign w:val="center"/>
            <w:hideMark/>
          </w:tcPr>
          <w:p w14:paraId="521940E0" w14:textId="77777777" w:rsidR="00C732A0" w:rsidRDefault="00C732A0">
            <w:pPr>
              <w:keepNext/>
              <w:keepLines/>
              <w:spacing w:after="0"/>
              <w:jc w:val="center"/>
              <w:rPr>
                <w:rFonts w:ascii="Arial" w:hAnsi="Arial"/>
                <w:sz w:val="18"/>
              </w:rPr>
            </w:pPr>
            <w:r>
              <w:rPr>
                <w:rFonts w:ascii="Arial" w:hAnsi="Arial" w:cs="Arial"/>
                <w:color w:val="000000"/>
                <w:sz w:val="18"/>
                <w:szCs w:val="18"/>
              </w:rPr>
              <w:t>2* fn_low</w:t>
            </w:r>
          </w:p>
        </w:tc>
        <w:tc>
          <w:tcPr>
            <w:tcW w:w="1606" w:type="dxa"/>
            <w:gridSpan w:val="2"/>
            <w:tcBorders>
              <w:top w:val="nil"/>
              <w:left w:val="nil"/>
              <w:bottom w:val="single" w:sz="4" w:space="0" w:color="auto"/>
              <w:right w:val="single" w:sz="4" w:space="0" w:color="auto"/>
            </w:tcBorders>
            <w:vAlign w:val="center"/>
            <w:hideMark/>
          </w:tcPr>
          <w:p w14:paraId="2DDAC0CB" w14:textId="77777777" w:rsidR="00C732A0" w:rsidRDefault="00C732A0">
            <w:pPr>
              <w:keepNext/>
              <w:keepLines/>
              <w:spacing w:after="0"/>
              <w:jc w:val="center"/>
              <w:rPr>
                <w:rFonts w:ascii="Arial" w:hAnsi="Arial"/>
                <w:sz w:val="18"/>
              </w:rPr>
            </w:pPr>
            <w:r>
              <w:rPr>
                <w:rFonts w:ascii="Arial" w:hAnsi="Arial" w:cs="Arial"/>
                <w:color w:val="000000"/>
                <w:sz w:val="18"/>
                <w:szCs w:val="18"/>
              </w:rPr>
              <w:t>2* fn_high</w:t>
            </w:r>
          </w:p>
        </w:tc>
      </w:tr>
      <w:tr w:rsidR="00C732A0" w14:paraId="2FF6200E"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272CB692" w14:textId="77777777" w:rsidR="00C732A0" w:rsidRDefault="00C732A0">
            <w:pPr>
              <w:keepNext/>
              <w:keepLines/>
              <w:spacing w:after="0"/>
              <w:rPr>
                <w:rFonts w:ascii="Arial" w:hAnsi="Arial"/>
                <w:sz w:val="18"/>
                <w:lang w:val="en-US"/>
              </w:rPr>
            </w:pPr>
            <w:r>
              <w:rPr>
                <w:rFonts w:ascii="Arial" w:hAnsi="Arial"/>
                <w:sz w:val="18"/>
                <w:lang w:val="en-US"/>
              </w:rPr>
              <w:t>2</w:t>
            </w:r>
            <w:r>
              <w:rPr>
                <w:rFonts w:ascii="Arial" w:hAnsi="Arial"/>
                <w:sz w:val="18"/>
                <w:vertAlign w:val="superscript"/>
                <w:lang w:val="en-US"/>
              </w:rPr>
              <w:t>nd</w:t>
            </w:r>
            <w:r>
              <w:rPr>
                <w:rFonts w:ascii="Arial" w:hAnsi="Arial"/>
                <w:sz w:val="18"/>
                <w:lang w:val="en-US"/>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7964C611"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3840 – 3960</w:t>
            </w:r>
          </w:p>
        </w:tc>
        <w:tc>
          <w:tcPr>
            <w:tcW w:w="3066" w:type="dxa"/>
            <w:gridSpan w:val="3"/>
            <w:tcBorders>
              <w:top w:val="single" w:sz="4" w:space="0" w:color="auto"/>
              <w:left w:val="nil"/>
              <w:bottom w:val="single" w:sz="4" w:space="0" w:color="auto"/>
              <w:right w:val="single" w:sz="4" w:space="0" w:color="auto"/>
            </w:tcBorders>
            <w:vAlign w:val="center"/>
            <w:hideMark/>
          </w:tcPr>
          <w:p w14:paraId="2A0F81DF" w14:textId="77777777" w:rsidR="00C732A0" w:rsidRDefault="00C732A0">
            <w:pPr>
              <w:keepNext/>
              <w:keepLines/>
              <w:spacing w:after="0"/>
              <w:jc w:val="center"/>
              <w:rPr>
                <w:rFonts w:ascii="Arial" w:hAnsi="Arial"/>
                <w:sz w:val="18"/>
                <w:lang w:eastAsia="zh-CN"/>
              </w:rPr>
            </w:pPr>
            <w:r>
              <w:rPr>
                <w:rFonts w:ascii="Arial" w:hAnsi="Arial" w:cs="Arial"/>
                <w:color w:val="000000"/>
                <w:sz w:val="18"/>
                <w:szCs w:val="18"/>
              </w:rPr>
              <w:t>1664 – 1724</w:t>
            </w:r>
          </w:p>
        </w:tc>
      </w:tr>
      <w:tr w:rsidR="00C732A0" w14:paraId="1AAD72D5"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10387CF9" w14:textId="77777777" w:rsidR="00C732A0" w:rsidRDefault="00C732A0">
            <w:pPr>
              <w:keepNext/>
              <w:keepLines/>
              <w:spacing w:after="0"/>
              <w:rPr>
                <w:rFonts w:ascii="Arial" w:hAnsi="Arial"/>
                <w:sz w:val="18"/>
                <w:lang w:val="en-US" w:eastAsia="en-US"/>
              </w:rPr>
            </w:pPr>
            <w:r>
              <w:rPr>
                <w:rFonts w:ascii="Arial" w:hAnsi="Arial"/>
                <w:sz w:val="18"/>
                <w:lang w:val="en-US"/>
              </w:rPr>
              <w:t>3</w:t>
            </w:r>
            <w:r>
              <w:rPr>
                <w:rFonts w:ascii="Arial" w:hAnsi="Arial"/>
                <w:sz w:val="18"/>
                <w:vertAlign w:val="superscript"/>
                <w:lang w:val="en-US"/>
              </w:rPr>
              <w:t>rd</w:t>
            </w:r>
            <w:r>
              <w:rPr>
                <w:rFonts w:ascii="Arial" w:hAnsi="Arial"/>
                <w:sz w:val="18"/>
                <w:lang w:val="en-US"/>
              </w:rPr>
              <w:t xml:space="preserve"> harmonics frequency limits</w:t>
            </w:r>
          </w:p>
        </w:tc>
        <w:tc>
          <w:tcPr>
            <w:tcW w:w="1629" w:type="dxa"/>
            <w:gridSpan w:val="2"/>
            <w:tcBorders>
              <w:top w:val="nil"/>
              <w:left w:val="single" w:sz="4" w:space="0" w:color="auto"/>
              <w:bottom w:val="single" w:sz="4" w:space="0" w:color="auto"/>
              <w:right w:val="single" w:sz="4" w:space="0" w:color="auto"/>
            </w:tcBorders>
            <w:vAlign w:val="center"/>
            <w:hideMark/>
          </w:tcPr>
          <w:p w14:paraId="621F25A9" w14:textId="77777777" w:rsidR="00C732A0" w:rsidRDefault="00C732A0">
            <w:pPr>
              <w:keepNext/>
              <w:keepLines/>
              <w:spacing w:after="0"/>
              <w:jc w:val="center"/>
              <w:rPr>
                <w:rFonts w:ascii="Arial" w:hAnsi="Arial"/>
                <w:sz w:val="18"/>
              </w:rPr>
            </w:pPr>
            <w:r>
              <w:rPr>
                <w:rFonts w:ascii="Arial" w:hAnsi="Arial" w:cs="Arial"/>
                <w:color w:val="000000"/>
                <w:sz w:val="18"/>
                <w:szCs w:val="18"/>
              </w:rPr>
              <w:t>3*fx_low</w:t>
            </w:r>
          </w:p>
        </w:tc>
        <w:tc>
          <w:tcPr>
            <w:tcW w:w="1630" w:type="dxa"/>
            <w:tcBorders>
              <w:top w:val="nil"/>
              <w:left w:val="nil"/>
              <w:bottom w:val="single" w:sz="4" w:space="0" w:color="auto"/>
              <w:right w:val="single" w:sz="4" w:space="0" w:color="auto"/>
            </w:tcBorders>
            <w:vAlign w:val="center"/>
            <w:hideMark/>
          </w:tcPr>
          <w:p w14:paraId="5FF4AFFD" w14:textId="77777777" w:rsidR="00C732A0" w:rsidRDefault="00C732A0">
            <w:pPr>
              <w:keepNext/>
              <w:keepLines/>
              <w:spacing w:after="0"/>
              <w:jc w:val="center"/>
              <w:rPr>
                <w:rFonts w:ascii="Arial" w:hAnsi="Arial"/>
                <w:sz w:val="18"/>
              </w:rPr>
            </w:pPr>
            <w:r>
              <w:rPr>
                <w:rFonts w:ascii="Arial" w:hAnsi="Arial" w:cs="Arial"/>
                <w:color w:val="000000"/>
                <w:sz w:val="18"/>
                <w:szCs w:val="18"/>
              </w:rPr>
              <w:t>3*fx_high</w:t>
            </w:r>
          </w:p>
        </w:tc>
        <w:tc>
          <w:tcPr>
            <w:tcW w:w="1533" w:type="dxa"/>
            <w:gridSpan w:val="2"/>
            <w:tcBorders>
              <w:top w:val="nil"/>
              <w:left w:val="nil"/>
              <w:bottom w:val="single" w:sz="4" w:space="0" w:color="auto"/>
              <w:right w:val="single" w:sz="4" w:space="0" w:color="auto"/>
            </w:tcBorders>
            <w:vAlign w:val="center"/>
            <w:hideMark/>
          </w:tcPr>
          <w:p w14:paraId="491076D1" w14:textId="77777777" w:rsidR="00C732A0" w:rsidRDefault="00C732A0">
            <w:pPr>
              <w:keepNext/>
              <w:keepLines/>
              <w:spacing w:after="0"/>
              <w:jc w:val="center"/>
              <w:rPr>
                <w:rFonts w:ascii="Arial" w:hAnsi="Arial"/>
                <w:sz w:val="18"/>
              </w:rPr>
            </w:pPr>
            <w:r>
              <w:rPr>
                <w:rFonts w:ascii="Arial" w:hAnsi="Arial" w:cs="Arial"/>
                <w:color w:val="000000"/>
                <w:sz w:val="18"/>
                <w:szCs w:val="18"/>
              </w:rPr>
              <w:t>3* fn_low</w:t>
            </w:r>
          </w:p>
        </w:tc>
        <w:tc>
          <w:tcPr>
            <w:tcW w:w="1533" w:type="dxa"/>
            <w:tcBorders>
              <w:top w:val="nil"/>
              <w:left w:val="nil"/>
              <w:bottom w:val="single" w:sz="4" w:space="0" w:color="auto"/>
              <w:right w:val="single" w:sz="4" w:space="0" w:color="auto"/>
            </w:tcBorders>
            <w:vAlign w:val="center"/>
            <w:hideMark/>
          </w:tcPr>
          <w:p w14:paraId="17AB1E13" w14:textId="77777777" w:rsidR="00C732A0" w:rsidRDefault="00C732A0">
            <w:pPr>
              <w:keepNext/>
              <w:keepLines/>
              <w:spacing w:after="0"/>
              <w:jc w:val="center"/>
              <w:rPr>
                <w:rFonts w:ascii="Arial" w:hAnsi="Arial"/>
                <w:sz w:val="18"/>
              </w:rPr>
            </w:pPr>
            <w:r>
              <w:rPr>
                <w:rFonts w:ascii="Arial" w:hAnsi="Arial" w:cs="Arial"/>
                <w:color w:val="000000"/>
                <w:sz w:val="18"/>
                <w:szCs w:val="18"/>
              </w:rPr>
              <w:t>3* fn_high</w:t>
            </w:r>
          </w:p>
        </w:tc>
      </w:tr>
      <w:tr w:rsidR="00C732A0" w14:paraId="6D58C31A"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B1B0423" w14:textId="77777777" w:rsidR="00C732A0" w:rsidRDefault="00C732A0">
            <w:pPr>
              <w:keepNext/>
              <w:keepLines/>
              <w:spacing w:after="0"/>
              <w:rPr>
                <w:rFonts w:ascii="Arial" w:hAnsi="Arial"/>
                <w:sz w:val="18"/>
                <w:lang w:val="en-US"/>
              </w:rPr>
            </w:pPr>
            <w:r>
              <w:rPr>
                <w:rFonts w:ascii="Arial" w:hAnsi="Arial"/>
                <w:sz w:val="18"/>
                <w:lang w:val="en-US"/>
              </w:rPr>
              <w:t>3</w:t>
            </w:r>
            <w:r>
              <w:rPr>
                <w:rFonts w:ascii="Arial" w:hAnsi="Arial"/>
                <w:sz w:val="18"/>
                <w:vertAlign w:val="superscript"/>
                <w:lang w:val="en-US"/>
              </w:rPr>
              <w:t>rd</w:t>
            </w:r>
            <w:r>
              <w:rPr>
                <w:rFonts w:ascii="Arial" w:hAnsi="Arial"/>
                <w:sz w:val="18"/>
                <w:lang w:val="en-US"/>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267A7361"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5760 – 5940</w:t>
            </w:r>
          </w:p>
        </w:tc>
        <w:tc>
          <w:tcPr>
            <w:tcW w:w="3066" w:type="dxa"/>
            <w:gridSpan w:val="3"/>
            <w:tcBorders>
              <w:top w:val="single" w:sz="4" w:space="0" w:color="auto"/>
              <w:left w:val="nil"/>
              <w:bottom w:val="single" w:sz="4" w:space="0" w:color="auto"/>
              <w:right w:val="single" w:sz="4" w:space="0" w:color="auto"/>
            </w:tcBorders>
            <w:vAlign w:val="center"/>
            <w:hideMark/>
          </w:tcPr>
          <w:p w14:paraId="42A920B6"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2496 – 2586</w:t>
            </w:r>
          </w:p>
        </w:tc>
      </w:tr>
      <w:tr w:rsidR="00C732A0" w14:paraId="053AA6EF"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141A640" w14:textId="77777777" w:rsidR="00C732A0" w:rsidRDefault="00C732A0">
            <w:pPr>
              <w:keepNext/>
              <w:keepLines/>
              <w:spacing w:after="0"/>
              <w:rPr>
                <w:rFonts w:ascii="Arial" w:hAnsi="Arial"/>
                <w:sz w:val="18"/>
                <w:lang w:val="en-US" w:eastAsia="en-US"/>
              </w:rPr>
            </w:pPr>
            <w:r>
              <w:rPr>
                <w:rFonts w:ascii="Arial" w:hAnsi="Arial"/>
                <w:sz w:val="18"/>
                <w:lang w:val="en-US"/>
              </w:rPr>
              <w:t>2</w:t>
            </w:r>
            <w:r>
              <w:rPr>
                <w:rFonts w:ascii="Arial" w:hAnsi="Arial"/>
                <w:sz w:val="18"/>
                <w:vertAlign w:val="superscript"/>
                <w:lang w:val="en-US"/>
              </w:rPr>
              <w:t>nd</w:t>
            </w:r>
            <w:r>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vAlign w:val="center"/>
            <w:hideMark/>
          </w:tcPr>
          <w:p w14:paraId="4E9384A5"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|fn_low – fx_high|</w:t>
            </w:r>
          </w:p>
        </w:tc>
        <w:tc>
          <w:tcPr>
            <w:tcW w:w="1684" w:type="dxa"/>
            <w:gridSpan w:val="2"/>
            <w:tcBorders>
              <w:top w:val="nil"/>
              <w:left w:val="nil"/>
              <w:bottom w:val="single" w:sz="4" w:space="0" w:color="auto"/>
              <w:right w:val="single" w:sz="4" w:space="0" w:color="auto"/>
            </w:tcBorders>
            <w:vAlign w:val="center"/>
            <w:hideMark/>
          </w:tcPr>
          <w:p w14:paraId="0C548BE8"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|fn_high – fx_low|</w:t>
            </w:r>
          </w:p>
        </w:tc>
        <w:tc>
          <w:tcPr>
            <w:tcW w:w="1460" w:type="dxa"/>
            <w:tcBorders>
              <w:top w:val="nil"/>
              <w:left w:val="nil"/>
              <w:bottom w:val="single" w:sz="4" w:space="0" w:color="auto"/>
              <w:right w:val="single" w:sz="4" w:space="0" w:color="auto"/>
            </w:tcBorders>
            <w:vAlign w:val="center"/>
            <w:hideMark/>
          </w:tcPr>
          <w:p w14:paraId="2287F9AE"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|fn_low + fx_low|</w:t>
            </w:r>
          </w:p>
        </w:tc>
        <w:tc>
          <w:tcPr>
            <w:tcW w:w="1606" w:type="dxa"/>
            <w:gridSpan w:val="2"/>
            <w:tcBorders>
              <w:top w:val="nil"/>
              <w:left w:val="nil"/>
              <w:bottom w:val="single" w:sz="4" w:space="0" w:color="auto"/>
              <w:right w:val="single" w:sz="4" w:space="0" w:color="auto"/>
            </w:tcBorders>
            <w:vAlign w:val="center"/>
            <w:hideMark/>
          </w:tcPr>
          <w:p w14:paraId="55825D1B"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|fn_high + fx_high|</w:t>
            </w:r>
          </w:p>
        </w:tc>
      </w:tr>
      <w:tr w:rsidR="00C732A0" w14:paraId="0E8B074B"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622D54C"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715DA078"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1058 – 1148</w:t>
            </w:r>
          </w:p>
        </w:tc>
        <w:tc>
          <w:tcPr>
            <w:tcW w:w="3066" w:type="dxa"/>
            <w:gridSpan w:val="3"/>
            <w:tcBorders>
              <w:top w:val="single" w:sz="4" w:space="0" w:color="auto"/>
              <w:left w:val="nil"/>
              <w:bottom w:val="single" w:sz="4" w:space="0" w:color="auto"/>
              <w:right w:val="single" w:sz="4" w:space="0" w:color="auto"/>
            </w:tcBorders>
            <w:vAlign w:val="center"/>
            <w:hideMark/>
          </w:tcPr>
          <w:p w14:paraId="2FE20FF5"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2752 – 2842</w:t>
            </w:r>
          </w:p>
        </w:tc>
      </w:tr>
      <w:tr w:rsidR="00C732A0" w14:paraId="47786F72"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6A38132"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3</w:t>
            </w:r>
            <w:r>
              <w:rPr>
                <w:rFonts w:ascii="Arial" w:hAnsi="Arial"/>
                <w:sz w:val="18"/>
                <w:vertAlign w:val="superscript"/>
                <w:lang w:val="en-US"/>
              </w:rPr>
              <w:t>rd</w:t>
            </w:r>
            <w:r>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vAlign w:val="center"/>
            <w:hideMark/>
          </w:tcPr>
          <w:p w14:paraId="49A01070"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 fn_high|</w:t>
            </w:r>
          </w:p>
        </w:tc>
        <w:tc>
          <w:tcPr>
            <w:tcW w:w="1684" w:type="dxa"/>
            <w:gridSpan w:val="2"/>
            <w:tcBorders>
              <w:top w:val="nil"/>
              <w:left w:val="nil"/>
              <w:bottom w:val="single" w:sz="4" w:space="0" w:color="auto"/>
              <w:right w:val="single" w:sz="4" w:space="0" w:color="auto"/>
            </w:tcBorders>
            <w:vAlign w:val="center"/>
            <w:hideMark/>
          </w:tcPr>
          <w:p w14:paraId="1CA37826"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 fn_low|</w:t>
            </w:r>
          </w:p>
        </w:tc>
        <w:tc>
          <w:tcPr>
            <w:tcW w:w="1460" w:type="dxa"/>
            <w:tcBorders>
              <w:top w:val="nil"/>
              <w:left w:val="nil"/>
              <w:bottom w:val="single" w:sz="4" w:space="0" w:color="auto"/>
              <w:right w:val="single" w:sz="4" w:space="0" w:color="auto"/>
            </w:tcBorders>
            <w:vAlign w:val="center"/>
            <w:hideMark/>
          </w:tcPr>
          <w:p w14:paraId="46450D04"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|2*fn_low – fx_high|</w:t>
            </w:r>
          </w:p>
        </w:tc>
        <w:tc>
          <w:tcPr>
            <w:tcW w:w="1606" w:type="dxa"/>
            <w:gridSpan w:val="2"/>
            <w:tcBorders>
              <w:top w:val="nil"/>
              <w:left w:val="nil"/>
              <w:bottom w:val="single" w:sz="4" w:space="0" w:color="auto"/>
              <w:right w:val="single" w:sz="4" w:space="0" w:color="auto"/>
            </w:tcBorders>
            <w:vAlign w:val="center"/>
            <w:hideMark/>
          </w:tcPr>
          <w:p w14:paraId="621129AB"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|2*fn_high – fx_low|</w:t>
            </w:r>
          </w:p>
        </w:tc>
      </w:tr>
      <w:tr w:rsidR="00C732A0" w14:paraId="03CAC496"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72583896"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3D7FB9F8"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2978 – 3128</w:t>
            </w:r>
          </w:p>
        </w:tc>
        <w:tc>
          <w:tcPr>
            <w:tcW w:w="3066" w:type="dxa"/>
            <w:gridSpan w:val="3"/>
            <w:tcBorders>
              <w:top w:val="single" w:sz="4" w:space="0" w:color="auto"/>
              <w:left w:val="nil"/>
              <w:bottom w:val="single" w:sz="4" w:space="0" w:color="auto"/>
              <w:right w:val="single" w:sz="4" w:space="0" w:color="auto"/>
            </w:tcBorders>
            <w:vAlign w:val="center"/>
            <w:hideMark/>
          </w:tcPr>
          <w:p w14:paraId="680E3316"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196 – 316</w:t>
            </w:r>
          </w:p>
        </w:tc>
      </w:tr>
      <w:tr w:rsidR="00C732A0" w14:paraId="2665EA16"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14E4700F"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3</w:t>
            </w:r>
            <w:r>
              <w:rPr>
                <w:rFonts w:ascii="Arial" w:hAnsi="Arial"/>
                <w:sz w:val="18"/>
                <w:vertAlign w:val="superscript"/>
                <w:lang w:val="en-US"/>
              </w:rPr>
              <w:t>rd</w:t>
            </w:r>
            <w:r>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vAlign w:val="center"/>
            <w:hideMark/>
          </w:tcPr>
          <w:p w14:paraId="1AABA074"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 fn_low|</w:t>
            </w:r>
          </w:p>
        </w:tc>
        <w:tc>
          <w:tcPr>
            <w:tcW w:w="1684" w:type="dxa"/>
            <w:gridSpan w:val="2"/>
            <w:tcBorders>
              <w:top w:val="nil"/>
              <w:left w:val="nil"/>
              <w:bottom w:val="single" w:sz="4" w:space="0" w:color="auto"/>
              <w:right w:val="single" w:sz="4" w:space="0" w:color="auto"/>
            </w:tcBorders>
            <w:vAlign w:val="center"/>
            <w:hideMark/>
          </w:tcPr>
          <w:p w14:paraId="4537540A"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 fn_high|</w:t>
            </w:r>
          </w:p>
        </w:tc>
        <w:tc>
          <w:tcPr>
            <w:tcW w:w="1460" w:type="dxa"/>
            <w:tcBorders>
              <w:top w:val="nil"/>
              <w:left w:val="nil"/>
              <w:bottom w:val="single" w:sz="4" w:space="0" w:color="auto"/>
              <w:right w:val="single" w:sz="4" w:space="0" w:color="auto"/>
            </w:tcBorders>
            <w:vAlign w:val="center"/>
            <w:hideMark/>
          </w:tcPr>
          <w:p w14:paraId="769FCB90"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|2*fn_low + fx_low|</w:t>
            </w:r>
          </w:p>
        </w:tc>
        <w:tc>
          <w:tcPr>
            <w:tcW w:w="1606" w:type="dxa"/>
            <w:gridSpan w:val="2"/>
            <w:tcBorders>
              <w:top w:val="nil"/>
              <w:left w:val="nil"/>
              <w:bottom w:val="single" w:sz="4" w:space="0" w:color="auto"/>
              <w:right w:val="single" w:sz="4" w:space="0" w:color="auto"/>
            </w:tcBorders>
            <w:vAlign w:val="center"/>
            <w:hideMark/>
          </w:tcPr>
          <w:p w14:paraId="6B513B89"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|2*fn_high + fx_high|</w:t>
            </w:r>
          </w:p>
        </w:tc>
      </w:tr>
      <w:tr w:rsidR="00C732A0" w14:paraId="42CCBBB8"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2ED21673"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4CB4060E"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4672 – 4822</w:t>
            </w:r>
          </w:p>
        </w:tc>
        <w:tc>
          <w:tcPr>
            <w:tcW w:w="3066" w:type="dxa"/>
            <w:gridSpan w:val="3"/>
            <w:tcBorders>
              <w:top w:val="single" w:sz="4" w:space="0" w:color="auto"/>
              <w:left w:val="nil"/>
              <w:bottom w:val="single" w:sz="4" w:space="0" w:color="auto"/>
              <w:right w:val="single" w:sz="4" w:space="0" w:color="auto"/>
            </w:tcBorders>
            <w:vAlign w:val="center"/>
            <w:hideMark/>
          </w:tcPr>
          <w:p w14:paraId="31591D7B"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3584 – 3704</w:t>
            </w:r>
          </w:p>
        </w:tc>
      </w:tr>
      <w:tr w:rsidR="00C732A0" w14:paraId="5617F162"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434A58FC"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3</w:t>
            </w:r>
            <w:r>
              <w:rPr>
                <w:rFonts w:ascii="Arial" w:hAnsi="Arial"/>
                <w:sz w:val="18"/>
                <w:vertAlign w:val="superscript"/>
                <w:lang w:val="en-US"/>
              </w:rPr>
              <w:t>rd</w:t>
            </w:r>
            <w:r>
              <w:rPr>
                <w:rFonts w:ascii="Arial" w:hAnsi="Arial"/>
                <w:sz w:val="18"/>
                <w:lang w:val="en-US"/>
              </w:rPr>
              <w:t xml:space="preserve"> 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16449EE8"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(fx_low – max BW fn)</w:t>
            </w:r>
          </w:p>
        </w:tc>
        <w:tc>
          <w:tcPr>
            <w:tcW w:w="1630" w:type="dxa"/>
            <w:tcBorders>
              <w:top w:val="nil"/>
              <w:left w:val="nil"/>
              <w:bottom w:val="single" w:sz="4" w:space="0" w:color="auto"/>
              <w:right w:val="single" w:sz="4" w:space="0" w:color="auto"/>
            </w:tcBorders>
            <w:vAlign w:val="center"/>
            <w:hideMark/>
          </w:tcPr>
          <w:p w14:paraId="6190D836"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(fx_high + max BW fn)</w:t>
            </w:r>
          </w:p>
        </w:tc>
        <w:tc>
          <w:tcPr>
            <w:tcW w:w="1533" w:type="dxa"/>
            <w:gridSpan w:val="2"/>
            <w:tcBorders>
              <w:top w:val="nil"/>
              <w:left w:val="nil"/>
              <w:bottom w:val="single" w:sz="4" w:space="0" w:color="auto"/>
              <w:right w:val="single" w:sz="4" w:space="0" w:color="auto"/>
            </w:tcBorders>
            <w:vAlign w:val="center"/>
            <w:hideMark/>
          </w:tcPr>
          <w:p w14:paraId="0CC376B9"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(fn_low – max BW fx)</w:t>
            </w:r>
          </w:p>
        </w:tc>
        <w:tc>
          <w:tcPr>
            <w:tcW w:w="1533" w:type="dxa"/>
            <w:tcBorders>
              <w:top w:val="nil"/>
              <w:left w:val="nil"/>
              <w:bottom w:val="single" w:sz="4" w:space="0" w:color="auto"/>
              <w:right w:val="single" w:sz="4" w:space="0" w:color="auto"/>
            </w:tcBorders>
            <w:vAlign w:val="center"/>
            <w:hideMark/>
          </w:tcPr>
          <w:p w14:paraId="41AE4849"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(fn_high + max BW fx)</w:t>
            </w:r>
          </w:p>
        </w:tc>
      </w:tr>
      <w:tr w:rsidR="00C732A0" w14:paraId="4FB94002"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6F9426C6"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21A06288"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1900 – 2000</w:t>
            </w:r>
          </w:p>
        </w:tc>
        <w:tc>
          <w:tcPr>
            <w:tcW w:w="3066" w:type="dxa"/>
            <w:gridSpan w:val="3"/>
            <w:tcBorders>
              <w:top w:val="single" w:sz="4" w:space="0" w:color="auto"/>
              <w:left w:val="nil"/>
              <w:bottom w:val="single" w:sz="4" w:space="0" w:color="auto"/>
              <w:right w:val="single" w:sz="4" w:space="0" w:color="auto"/>
            </w:tcBorders>
            <w:vAlign w:val="center"/>
            <w:hideMark/>
          </w:tcPr>
          <w:p w14:paraId="20F0C4C3"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812 – 882</w:t>
            </w:r>
          </w:p>
        </w:tc>
      </w:tr>
      <w:tr w:rsidR="00C732A0" w14:paraId="17F9F9CA"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10D97E65"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4</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02D2B13A"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|3*fx_low –1* fn_high|</w:t>
            </w:r>
          </w:p>
        </w:tc>
        <w:tc>
          <w:tcPr>
            <w:tcW w:w="1630" w:type="dxa"/>
            <w:tcBorders>
              <w:top w:val="nil"/>
              <w:left w:val="nil"/>
              <w:bottom w:val="single" w:sz="4" w:space="0" w:color="auto"/>
              <w:right w:val="single" w:sz="4" w:space="0" w:color="auto"/>
            </w:tcBorders>
            <w:vAlign w:val="center"/>
            <w:hideMark/>
          </w:tcPr>
          <w:p w14:paraId="67E5AAF3"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|3*fx_high – 1*fn_low|</w:t>
            </w:r>
          </w:p>
        </w:tc>
        <w:tc>
          <w:tcPr>
            <w:tcW w:w="1533" w:type="dxa"/>
            <w:gridSpan w:val="2"/>
            <w:tcBorders>
              <w:top w:val="nil"/>
              <w:left w:val="nil"/>
              <w:bottom w:val="single" w:sz="4" w:space="0" w:color="auto"/>
              <w:right w:val="single" w:sz="4" w:space="0" w:color="auto"/>
            </w:tcBorders>
            <w:vAlign w:val="center"/>
            <w:hideMark/>
          </w:tcPr>
          <w:p w14:paraId="70DC24E9"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|3*fn_low – 1*fx_high|</w:t>
            </w:r>
          </w:p>
        </w:tc>
        <w:tc>
          <w:tcPr>
            <w:tcW w:w="1533" w:type="dxa"/>
            <w:tcBorders>
              <w:top w:val="nil"/>
              <w:left w:val="nil"/>
              <w:bottom w:val="single" w:sz="4" w:space="0" w:color="auto"/>
              <w:right w:val="single" w:sz="4" w:space="0" w:color="auto"/>
            </w:tcBorders>
            <w:vAlign w:val="center"/>
            <w:hideMark/>
          </w:tcPr>
          <w:p w14:paraId="4881006C"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|3*fn_high – 1*fx_low|</w:t>
            </w:r>
          </w:p>
        </w:tc>
      </w:tr>
      <w:tr w:rsidR="00C732A0" w14:paraId="78D39CCD"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6BF089F4"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05E9521A"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4898 – 5108</w:t>
            </w:r>
          </w:p>
        </w:tc>
        <w:tc>
          <w:tcPr>
            <w:tcW w:w="3066" w:type="dxa"/>
            <w:gridSpan w:val="3"/>
            <w:tcBorders>
              <w:top w:val="single" w:sz="4" w:space="0" w:color="auto"/>
              <w:left w:val="nil"/>
              <w:bottom w:val="single" w:sz="4" w:space="0" w:color="auto"/>
              <w:right w:val="single" w:sz="4" w:space="0" w:color="auto"/>
            </w:tcBorders>
            <w:vAlign w:val="center"/>
            <w:hideMark/>
          </w:tcPr>
          <w:p w14:paraId="62FF57AE"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516 – 666</w:t>
            </w:r>
          </w:p>
        </w:tc>
      </w:tr>
      <w:tr w:rsidR="00C732A0" w14:paraId="72687773"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69336892"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4</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743F8BDE"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–2* fn_high|</w:t>
            </w:r>
          </w:p>
        </w:tc>
        <w:tc>
          <w:tcPr>
            <w:tcW w:w="1630" w:type="dxa"/>
            <w:tcBorders>
              <w:top w:val="nil"/>
              <w:left w:val="nil"/>
              <w:bottom w:val="single" w:sz="4" w:space="0" w:color="auto"/>
              <w:right w:val="single" w:sz="4" w:space="0" w:color="auto"/>
            </w:tcBorders>
            <w:vAlign w:val="center"/>
            <w:hideMark/>
          </w:tcPr>
          <w:p w14:paraId="44E5B3E4"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–2* fn_low|</w:t>
            </w:r>
          </w:p>
        </w:tc>
        <w:tc>
          <w:tcPr>
            <w:tcW w:w="1533" w:type="dxa"/>
            <w:gridSpan w:val="2"/>
            <w:tcBorders>
              <w:top w:val="nil"/>
              <w:left w:val="nil"/>
              <w:bottom w:val="single" w:sz="4" w:space="0" w:color="auto"/>
              <w:right w:val="single" w:sz="4" w:space="0" w:color="auto"/>
            </w:tcBorders>
            <w:vAlign w:val="center"/>
            <w:hideMark/>
          </w:tcPr>
          <w:p w14:paraId="3B330F90"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+2* fn_low|</w:t>
            </w:r>
          </w:p>
        </w:tc>
        <w:tc>
          <w:tcPr>
            <w:tcW w:w="1533" w:type="dxa"/>
            <w:tcBorders>
              <w:top w:val="nil"/>
              <w:left w:val="nil"/>
              <w:bottom w:val="single" w:sz="4" w:space="0" w:color="auto"/>
              <w:right w:val="single" w:sz="4" w:space="0" w:color="auto"/>
            </w:tcBorders>
            <w:vAlign w:val="center"/>
            <w:hideMark/>
          </w:tcPr>
          <w:p w14:paraId="30E8EA12"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+2* fn_high|</w:t>
            </w:r>
          </w:p>
        </w:tc>
      </w:tr>
      <w:tr w:rsidR="00C732A0" w14:paraId="415823FA"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2CBB587C"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2A3E617E"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2116 – 2296</w:t>
            </w:r>
          </w:p>
        </w:tc>
        <w:tc>
          <w:tcPr>
            <w:tcW w:w="3066" w:type="dxa"/>
            <w:gridSpan w:val="3"/>
            <w:tcBorders>
              <w:top w:val="single" w:sz="4" w:space="0" w:color="auto"/>
              <w:left w:val="nil"/>
              <w:bottom w:val="single" w:sz="4" w:space="0" w:color="auto"/>
              <w:right w:val="single" w:sz="4" w:space="0" w:color="auto"/>
            </w:tcBorders>
            <w:vAlign w:val="center"/>
            <w:hideMark/>
          </w:tcPr>
          <w:p w14:paraId="362EED73"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5504 – 5684</w:t>
            </w:r>
          </w:p>
        </w:tc>
      </w:tr>
      <w:tr w:rsidR="00C732A0" w14:paraId="7F76254C"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6D69076F"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4</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714F1074"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|3*fx_low +1* fn_low|</w:t>
            </w:r>
          </w:p>
        </w:tc>
        <w:tc>
          <w:tcPr>
            <w:tcW w:w="1630" w:type="dxa"/>
            <w:tcBorders>
              <w:top w:val="nil"/>
              <w:left w:val="nil"/>
              <w:bottom w:val="single" w:sz="4" w:space="0" w:color="auto"/>
              <w:right w:val="single" w:sz="4" w:space="0" w:color="auto"/>
            </w:tcBorders>
            <w:vAlign w:val="center"/>
            <w:hideMark/>
          </w:tcPr>
          <w:p w14:paraId="013717F9"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|3*fx_high + 1*fn_high|</w:t>
            </w:r>
          </w:p>
        </w:tc>
        <w:tc>
          <w:tcPr>
            <w:tcW w:w="1533" w:type="dxa"/>
            <w:gridSpan w:val="2"/>
            <w:tcBorders>
              <w:top w:val="nil"/>
              <w:left w:val="nil"/>
              <w:bottom w:val="single" w:sz="4" w:space="0" w:color="auto"/>
              <w:right w:val="single" w:sz="4" w:space="0" w:color="auto"/>
            </w:tcBorders>
            <w:vAlign w:val="center"/>
            <w:hideMark/>
          </w:tcPr>
          <w:p w14:paraId="399F593D"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|3*fn_low + 1*fx_low|</w:t>
            </w:r>
          </w:p>
        </w:tc>
        <w:tc>
          <w:tcPr>
            <w:tcW w:w="1533" w:type="dxa"/>
            <w:tcBorders>
              <w:top w:val="nil"/>
              <w:left w:val="nil"/>
              <w:bottom w:val="single" w:sz="4" w:space="0" w:color="auto"/>
              <w:right w:val="single" w:sz="4" w:space="0" w:color="auto"/>
            </w:tcBorders>
            <w:vAlign w:val="center"/>
            <w:hideMark/>
          </w:tcPr>
          <w:p w14:paraId="312F5254"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|3*fn_high + 1*fx_high|</w:t>
            </w:r>
          </w:p>
        </w:tc>
      </w:tr>
      <w:tr w:rsidR="00C732A0" w14:paraId="69F17323"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7281CB11"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7858521E"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6592 – 6802</w:t>
            </w:r>
          </w:p>
        </w:tc>
        <w:tc>
          <w:tcPr>
            <w:tcW w:w="3066" w:type="dxa"/>
            <w:gridSpan w:val="3"/>
            <w:tcBorders>
              <w:top w:val="single" w:sz="4" w:space="0" w:color="auto"/>
              <w:left w:val="nil"/>
              <w:bottom w:val="single" w:sz="4" w:space="0" w:color="auto"/>
              <w:right w:val="single" w:sz="4" w:space="0" w:color="auto"/>
            </w:tcBorders>
            <w:vAlign w:val="center"/>
            <w:hideMark/>
          </w:tcPr>
          <w:p w14:paraId="6F534E58"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4416 – 4566</w:t>
            </w:r>
          </w:p>
        </w:tc>
      </w:tr>
      <w:tr w:rsidR="00C732A0" w14:paraId="30187E38"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6EDAF894"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617F3110"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|fx_low – 4*fn_high|</w:t>
            </w:r>
          </w:p>
        </w:tc>
        <w:tc>
          <w:tcPr>
            <w:tcW w:w="1630" w:type="dxa"/>
            <w:tcBorders>
              <w:top w:val="nil"/>
              <w:left w:val="nil"/>
              <w:bottom w:val="single" w:sz="4" w:space="0" w:color="auto"/>
              <w:right w:val="single" w:sz="4" w:space="0" w:color="auto"/>
            </w:tcBorders>
            <w:vAlign w:val="center"/>
            <w:hideMark/>
          </w:tcPr>
          <w:p w14:paraId="678A10D8"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|fx_high – 4*fn_low|</w:t>
            </w:r>
          </w:p>
        </w:tc>
        <w:tc>
          <w:tcPr>
            <w:tcW w:w="1533" w:type="dxa"/>
            <w:gridSpan w:val="2"/>
            <w:tcBorders>
              <w:top w:val="nil"/>
              <w:left w:val="nil"/>
              <w:bottom w:val="single" w:sz="4" w:space="0" w:color="auto"/>
              <w:right w:val="single" w:sz="4" w:space="0" w:color="auto"/>
            </w:tcBorders>
            <w:vAlign w:val="center"/>
            <w:hideMark/>
          </w:tcPr>
          <w:p w14:paraId="36B52D19"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|fn_low – 4*fx_high|</w:t>
            </w:r>
          </w:p>
        </w:tc>
        <w:tc>
          <w:tcPr>
            <w:tcW w:w="1533" w:type="dxa"/>
            <w:tcBorders>
              <w:top w:val="nil"/>
              <w:left w:val="nil"/>
              <w:bottom w:val="single" w:sz="4" w:space="0" w:color="auto"/>
              <w:right w:val="single" w:sz="4" w:space="0" w:color="auto"/>
            </w:tcBorders>
            <w:vAlign w:val="center"/>
            <w:hideMark/>
          </w:tcPr>
          <w:p w14:paraId="5F8FF0DF"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|fn_high – 4*fx_low|</w:t>
            </w:r>
          </w:p>
        </w:tc>
      </w:tr>
      <w:tr w:rsidR="00C732A0" w14:paraId="701893DF"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6AEF0B4"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7054F25E" w14:textId="77777777" w:rsidR="00C732A0" w:rsidRDefault="00C732A0">
            <w:pPr>
              <w:keepNext/>
              <w:keepLines/>
              <w:spacing w:after="0"/>
              <w:ind w:left="360" w:firstLineChars="450" w:firstLine="810"/>
              <w:rPr>
                <w:rFonts w:ascii="Arial" w:hAnsi="Arial"/>
                <w:sz w:val="18"/>
                <w:lang w:eastAsia="ja-JP"/>
              </w:rPr>
            </w:pPr>
            <w:r>
              <w:rPr>
                <w:rFonts w:ascii="Arial" w:hAnsi="Arial" w:cs="Arial"/>
                <w:color w:val="000000"/>
                <w:sz w:val="18"/>
                <w:szCs w:val="18"/>
              </w:rPr>
              <w:t>1348 – 1528</w:t>
            </w:r>
          </w:p>
        </w:tc>
        <w:tc>
          <w:tcPr>
            <w:tcW w:w="3066" w:type="dxa"/>
            <w:gridSpan w:val="3"/>
            <w:tcBorders>
              <w:top w:val="single" w:sz="4" w:space="0" w:color="auto"/>
              <w:left w:val="nil"/>
              <w:bottom w:val="single" w:sz="4" w:space="0" w:color="auto"/>
              <w:right w:val="single" w:sz="4" w:space="0" w:color="auto"/>
            </w:tcBorders>
            <w:vAlign w:val="center"/>
            <w:hideMark/>
          </w:tcPr>
          <w:p w14:paraId="05E2FD35"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6818 – 7088</w:t>
            </w:r>
          </w:p>
        </w:tc>
      </w:tr>
      <w:tr w:rsidR="00C732A0" w14:paraId="2779AC61"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79EDC5FF"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31D1CEBC"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- 3*fn_high|</w:t>
            </w:r>
          </w:p>
        </w:tc>
        <w:tc>
          <w:tcPr>
            <w:tcW w:w="1630" w:type="dxa"/>
            <w:tcBorders>
              <w:top w:val="nil"/>
              <w:left w:val="nil"/>
              <w:bottom w:val="single" w:sz="4" w:space="0" w:color="auto"/>
              <w:right w:val="single" w:sz="4" w:space="0" w:color="auto"/>
            </w:tcBorders>
            <w:vAlign w:val="center"/>
            <w:hideMark/>
          </w:tcPr>
          <w:p w14:paraId="58F4C8F4"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- 3*fn_low|</w:t>
            </w:r>
          </w:p>
        </w:tc>
        <w:tc>
          <w:tcPr>
            <w:tcW w:w="1533" w:type="dxa"/>
            <w:gridSpan w:val="2"/>
            <w:tcBorders>
              <w:top w:val="nil"/>
              <w:left w:val="nil"/>
              <w:bottom w:val="single" w:sz="4" w:space="0" w:color="auto"/>
              <w:right w:val="single" w:sz="4" w:space="0" w:color="auto"/>
            </w:tcBorders>
            <w:vAlign w:val="center"/>
            <w:hideMark/>
          </w:tcPr>
          <w:p w14:paraId="41CE1D7F"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|2*fn_low - 3*fx_high|</w:t>
            </w:r>
          </w:p>
        </w:tc>
        <w:tc>
          <w:tcPr>
            <w:tcW w:w="1533" w:type="dxa"/>
            <w:tcBorders>
              <w:top w:val="nil"/>
              <w:left w:val="nil"/>
              <w:bottom w:val="single" w:sz="4" w:space="0" w:color="auto"/>
              <w:right w:val="single" w:sz="4" w:space="0" w:color="auto"/>
            </w:tcBorders>
            <w:vAlign w:val="center"/>
            <w:hideMark/>
          </w:tcPr>
          <w:p w14:paraId="1B4E5759"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|2*fn_high -3*fx_low|</w:t>
            </w:r>
          </w:p>
        </w:tc>
      </w:tr>
      <w:tr w:rsidR="00C732A0" w14:paraId="52C833F7"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1D6BDD0"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263C8D5C"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1254 – 1464</w:t>
            </w:r>
          </w:p>
        </w:tc>
        <w:tc>
          <w:tcPr>
            <w:tcW w:w="3066" w:type="dxa"/>
            <w:gridSpan w:val="3"/>
            <w:tcBorders>
              <w:top w:val="single" w:sz="4" w:space="0" w:color="auto"/>
              <w:left w:val="nil"/>
              <w:bottom w:val="single" w:sz="4" w:space="0" w:color="auto"/>
              <w:right w:val="single" w:sz="4" w:space="0" w:color="auto"/>
            </w:tcBorders>
            <w:vAlign w:val="center"/>
            <w:hideMark/>
          </w:tcPr>
          <w:p w14:paraId="7C07D01F"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4036 – 4276</w:t>
            </w:r>
          </w:p>
        </w:tc>
      </w:tr>
      <w:tr w:rsidR="00C732A0" w14:paraId="326B30AF"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657E6A90"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3DCAFC5E"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|fx_low + 4*fn_low|</w:t>
            </w:r>
          </w:p>
        </w:tc>
        <w:tc>
          <w:tcPr>
            <w:tcW w:w="1630" w:type="dxa"/>
            <w:tcBorders>
              <w:top w:val="nil"/>
              <w:left w:val="nil"/>
              <w:bottom w:val="single" w:sz="4" w:space="0" w:color="auto"/>
              <w:right w:val="single" w:sz="4" w:space="0" w:color="auto"/>
            </w:tcBorders>
            <w:vAlign w:val="center"/>
            <w:hideMark/>
          </w:tcPr>
          <w:p w14:paraId="2F4064C3"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|fx_high + 4*fn_high|</w:t>
            </w:r>
          </w:p>
        </w:tc>
        <w:tc>
          <w:tcPr>
            <w:tcW w:w="1533" w:type="dxa"/>
            <w:gridSpan w:val="2"/>
            <w:tcBorders>
              <w:top w:val="nil"/>
              <w:left w:val="nil"/>
              <w:bottom w:val="single" w:sz="4" w:space="0" w:color="auto"/>
              <w:right w:val="single" w:sz="4" w:space="0" w:color="auto"/>
            </w:tcBorders>
            <w:vAlign w:val="center"/>
            <w:hideMark/>
          </w:tcPr>
          <w:p w14:paraId="546652AC"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|fn_low + 4*fx_low|</w:t>
            </w:r>
          </w:p>
        </w:tc>
        <w:tc>
          <w:tcPr>
            <w:tcW w:w="1533" w:type="dxa"/>
            <w:tcBorders>
              <w:top w:val="nil"/>
              <w:left w:val="nil"/>
              <w:bottom w:val="single" w:sz="4" w:space="0" w:color="auto"/>
              <w:right w:val="single" w:sz="4" w:space="0" w:color="auto"/>
            </w:tcBorders>
            <w:vAlign w:val="center"/>
            <w:hideMark/>
          </w:tcPr>
          <w:p w14:paraId="747E7569"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|fn_high + 4*fx_high|</w:t>
            </w:r>
          </w:p>
        </w:tc>
      </w:tr>
      <w:tr w:rsidR="00C732A0" w14:paraId="459AA667"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55378702"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4E4344F9"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5248 – 5428</w:t>
            </w:r>
          </w:p>
        </w:tc>
        <w:tc>
          <w:tcPr>
            <w:tcW w:w="3066" w:type="dxa"/>
            <w:gridSpan w:val="3"/>
            <w:tcBorders>
              <w:top w:val="single" w:sz="4" w:space="0" w:color="auto"/>
              <w:left w:val="nil"/>
              <w:bottom w:val="single" w:sz="4" w:space="0" w:color="auto"/>
              <w:right w:val="single" w:sz="4" w:space="0" w:color="auto"/>
            </w:tcBorders>
            <w:vAlign w:val="center"/>
            <w:hideMark/>
          </w:tcPr>
          <w:p w14:paraId="05B9D7DB"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8512 – 8782</w:t>
            </w:r>
          </w:p>
        </w:tc>
      </w:tr>
      <w:tr w:rsidR="00C732A0" w14:paraId="4884C641"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58EE9FF3"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557B01A5"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+ 3*fn_low|</w:t>
            </w:r>
          </w:p>
        </w:tc>
        <w:tc>
          <w:tcPr>
            <w:tcW w:w="1630" w:type="dxa"/>
            <w:tcBorders>
              <w:top w:val="nil"/>
              <w:left w:val="nil"/>
              <w:bottom w:val="single" w:sz="4" w:space="0" w:color="auto"/>
              <w:right w:val="single" w:sz="4" w:space="0" w:color="auto"/>
            </w:tcBorders>
            <w:vAlign w:val="center"/>
            <w:hideMark/>
          </w:tcPr>
          <w:p w14:paraId="6AFB0502"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+ 3*fn_high|</w:t>
            </w:r>
          </w:p>
        </w:tc>
        <w:tc>
          <w:tcPr>
            <w:tcW w:w="1533" w:type="dxa"/>
            <w:gridSpan w:val="2"/>
            <w:tcBorders>
              <w:top w:val="nil"/>
              <w:left w:val="nil"/>
              <w:bottom w:val="single" w:sz="4" w:space="0" w:color="auto"/>
              <w:right w:val="single" w:sz="4" w:space="0" w:color="auto"/>
            </w:tcBorders>
            <w:vAlign w:val="center"/>
            <w:hideMark/>
          </w:tcPr>
          <w:p w14:paraId="3AFC1769"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|2*fn_low + 3*fx_low|</w:t>
            </w:r>
          </w:p>
        </w:tc>
        <w:tc>
          <w:tcPr>
            <w:tcW w:w="1533" w:type="dxa"/>
            <w:tcBorders>
              <w:top w:val="nil"/>
              <w:left w:val="nil"/>
              <w:bottom w:val="single" w:sz="4" w:space="0" w:color="auto"/>
              <w:right w:val="single" w:sz="4" w:space="0" w:color="auto"/>
            </w:tcBorders>
            <w:vAlign w:val="center"/>
            <w:hideMark/>
          </w:tcPr>
          <w:p w14:paraId="741AF062"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|2*fn_high + 3*fx_high|</w:t>
            </w:r>
          </w:p>
        </w:tc>
      </w:tr>
      <w:tr w:rsidR="00C732A0" w14:paraId="2DF4A788"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28B67FC2"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7C500EA3"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6336 – 6546</w:t>
            </w:r>
          </w:p>
        </w:tc>
        <w:tc>
          <w:tcPr>
            <w:tcW w:w="3066" w:type="dxa"/>
            <w:gridSpan w:val="3"/>
            <w:tcBorders>
              <w:top w:val="single" w:sz="4" w:space="0" w:color="auto"/>
              <w:left w:val="nil"/>
              <w:bottom w:val="single" w:sz="4" w:space="0" w:color="auto"/>
              <w:right w:val="single" w:sz="4" w:space="0" w:color="auto"/>
            </w:tcBorders>
            <w:vAlign w:val="center"/>
            <w:hideMark/>
          </w:tcPr>
          <w:p w14:paraId="264E8943"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7424 – 7664</w:t>
            </w:r>
          </w:p>
        </w:tc>
      </w:tr>
    </w:tbl>
    <w:p w14:paraId="1DCBDE3B" w14:textId="77777777" w:rsidR="00C732A0" w:rsidRDefault="00C732A0" w:rsidP="00C732A0">
      <w:pPr>
        <w:rPr>
          <w:lang w:eastAsia="zh-CN"/>
        </w:rPr>
      </w:pPr>
    </w:p>
    <w:p w14:paraId="31193E66" w14:textId="6FCDCB4B" w:rsidR="00C732A0" w:rsidRDefault="00C732A0" w:rsidP="00C732A0">
      <w:pPr>
        <w:rPr>
          <w:rFonts w:ascii="Arial" w:hAnsi="Arial" w:cs="Arial"/>
          <w:sz w:val="18"/>
          <w:szCs w:val="18"/>
          <w:lang w:eastAsia="ko-KR"/>
        </w:rPr>
      </w:pPr>
      <w:r>
        <w:rPr>
          <w:rFonts w:ascii="Arial" w:hAnsi="Arial" w:cs="Arial"/>
          <w:sz w:val="18"/>
          <w:szCs w:val="18"/>
          <w:lang w:eastAsia="ko-KR"/>
        </w:rPr>
        <w:t xml:space="preserve">Based on Table </w:t>
      </w:r>
      <w:r w:rsidR="004A4EA0">
        <w:rPr>
          <w:rFonts w:ascii="Arial" w:hAnsi="Arial" w:cs="Arial"/>
          <w:sz w:val="18"/>
          <w:szCs w:val="18"/>
          <w:lang w:eastAsia="ja-JP"/>
        </w:rPr>
        <w:t>5.29</w:t>
      </w:r>
      <w:r>
        <w:rPr>
          <w:rFonts w:ascii="Arial" w:hAnsi="Arial" w:cs="Arial"/>
          <w:sz w:val="18"/>
          <w:szCs w:val="18"/>
          <w:lang w:eastAsia="ko-KR"/>
        </w:rPr>
        <w:t>.2-1</w:t>
      </w:r>
      <w:r>
        <w:rPr>
          <w:rFonts w:ascii="Arial" w:hAnsi="Arial" w:cs="Arial"/>
          <w:sz w:val="18"/>
          <w:szCs w:val="18"/>
          <w:lang w:eastAsia="ja-JP"/>
        </w:rPr>
        <w:t>,</w:t>
      </w:r>
    </w:p>
    <w:p w14:paraId="307B950A" w14:textId="77777777" w:rsidR="00C732A0" w:rsidRDefault="00C732A0" w:rsidP="00C732A0">
      <w:pPr>
        <w:ind w:left="568" w:hanging="284"/>
        <w:rPr>
          <w:lang w:eastAsia="x-none"/>
        </w:rPr>
      </w:pPr>
      <w:r>
        <w:rPr>
          <w:lang w:eastAsia="ja-JP"/>
        </w:rPr>
        <w:t>-</w:t>
      </w:r>
      <w:r>
        <w:rPr>
          <w:lang w:eastAsia="ja-JP"/>
        </w:rPr>
        <w:tab/>
      </w:r>
      <w:r>
        <w:rPr>
          <w:lang w:eastAsia="x-none"/>
        </w:rPr>
        <w:t>2</w:t>
      </w:r>
      <w:r>
        <w:rPr>
          <w:vertAlign w:val="superscript"/>
          <w:lang w:eastAsia="x-none"/>
        </w:rPr>
        <w:t>nd</w:t>
      </w:r>
      <w:r>
        <w:rPr>
          <w:lang w:eastAsia="x-none"/>
        </w:rPr>
        <w:t xml:space="preserve"> order harmonics may fall into Rx frequencies of bands 46 and 47.</w:t>
      </w:r>
    </w:p>
    <w:p w14:paraId="10116D23" w14:textId="77777777" w:rsidR="00C732A0" w:rsidRDefault="00C732A0" w:rsidP="00C732A0">
      <w:pPr>
        <w:ind w:left="568" w:hanging="284"/>
        <w:rPr>
          <w:lang w:eastAsia="x-none"/>
        </w:rPr>
      </w:pPr>
      <w:r>
        <w:rPr>
          <w:lang w:eastAsia="ja-JP"/>
        </w:rPr>
        <w:lastRenderedPageBreak/>
        <w:t>-</w:t>
      </w:r>
      <w:r>
        <w:rPr>
          <w:lang w:eastAsia="ja-JP"/>
        </w:rPr>
        <w:tab/>
        <w:t>3</w:t>
      </w:r>
      <w:r>
        <w:rPr>
          <w:vertAlign w:val="superscript"/>
          <w:lang w:eastAsia="x-none"/>
        </w:rPr>
        <w:t>rd</w:t>
      </w:r>
      <w:r>
        <w:rPr>
          <w:lang w:eastAsia="x-none"/>
        </w:rPr>
        <w:t xml:space="preserve"> order harmonics may fall into Rx frequencies of bands 38, 41, 69, 77 and 90.</w:t>
      </w:r>
    </w:p>
    <w:p w14:paraId="07949CA7" w14:textId="77777777" w:rsidR="00C732A0" w:rsidRDefault="00C732A0" w:rsidP="00C732A0">
      <w:pPr>
        <w:ind w:left="568" w:hanging="284"/>
        <w:rPr>
          <w:lang w:eastAsia="x-none"/>
        </w:rPr>
      </w:pPr>
      <w:r>
        <w:rPr>
          <w:lang w:eastAsia="ja-JP"/>
        </w:rPr>
        <w:t>-</w:t>
      </w:r>
      <w:r>
        <w:rPr>
          <w:lang w:eastAsia="ja-JP"/>
        </w:rPr>
        <w:tab/>
      </w:r>
      <w:r>
        <w:rPr>
          <w:lang w:eastAsia="x-none"/>
        </w:rPr>
        <w:t>3</w:t>
      </w:r>
      <w:r>
        <w:rPr>
          <w:vertAlign w:val="superscript"/>
          <w:lang w:eastAsia="x-none"/>
        </w:rPr>
        <w:t>rd</w:t>
      </w:r>
      <w:r>
        <w:rPr>
          <w:lang w:eastAsia="x-none"/>
        </w:rPr>
        <w:t xml:space="preserve"> order IMD may fall into Rx frequencies of bands 22, 42, 43, 48, 49, 77, 78 and 79.</w:t>
      </w:r>
    </w:p>
    <w:p w14:paraId="6B4A6A56" w14:textId="77777777" w:rsidR="00C732A0" w:rsidRDefault="00C732A0" w:rsidP="00C732A0">
      <w:pPr>
        <w:ind w:left="568" w:hanging="284"/>
        <w:rPr>
          <w:lang w:eastAsia="x-none"/>
        </w:rPr>
      </w:pPr>
      <w:r>
        <w:rPr>
          <w:lang w:eastAsia="ja-JP"/>
        </w:rPr>
        <w:t>-</w:t>
      </w:r>
      <w:r>
        <w:rPr>
          <w:lang w:eastAsia="ja-JP"/>
        </w:rPr>
        <w:tab/>
      </w:r>
      <w:r>
        <w:rPr>
          <w:lang w:eastAsia="x-none"/>
        </w:rPr>
        <w:t>4</w:t>
      </w:r>
      <w:r>
        <w:rPr>
          <w:vertAlign w:val="superscript"/>
          <w:lang w:eastAsia="x-none"/>
        </w:rPr>
        <w:t>th</w:t>
      </w:r>
      <w:r>
        <w:rPr>
          <w:lang w:eastAsia="x-none"/>
        </w:rPr>
        <w:t xml:space="preserve"> order IMD may fall into Rx frequencies of bands 1, 4, 10, 23, 46, 65, 66, 71 and 79.</w:t>
      </w:r>
    </w:p>
    <w:p w14:paraId="20DE63E0" w14:textId="77777777" w:rsidR="00C732A0" w:rsidRDefault="00C732A0" w:rsidP="00C732A0">
      <w:pPr>
        <w:ind w:left="568" w:hanging="284"/>
        <w:rPr>
          <w:lang w:eastAsia="x-none"/>
        </w:rPr>
      </w:pPr>
      <w:r>
        <w:rPr>
          <w:lang w:eastAsia="x-none"/>
        </w:rPr>
        <w:t>-</w:t>
      </w:r>
      <w:r>
        <w:rPr>
          <w:lang w:eastAsia="x-none"/>
        </w:rPr>
        <w:tab/>
        <w:t>5</w:t>
      </w:r>
      <w:r>
        <w:rPr>
          <w:vertAlign w:val="superscript"/>
          <w:lang w:eastAsia="x-none"/>
        </w:rPr>
        <w:t>th</w:t>
      </w:r>
      <w:r>
        <w:rPr>
          <w:lang w:eastAsia="x-none"/>
        </w:rPr>
        <w:t xml:space="preserve"> order IMD may fall into Rx frequencies of bands 11, 21, 24, 32, 45, 46, 50, 51, 74, 75, 76, 77, 91, 92, 93 and 94.</w:t>
      </w:r>
    </w:p>
    <w:p w14:paraId="0EAA3AF4" w14:textId="77777777" w:rsidR="00C732A0" w:rsidRDefault="00C732A0" w:rsidP="00C732A0">
      <w:pPr>
        <w:pStyle w:val="B1"/>
        <w:rPr>
          <w:rFonts w:ascii="Arial" w:hAnsi="Arial" w:cs="Arial"/>
          <w:sz w:val="18"/>
          <w:szCs w:val="18"/>
          <w:lang w:eastAsia="ko-KR"/>
        </w:rPr>
      </w:pPr>
    </w:p>
    <w:p w14:paraId="33A46D6C" w14:textId="44FCF2DC" w:rsidR="00C732A0" w:rsidRDefault="00C732A0" w:rsidP="00C732A0">
      <w:pPr>
        <w:rPr>
          <w:rFonts w:ascii="Arial" w:hAnsi="Arial" w:cs="Arial"/>
          <w:sz w:val="18"/>
          <w:szCs w:val="18"/>
          <w:lang w:eastAsia="ja-JP"/>
        </w:rPr>
      </w:pPr>
      <w:r>
        <w:rPr>
          <w:rFonts w:ascii="Arial" w:hAnsi="Arial" w:cs="Arial"/>
          <w:sz w:val="18"/>
          <w:szCs w:val="18"/>
          <w:lang w:eastAsia="ko-KR"/>
        </w:rPr>
        <w:t xml:space="preserve">When a 2UL inter-band </w:t>
      </w:r>
      <w:r>
        <w:rPr>
          <w:rFonts w:ascii="Arial" w:eastAsia="MS Mincho" w:hAnsi="Arial" w:cs="Arial"/>
          <w:sz w:val="18"/>
          <w:szCs w:val="18"/>
          <w:lang w:eastAsia="ja-JP"/>
        </w:rPr>
        <w:t>DC</w:t>
      </w:r>
      <w:r>
        <w:rPr>
          <w:rFonts w:ascii="Arial" w:hAnsi="Arial" w:cs="Arial"/>
          <w:sz w:val="18"/>
          <w:szCs w:val="18"/>
          <w:lang w:eastAsia="ko-KR"/>
        </w:rPr>
        <w:t xml:space="preserve"> UE is operating with other systems such as </w:t>
      </w:r>
      <w:r>
        <w:rPr>
          <w:rFonts w:ascii="Arial" w:hAnsi="Arial" w:cs="Arial"/>
          <w:sz w:val="18"/>
          <w:szCs w:val="18"/>
        </w:rPr>
        <w:t>W</w:t>
      </w:r>
      <w:r>
        <w:rPr>
          <w:rFonts w:ascii="Arial" w:hAnsi="Arial" w:cs="Arial"/>
          <w:sz w:val="18"/>
          <w:szCs w:val="18"/>
          <w:lang w:eastAsia="ko-KR"/>
        </w:rPr>
        <w:t xml:space="preserve">i-Fi, Bluetooth and GNSS, the harmonics and </w:t>
      </w:r>
      <w:r>
        <w:rPr>
          <w:rFonts w:ascii="Arial" w:hAnsi="Arial" w:cs="Arial"/>
          <w:sz w:val="18"/>
          <w:szCs w:val="18"/>
        </w:rPr>
        <w:t>intermodulation</w:t>
      </w:r>
      <w:r>
        <w:rPr>
          <w:rFonts w:ascii="Arial" w:hAnsi="Arial" w:cs="Arial"/>
          <w:sz w:val="18"/>
          <w:szCs w:val="18"/>
          <w:lang w:eastAsia="ko-KR"/>
        </w:rPr>
        <w:t xml:space="preserve"> products can have an impact on these systems. Table </w:t>
      </w:r>
      <w:r w:rsidR="004A4EA0">
        <w:rPr>
          <w:rFonts w:ascii="Arial" w:hAnsi="Arial" w:cs="Arial"/>
          <w:sz w:val="18"/>
          <w:szCs w:val="18"/>
          <w:lang w:eastAsia="ja-JP"/>
        </w:rPr>
        <w:t>5.29</w:t>
      </w:r>
      <w:r>
        <w:rPr>
          <w:rFonts w:ascii="Arial" w:hAnsi="Arial" w:cs="Arial"/>
          <w:sz w:val="18"/>
          <w:szCs w:val="18"/>
          <w:lang w:eastAsia="ko-KR"/>
        </w:rPr>
        <w:t>.2-2 lists if up to 3</w:t>
      </w:r>
      <w:r>
        <w:rPr>
          <w:rFonts w:ascii="Arial" w:hAnsi="Arial" w:cs="Arial"/>
          <w:sz w:val="18"/>
          <w:szCs w:val="18"/>
          <w:vertAlign w:val="superscript"/>
          <w:lang w:eastAsia="ko-KR"/>
        </w:rPr>
        <w:t>rd</w:t>
      </w:r>
      <w:r>
        <w:rPr>
          <w:rFonts w:ascii="Arial" w:hAnsi="Arial" w:cs="Arial"/>
          <w:sz w:val="18"/>
          <w:szCs w:val="18"/>
          <w:lang w:eastAsia="ko-KR"/>
        </w:rPr>
        <w:t xml:space="preserve"> order harmonics and IMD up to 5</w:t>
      </w:r>
      <w:r>
        <w:rPr>
          <w:rFonts w:ascii="Arial" w:hAnsi="Arial" w:cs="Arial"/>
          <w:sz w:val="18"/>
          <w:szCs w:val="18"/>
          <w:vertAlign w:val="superscript"/>
          <w:lang w:eastAsia="ko-KR"/>
        </w:rPr>
        <w:t>th</w:t>
      </w:r>
      <w:r>
        <w:rPr>
          <w:rFonts w:ascii="Arial" w:hAnsi="Arial" w:cs="Arial"/>
          <w:sz w:val="18"/>
          <w:szCs w:val="18"/>
          <w:lang w:eastAsia="ko-KR"/>
        </w:rPr>
        <w:t xml:space="preserve"> order falls into one of these receiving bands.</w:t>
      </w:r>
    </w:p>
    <w:p w14:paraId="4606865A" w14:textId="36FDAA14" w:rsidR="00C732A0" w:rsidRDefault="00C732A0" w:rsidP="00C732A0">
      <w:pPr>
        <w:pStyle w:val="TH"/>
        <w:rPr>
          <w:lang w:val="en-US" w:eastAsia="ko-KR"/>
        </w:rPr>
      </w:pPr>
      <w:r>
        <w:rPr>
          <w:lang w:val="en-US"/>
        </w:rPr>
        <w:t xml:space="preserve">Table </w:t>
      </w:r>
      <w:r w:rsidR="004A4EA0">
        <w:rPr>
          <w:lang w:val="en-US" w:eastAsia="ja-JP"/>
        </w:rPr>
        <w:t>5.29</w:t>
      </w:r>
      <w:r>
        <w:rPr>
          <w:lang w:val="en-US"/>
        </w:rPr>
        <w:t>.2-2: 2UL B</w:t>
      </w:r>
      <w:r>
        <w:rPr>
          <w:rFonts w:eastAsia="MS Mincho"/>
          <w:lang w:val="en-US" w:eastAsia="ja-JP"/>
        </w:rPr>
        <w:t xml:space="preserve">and 1 </w:t>
      </w:r>
      <w:r>
        <w:rPr>
          <w:lang w:val="en-US"/>
        </w:rPr>
        <w:t>+ B</w:t>
      </w:r>
      <w:r>
        <w:rPr>
          <w:rFonts w:eastAsia="MS Mincho"/>
          <w:lang w:val="en-US" w:eastAsia="ja-JP"/>
        </w:rPr>
        <w:t>and n20</w:t>
      </w:r>
      <w:r>
        <w:rPr>
          <w:lang w:val="en-US"/>
        </w:rPr>
        <w:t xml:space="preserve"> harmonic and IMD for </w:t>
      </w:r>
      <w:r>
        <w:rPr>
          <w:lang w:val="en-US"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C732A0" w14:paraId="5A0992F3" w14:textId="77777777" w:rsidTr="00C732A0">
        <w:trPr>
          <w:trHeight w:val="544"/>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035CF46E" w14:textId="77777777" w:rsidR="00C732A0" w:rsidRDefault="00C732A0">
            <w:pPr>
              <w:keepNext/>
              <w:keepLines/>
              <w:spacing w:after="0"/>
              <w:jc w:val="center"/>
              <w:rPr>
                <w:rFonts w:ascii="Arial" w:hAnsi="Arial"/>
                <w:b/>
                <w:sz w:val="18"/>
                <w:lang w:val="en-US" w:eastAsia="ko-KR"/>
              </w:rPr>
            </w:pPr>
            <w:r>
              <w:rPr>
                <w:rFonts w:ascii="Arial" w:hAnsi="Arial"/>
                <w:b/>
                <w:sz w:val="18"/>
                <w:lang w:val="en-US" w:eastAsia="ko-KR"/>
              </w:rPr>
              <w:t>Victim Systems</w:t>
            </w:r>
          </w:p>
        </w:tc>
        <w:tc>
          <w:tcPr>
            <w:tcW w:w="2414" w:type="dxa"/>
            <w:gridSpan w:val="3"/>
            <w:tcBorders>
              <w:top w:val="single" w:sz="4" w:space="0" w:color="auto"/>
              <w:left w:val="nil"/>
              <w:bottom w:val="single" w:sz="4" w:space="0" w:color="auto"/>
              <w:right w:val="single" w:sz="4" w:space="0" w:color="auto"/>
            </w:tcBorders>
            <w:noWrap/>
            <w:vAlign w:val="center"/>
            <w:hideMark/>
          </w:tcPr>
          <w:p w14:paraId="2019C940" w14:textId="77777777" w:rsidR="00C732A0" w:rsidRDefault="00C732A0">
            <w:pPr>
              <w:keepNext/>
              <w:keepLines/>
              <w:spacing w:after="0"/>
              <w:jc w:val="center"/>
              <w:rPr>
                <w:rFonts w:ascii="Arial" w:hAnsi="Arial"/>
                <w:b/>
                <w:sz w:val="18"/>
                <w:lang w:val="en-US" w:eastAsia="ko-KR"/>
              </w:rPr>
            </w:pPr>
            <w:r>
              <w:rPr>
                <w:rFonts w:ascii="Arial" w:hAnsi="Arial"/>
                <w:b/>
                <w:sz w:val="18"/>
                <w:lang w:val="en-US" w:eastAsia="ko-KR"/>
              </w:rPr>
              <w:t>Frequency range [MHz]</w:t>
            </w:r>
          </w:p>
        </w:tc>
        <w:tc>
          <w:tcPr>
            <w:tcW w:w="1603" w:type="dxa"/>
            <w:tcBorders>
              <w:top w:val="single" w:sz="4" w:space="0" w:color="auto"/>
              <w:left w:val="nil"/>
              <w:bottom w:val="single" w:sz="4" w:space="0" w:color="auto"/>
              <w:right w:val="single" w:sz="4" w:space="0" w:color="auto"/>
            </w:tcBorders>
            <w:vAlign w:val="center"/>
            <w:hideMark/>
          </w:tcPr>
          <w:p w14:paraId="184A52F3" w14:textId="77777777" w:rsidR="00C732A0" w:rsidRDefault="00C732A0">
            <w:pPr>
              <w:keepNext/>
              <w:keepLines/>
              <w:spacing w:after="0"/>
              <w:jc w:val="center"/>
              <w:rPr>
                <w:rFonts w:ascii="Arial" w:hAnsi="Arial"/>
                <w:b/>
                <w:sz w:val="18"/>
                <w:lang w:val="en-US" w:eastAsia="ko-KR"/>
              </w:rPr>
            </w:pPr>
            <w:r>
              <w:rPr>
                <w:rFonts w:ascii="Arial" w:hAnsi="Arial"/>
                <w:b/>
                <w:sz w:val="18"/>
                <w:lang w:val="en-US" w:eastAsia="ko-KR"/>
              </w:rPr>
              <w:t>Impact</w:t>
            </w:r>
          </w:p>
        </w:tc>
        <w:tc>
          <w:tcPr>
            <w:tcW w:w="1082" w:type="dxa"/>
            <w:tcBorders>
              <w:top w:val="single" w:sz="4" w:space="0" w:color="auto"/>
              <w:left w:val="nil"/>
              <w:bottom w:val="single" w:sz="4" w:space="0" w:color="auto"/>
              <w:right w:val="single" w:sz="4" w:space="0" w:color="auto"/>
            </w:tcBorders>
            <w:vAlign w:val="center"/>
            <w:hideMark/>
          </w:tcPr>
          <w:p w14:paraId="765CFEAE" w14:textId="77777777" w:rsidR="00C732A0" w:rsidRDefault="00C732A0">
            <w:pPr>
              <w:keepNext/>
              <w:keepLines/>
              <w:spacing w:after="0"/>
              <w:jc w:val="center"/>
              <w:rPr>
                <w:rFonts w:ascii="Arial" w:hAnsi="Arial"/>
                <w:b/>
                <w:sz w:val="18"/>
                <w:lang w:val="en-US" w:eastAsia="ko-KR"/>
              </w:rPr>
            </w:pPr>
            <w:r>
              <w:rPr>
                <w:rFonts w:ascii="Arial" w:hAnsi="Arial"/>
                <w:b/>
                <w:sz w:val="18"/>
                <w:lang w:val="en-US"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hideMark/>
          </w:tcPr>
          <w:p w14:paraId="68A34136" w14:textId="77777777" w:rsidR="00C732A0" w:rsidRDefault="00C732A0">
            <w:pPr>
              <w:keepNext/>
              <w:keepLines/>
              <w:spacing w:after="0"/>
              <w:jc w:val="center"/>
              <w:rPr>
                <w:rFonts w:ascii="Arial" w:hAnsi="Arial"/>
                <w:b/>
                <w:sz w:val="18"/>
                <w:lang w:val="en-US" w:eastAsia="ko-KR"/>
              </w:rPr>
            </w:pPr>
            <w:r>
              <w:rPr>
                <w:rFonts w:ascii="Arial" w:hAnsi="Arial"/>
                <w:b/>
                <w:sz w:val="18"/>
                <w:lang w:val="en-US" w:eastAsia="ko-KR"/>
              </w:rPr>
              <w:t>Comments</w:t>
            </w:r>
          </w:p>
        </w:tc>
      </w:tr>
      <w:tr w:rsidR="00C732A0" w14:paraId="354ACF41" w14:textId="77777777" w:rsidTr="00C732A0">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3C57686B" w14:textId="77777777" w:rsidR="00C732A0" w:rsidRDefault="00C732A0">
            <w:pPr>
              <w:keepNext/>
              <w:keepLines/>
              <w:spacing w:after="0"/>
              <w:jc w:val="center"/>
              <w:rPr>
                <w:rFonts w:ascii="Arial" w:hAnsi="Arial"/>
                <w:sz w:val="18"/>
                <w:lang w:val="en-US" w:eastAsia="ko-KR"/>
              </w:rPr>
            </w:pPr>
            <w:r>
              <w:rPr>
                <w:rFonts w:ascii="Arial" w:hAnsi="Arial"/>
                <w:sz w:val="18"/>
                <w:lang w:val="en-US"/>
              </w:rPr>
              <w:t>COMPASS</w:t>
            </w:r>
          </w:p>
          <w:p w14:paraId="004D992E"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(Beidou)</w:t>
            </w:r>
          </w:p>
        </w:tc>
        <w:tc>
          <w:tcPr>
            <w:tcW w:w="1136" w:type="dxa"/>
            <w:tcBorders>
              <w:top w:val="single" w:sz="4" w:space="0" w:color="auto"/>
              <w:left w:val="nil"/>
              <w:bottom w:val="single" w:sz="4" w:space="0" w:color="auto"/>
              <w:right w:val="single" w:sz="4" w:space="0" w:color="auto"/>
            </w:tcBorders>
            <w:noWrap/>
            <w:vAlign w:val="center"/>
            <w:hideMark/>
          </w:tcPr>
          <w:p w14:paraId="3BFA380D" w14:textId="77777777" w:rsidR="00C732A0" w:rsidRDefault="00C732A0">
            <w:pPr>
              <w:keepNext/>
              <w:keepLines/>
              <w:spacing w:after="0"/>
              <w:jc w:val="center"/>
              <w:rPr>
                <w:rFonts w:ascii="Arial" w:hAnsi="Arial"/>
                <w:sz w:val="18"/>
                <w:lang w:val="en-US" w:eastAsia="en-US"/>
              </w:rPr>
            </w:pPr>
            <w:r>
              <w:rPr>
                <w:rFonts w:ascii="Arial" w:hAnsi="Arial"/>
                <w:sz w:val="18"/>
                <w:lang w:val="en-US"/>
              </w:rPr>
              <w:t>1559</w:t>
            </w:r>
          </w:p>
        </w:tc>
        <w:tc>
          <w:tcPr>
            <w:tcW w:w="284" w:type="dxa"/>
            <w:tcBorders>
              <w:top w:val="single" w:sz="4" w:space="0" w:color="auto"/>
              <w:left w:val="nil"/>
              <w:bottom w:val="single" w:sz="4" w:space="0" w:color="auto"/>
              <w:right w:val="single" w:sz="4" w:space="0" w:color="auto"/>
            </w:tcBorders>
            <w:noWrap/>
            <w:vAlign w:val="center"/>
            <w:hideMark/>
          </w:tcPr>
          <w:p w14:paraId="0945295D" w14:textId="77777777" w:rsidR="00C732A0" w:rsidRDefault="00C732A0">
            <w:pPr>
              <w:keepNext/>
              <w:keepLines/>
              <w:spacing w:after="0"/>
              <w:jc w:val="center"/>
              <w:rPr>
                <w:rFonts w:ascii="Arial" w:hAnsi="Arial"/>
                <w:sz w:val="18"/>
                <w:lang w:val="en-US"/>
              </w:rPr>
            </w:pPr>
            <w:r>
              <w:rPr>
                <w:rFonts w:ascii="Arial" w:hAnsi="Arial"/>
                <w:sz w:val="18"/>
                <w:lang w:val="en-US"/>
              </w:rPr>
              <w:t>-</w:t>
            </w:r>
          </w:p>
        </w:tc>
        <w:tc>
          <w:tcPr>
            <w:tcW w:w="994" w:type="dxa"/>
            <w:tcBorders>
              <w:top w:val="single" w:sz="4" w:space="0" w:color="auto"/>
              <w:left w:val="nil"/>
              <w:bottom w:val="single" w:sz="4" w:space="0" w:color="auto"/>
              <w:right w:val="single" w:sz="4" w:space="0" w:color="auto"/>
            </w:tcBorders>
            <w:noWrap/>
            <w:vAlign w:val="center"/>
            <w:hideMark/>
          </w:tcPr>
          <w:p w14:paraId="3D508018" w14:textId="77777777" w:rsidR="00C732A0" w:rsidRDefault="00C732A0">
            <w:pPr>
              <w:keepNext/>
              <w:keepLines/>
              <w:spacing w:after="0"/>
              <w:jc w:val="center"/>
              <w:rPr>
                <w:rFonts w:ascii="Arial" w:hAnsi="Arial"/>
                <w:sz w:val="18"/>
                <w:lang w:val="en-US" w:eastAsia="ko-KR"/>
              </w:rPr>
            </w:pPr>
            <w:r>
              <w:rPr>
                <w:rFonts w:ascii="Arial" w:hAnsi="Arial"/>
                <w:sz w:val="18"/>
                <w:lang w:val="en-US"/>
              </w:rPr>
              <w:t>159</w:t>
            </w:r>
            <w:r>
              <w:rPr>
                <w:rFonts w:ascii="Arial" w:hAnsi="Arial"/>
                <w:sz w:val="18"/>
                <w:lang w:val="en-US" w:eastAsia="ko-KR"/>
              </w:rPr>
              <w:t>1</w:t>
            </w:r>
          </w:p>
        </w:tc>
        <w:tc>
          <w:tcPr>
            <w:tcW w:w="1603" w:type="dxa"/>
            <w:tcBorders>
              <w:top w:val="single" w:sz="4" w:space="0" w:color="auto"/>
              <w:left w:val="nil"/>
              <w:bottom w:val="single" w:sz="4" w:space="0" w:color="auto"/>
              <w:right w:val="single" w:sz="4" w:space="0" w:color="auto"/>
            </w:tcBorders>
            <w:vAlign w:val="center"/>
            <w:hideMark/>
          </w:tcPr>
          <w:p w14:paraId="544EF21B"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73AAEA65" w14:textId="77777777" w:rsidR="00C732A0" w:rsidRDefault="00C732A0">
            <w:pPr>
              <w:keepNext/>
              <w:keepLines/>
              <w:spacing w:after="0"/>
              <w:jc w:val="center"/>
              <w:rPr>
                <w:rFonts w:ascii="Arial" w:hAnsi="Arial"/>
                <w:sz w:val="18"/>
                <w:lang w:val="en-US" w:eastAsia="en-US"/>
              </w:rPr>
            </w:pPr>
          </w:p>
        </w:tc>
        <w:tc>
          <w:tcPr>
            <w:tcW w:w="1406" w:type="dxa"/>
            <w:tcBorders>
              <w:top w:val="single" w:sz="4" w:space="0" w:color="auto"/>
              <w:left w:val="single" w:sz="4" w:space="0" w:color="auto"/>
              <w:bottom w:val="single" w:sz="4" w:space="0" w:color="auto"/>
              <w:right w:val="single" w:sz="4" w:space="0" w:color="auto"/>
            </w:tcBorders>
            <w:vAlign w:val="center"/>
          </w:tcPr>
          <w:p w14:paraId="7EEF16CE" w14:textId="77777777" w:rsidR="00C732A0" w:rsidRDefault="00C732A0">
            <w:pPr>
              <w:keepNext/>
              <w:keepLines/>
              <w:spacing w:after="0"/>
              <w:jc w:val="center"/>
              <w:rPr>
                <w:rFonts w:ascii="Arial" w:eastAsia="MS Mincho" w:hAnsi="Arial"/>
                <w:sz w:val="18"/>
                <w:lang w:val="en-US" w:eastAsia="ja-JP"/>
              </w:rPr>
            </w:pPr>
          </w:p>
        </w:tc>
      </w:tr>
      <w:tr w:rsidR="00C732A0" w14:paraId="736A7993" w14:textId="77777777" w:rsidTr="00C732A0">
        <w:trPr>
          <w:trHeight w:val="365"/>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11FDB22E" w14:textId="77777777" w:rsidR="00C732A0" w:rsidRDefault="00C732A0">
            <w:pPr>
              <w:keepNext/>
              <w:keepLines/>
              <w:spacing w:after="0"/>
              <w:jc w:val="center"/>
              <w:rPr>
                <w:rFonts w:ascii="Arial" w:hAnsi="Arial"/>
                <w:sz w:val="18"/>
                <w:lang w:val="en-US" w:eastAsia="en-US"/>
              </w:rPr>
            </w:pPr>
            <w:r>
              <w:rPr>
                <w:rFonts w:ascii="Arial" w:hAnsi="Arial"/>
                <w:sz w:val="18"/>
                <w:lang w:val="en-US"/>
              </w:rPr>
              <w:t>Galileo</w:t>
            </w:r>
          </w:p>
        </w:tc>
        <w:tc>
          <w:tcPr>
            <w:tcW w:w="1136" w:type="dxa"/>
            <w:tcBorders>
              <w:top w:val="nil"/>
              <w:left w:val="nil"/>
              <w:bottom w:val="single" w:sz="4" w:space="0" w:color="auto"/>
              <w:right w:val="single" w:sz="4" w:space="0" w:color="auto"/>
            </w:tcBorders>
            <w:noWrap/>
            <w:vAlign w:val="center"/>
            <w:hideMark/>
          </w:tcPr>
          <w:p w14:paraId="4CA93FB7" w14:textId="77777777" w:rsidR="00C732A0" w:rsidRDefault="00C732A0">
            <w:pPr>
              <w:keepNext/>
              <w:keepLines/>
              <w:spacing w:after="0"/>
              <w:jc w:val="center"/>
              <w:rPr>
                <w:rFonts w:ascii="Arial" w:hAnsi="Arial"/>
                <w:sz w:val="18"/>
                <w:lang w:val="en-US"/>
              </w:rPr>
            </w:pPr>
            <w:r>
              <w:rPr>
                <w:rFonts w:ascii="Arial" w:hAnsi="Arial"/>
                <w:sz w:val="18"/>
                <w:lang w:val="en-US"/>
              </w:rPr>
              <w:t>1559</w:t>
            </w:r>
          </w:p>
        </w:tc>
        <w:tc>
          <w:tcPr>
            <w:tcW w:w="284" w:type="dxa"/>
            <w:tcBorders>
              <w:top w:val="nil"/>
              <w:left w:val="nil"/>
              <w:bottom w:val="single" w:sz="4" w:space="0" w:color="auto"/>
              <w:right w:val="single" w:sz="4" w:space="0" w:color="auto"/>
            </w:tcBorders>
            <w:noWrap/>
            <w:vAlign w:val="center"/>
            <w:hideMark/>
          </w:tcPr>
          <w:p w14:paraId="13FE2161" w14:textId="77777777" w:rsidR="00C732A0" w:rsidRDefault="00C732A0">
            <w:pPr>
              <w:keepNext/>
              <w:keepLines/>
              <w:spacing w:after="0"/>
              <w:jc w:val="center"/>
              <w:rPr>
                <w:rFonts w:ascii="Arial" w:hAnsi="Arial"/>
                <w:sz w:val="18"/>
                <w:lang w:val="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17534E2C" w14:textId="77777777" w:rsidR="00C732A0" w:rsidRDefault="00C732A0">
            <w:pPr>
              <w:keepNext/>
              <w:keepLines/>
              <w:spacing w:after="0"/>
              <w:jc w:val="center"/>
              <w:rPr>
                <w:rFonts w:ascii="Arial" w:hAnsi="Arial"/>
                <w:sz w:val="18"/>
                <w:lang w:val="en-US" w:eastAsia="ko-KR"/>
              </w:rPr>
            </w:pPr>
            <w:r>
              <w:rPr>
                <w:rFonts w:ascii="Arial" w:hAnsi="Arial"/>
                <w:sz w:val="18"/>
                <w:lang w:val="en-US"/>
              </w:rPr>
              <w:t>15</w:t>
            </w:r>
            <w:r>
              <w:rPr>
                <w:rFonts w:ascii="Arial" w:hAnsi="Arial"/>
                <w:sz w:val="18"/>
                <w:lang w:val="en-US" w:eastAsia="ko-KR"/>
              </w:rPr>
              <w:t>91</w:t>
            </w:r>
          </w:p>
        </w:tc>
        <w:tc>
          <w:tcPr>
            <w:tcW w:w="1603" w:type="dxa"/>
            <w:tcBorders>
              <w:top w:val="nil"/>
              <w:left w:val="nil"/>
              <w:bottom w:val="single" w:sz="4" w:space="0" w:color="auto"/>
              <w:right w:val="single" w:sz="4" w:space="0" w:color="auto"/>
            </w:tcBorders>
            <w:vAlign w:val="center"/>
            <w:hideMark/>
          </w:tcPr>
          <w:p w14:paraId="71EAAFD8"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5368E4B5" w14:textId="77777777" w:rsidR="00C732A0" w:rsidRDefault="00C732A0">
            <w:pPr>
              <w:keepNext/>
              <w:keepLines/>
              <w:spacing w:after="0"/>
              <w:jc w:val="center"/>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7A1ADBAD" w14:textId="77777777" w:rsidR="00C732A0" w:rsidRDefault="00C732A0">
            <w:pPr>
              <w:keepNext/>
              <w:keepLines/>
              <w:spacing w:after="0"/>
              <w:jc w:val="center"/>
              <w:rPr>
                <w:rFonts w:ascii="Arial" w:hAnsi="Arial"/>
                <w:sz w:val="18"/>
                <w:lang w:val="en-US" w:eastAsia="ko-KR"/>
              </w:rPr>
            </w:pPr>
          </w:p>
        </w:tc>
      </w:tr>
      <w:tr w:rsidR="00C732A0" w14:paraId="7D6D3B6B" w14:textId="77777777" w:rsidTr="00C732A0">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56C6F4D0" w14:textId="77777777" w:rsidR="00C732A0" w:rsidRDefault="00C732A0">
            <w:pPr>
              <w:keepNext/>
              <w:keepLines/>
              <w:spacing w:after="0"/>
              <w:jc w:val="center"/>
              <w:rPr>
                <w:rFonts w:ascii="Arial" w:hAnsi="Arial"/>
                <w:sz w:val="18"/>
                <w:lang w:val="en-US" w:eastAsia="en-US"/>
              </w:rPr>
            </w:pPr>
            <w:r>
              <w:rPr>
                <w:rFonts w:ascii="Arial" w:hAnsi="Arial"/>
                <w:sz w:val="18"/>
                <w:lang w:val="en-US"/>
              </w:rPr>
              <w:t>GLONASS</w:t>
            </w:r>
          </w:p>
        </w:tc>
        <w:tc>
          <w:tcPr>
            <w:tcW w:w="1136" w:type="dxa"/>
            <w:tcBorders>
              <w:top w:val="nil"/>
              <w:left w:val="nil"/>
              <w:bottom w:val="single" w:sz="4" w:space="0" w:color="auto"/>
              <w:right w:val="single" w:sz="4" w:space="0" w:color="auto"/>
            </w:tcBorders>
            <w:noWrap/>
            <w:vAlign w:val="center"/>
            <w:hideMark/>
          </w:tcPr>
          <w:p w14:paraId="29AAA582" w14:textId="77777777" w:rsidR="00C732A0" w:rsidRDefault="00C732A0">
            <w:pPr>
              <w:keepNext/>
              <w:keepLines/>
              <w:spacing w:after="0"/>
              <w:jc w:val="center"/>
              <w:rPr>
                <w:rFonts w:ascii="Arial" w:hAnsi="Arial"/>
                <w:sz w:val="18"/>
                <w:lang w:val="en-US" w:eastAsia="ko-KR"/>
              </w:rPr>
            </w:pPr>
            <w:r>
              <w:rPr>
                <w:rFonts w:ascii="Arial" w:hAnsi="Arial"/>
                <w:sz w:val="18"/>
                <w:lang w:val="en-US"/>
              </w:rPr>
              <w:t>159</w:t>
            </w:r>
            <w:r>
              <w:rPr>
                <w:rFonts w:ascii="Arial" w:hAnsi="Arial"/>
                <w:sz w:val="18"/>
                <w:lang w:val="en-US" w:eastAsia="ko-KR"/>
              </w:rPr>
              <w:t>1</w:t>
            </w:r>
          </w:p>
        </w:tc>
        <w:tc>
          <w:tcPr>
            <w:tcW w:w="284" w:type="dxa"/>
            <w:tcBorders>
              <w:top w:val="nil"/>
              <w:left w:val="nil"/>
              <w:bottom w:val="single" w:sz="4" w:space="0" w:color="auto"/>
              <w:right w:val="single" w:sz="4" w:space="0" w:color="auto"/>
            </w:tcBorders>
            <w:noWrap/>
            <w:vAlign w:val="center"/>
            <w:hideMark/>
          </w:tcPr>
          <w:p w14:paraId="129C2CD1" w14:textId="77777777" w:rsidR="00C732A0" w:rsidRDefault="00C732A0">
            <w:pPr>
              <w:keepNext/>
              <w:keepLines/>
              <w:spacing w:after="0"/>
              <w:jc w:val="center"/>
              <w:rPr>
                <w:rFonts w:ascii="Arial" w:hAnsi="Arial"/>
                <w:sz w:val="18"/>
                <w:lang w:val="en-US" w:eastAsia="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0C70176F" w14:textId="77777777" w:rsidR="00C732A0" w:rsidRDefault="00C732A0">
            <w:pPr>
              <w:keepNext/>
              <w:keepLines/>
              <w:spacing w:after="0"/>
              <w:jc w:val="center"/>
              <w:rPr>
                <w:rFonts w:ascii="Arial" w:hAnsi="Arial"/>
                <w:sz w:val="18"/>
                <w:lang w:val="en-US"/>
              </w:rPr>
            </w:pPr>
            <w:r>
              <w:rPr>
                <w:rFonts w:ascii="Arial" w:hAnsi="Arial"/>
                <w:sz w:val="18"/>
                <w:lang w:val="en-US"/>
              </w:rPr>
              <w:t>1610</w:t>
            </w:r>
          </w:p>
        </w:tc>
        <w:tc>
          <w:tcPr>
            <w:tcW w:w="1603" w:type="dxa"/>
            <w:tcBorders>
              <w:top w:val="nil"/>
              <w:left w:val="nil"/>
              <w:bottom w:val="single" w:sz="4" w:space="0" w:color="auto"/>
              <w:right w:val="single" w:sz="4" w:space="0" w:color="auto"/>
            </w:tcBorders>
            <w:vAlign w:val="center"/>
            <w:hideMark/>
          </w:tcPr>
          <w:p w14:paraId="433FB811"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7E854D99" w14:textId="77777777" w:rsidR="00C732A0" w:rsidRDefault="00C732A0">
            <w:pPr>
              <w:keepNext/>
              <w:keepLines/>
              <w:spacing w:after="0"/>
              <w:jc w:val="center"/>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5AFED639" w14:textId="77777777" w:rsidR="00C732A0" w:rsidRDefault="00C732A0">
            <w:pPr>
              <w:keepNext/>
              <w:keepLines/>
              <w:spacing w:after="0"/>
              <w:jc w:val="center"/>
              <w:rPr>
                <w:rFonts w:ascii="Arial" w:hAnsi="Arial"/>
                <w:sz w:val="18"/>
                <w:lang w:val="en-US" w:eastAsia="ko-KR"/>
              </w:rPr>
            </w:pPr>
          </w:p>
        </w:tc>
      </w:tr>
      <w:tr w:rsidR="00C732A0" w14:paraId="6A2323A8" w14:textId="77777777" w:rsidTr="00C732A0">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628D7B98" w14:textId="77777777" w:rsidR="00C732A0" w:rsidRDefault="00C732A0">
            <w:pPr>
              <w:keepNext/>
              <w:keepLines/>
              <w:spacing w:after="0"/>
              <w:jc w:val="center"/>
              <w:rPr>
                <w:rFonts w:ascii="Arial" w:hAnsi="Arial"/>
                <w:sz w:val="18"/>
                <w:lang w:val="en-US" w:eastAsia="en-US"/>
              </w:rPr>
            </w:pPr>
            <w:r>
              <w:rPr>
                <w:rFonts w:ascii="Arial" w:hAnsi="Arial"/>
                <w:sz w:val="18"/>
                <w:lang w:val="en-US"/>
              </w:rPr>
              <w:t>GPS</w:t>
            </w:r>
          </w:p>
        </w:tc>
        <w:tc>
          <w:tcPr>
            <w:tcW w:w="1136" w:type="dxa"/>
            <w:tcBorders>
              <w:top w:val="nil"/>
              <w:left w:val="nil"/>
              <w:bottom w:val="single" w:sz="4" w:space="0" w:color="auto"/>
              <w:right w:val="single" w:sz="4" w:space="0" w:color="auto"/>
            </w:tcBorders>
            <w:noWrap/>
            <w:vAlign w:val="center"/>
            <w:hideMark/>
          </w:tcPr>
          <w:p w14:paraId="68CB5CA5" w14:textId="77777777" w:rsidR="00C732A0" w:rsidRDefault="00C732A0">
            <w:pPr>
              <w:keepNext/>
              <w:keepLines/>
              <w:spacing w:after="0"/>
              <w:jc w:val="center"/>
              <w:rPr>
                <w:rFonts w:ascii="Arial" w:hAnsi="Arial"/>
                <w:sz w:val="18"/>
                <w:lang w:val="en-US"/>
              </w:rPr>
            </w:pPr>
            <w:r>
              <w:rPr>
                <w:rFonts w:ascii="Arial" w:hAnsi="Arial"/>
                <w:sz w:val="18"/>
                <w:lang w:val="en-US"/>
              </w:rPr>
              <w:t>1563</w:t>
            </w:r>
          </w:p>
        </w:tc>
        <w:tc>
          <w:tcPr>
            <w:tcW w:w="284" w:type="dxa"/>
            <w:tcBorders>
              <w:top w:val="nil"/>
              <w:left w:val="nil"/>
              <w:bottom w:val="single" w:sz="4" w:space="0" w:color="auto"/>
              <w:right w:val="single" w:sz="4" w:space="0" w:color="auto"/>
            </w:tcBorders>
            <w:noWrap/>
            <w:vAlign w:val="center"/>
            <w:hideMark/>
          </w:tcPr>
          <w:p w14:paraId="5CAE0B65" w14:textId="77777777" w:rsidR="00C732A0" w:rsidRDefault="00C732A0">
            <w:pPr>
              <w:keepNext/>
              <w:keepLines/>
              <w:spacing w:after="0"/>
              <w:jc w:val="center"/>
              <w:rPr>
                <w:rFonts w:ascii="Arial" w:hAnsi="Arial"/>
                <w:sz w:val="18"/>
                <w:lang w:val="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1BF7F949" w14:textId="77777777" w:rsidR="00C732A0" w:rsidRDefault="00C732A0">
            <w:pPr>
              <w:keepNext/>
              <w:keepLines/>
              <w:spacing w:after="0"/>
              <w:jc w:val="center"/>
              <w:rPr>
                <w:rFonts w:ascii="Arial" w:hAnsi="Arial"/>
                <w:sz w:val="18"/>
                <w:lang w:val="en-US"/>
              </w:rPr>
            </w:pPr>
            <w:r>
              <w:rPr>
                <w:rFonts w:ascii="Arial" w:hAnsi="Arial"/>
                <w:sz w:val="18"/>
                <w:lang w:val="en-US"/>
              </w:rPr>
              <w:t>1587</w:t>
            </w:r>
          </w:p>
        </w:tc>
        <w:tc>
          <w:tcPr>
            <w:tcW w:w="1603" w:type="dxa"/>
            <w:tcBorders>
              <w:top w:val="nil"/>
              <w:left w:val="nil"/>
              <w:bottom w:val="single" w:sz="4" w:space="0" w:color="auto"/>
              <w:right w:val="single" w:sz="4" w:space="0" w:color="auto"/>
            </w:tcBorders>
            <w:vAlign w:val="center"/>
            <w:hideMark/>
          </w:tcPr>
          <w:p w14:paraId="132325F6"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467409EF" w14:textId="77777777" w:rsidR="00C732A0" w:rsidRDefault="00C732A0">
            <w:pPr>
              <w:keepNext/>
              <w:keepLines/>
              <w:spacing w:after="0"/>
              <w:jc w:val="center"/>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6CADFF2C" w14:textId="77777777" w:rsidR="00C732A0" w:rsidRDefault="00C732A0">
            <w:pPr>
              <w:keepNext/>
              <w:keepLines/>
              <w:spacing w:after="0"/>
              <w:jc w:val="center"/>
              <w:rPr>
                <w:rFonts w:ascii="Arial" w:hAnsi="Arial"/>
                <w:sz w:val="18"/>
                <w:lang w:val="en-US" w:eastAsia="ko-KR"/>
              </w:rPr>
            </w:pPr>
          </w:p>
        </w:tc>
      </w:tr>
      <w:tr w:rsidR="00C732A0" w14:paraId="284DB381" w14:textId="77777777" w:rsidTr="00C732A0">
        <w:trPr>
          <w:trHeight w:val="349"/>
          <w:jc w:val="center"/>
        </w:trPr>
        <w:tc>
          <w:tcPr>
            <w:tcW w:w="1735" w:type="dxa"/>
            <w:vMerge w:val="restart"/>
            <w:tcBorders>
              <w:top w:val="nil"/>
              <w:left w:val="single" w:sz="4" w:space="0" w:color="auto"/>
              <w:bottom w:val="single" w:sz="4" w:space="0" w:color="auto"/>
              <w:right w:val="single" w:sz="4" w:space="0" w:color="auto"/>
            </w:tcBorders>
            <w:noWrap/>
            <w:vAlign w:val="center"/>
            <w:hideMark/>
          </w:tcPr>
          <w:p w14:paraId="611BDACA"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ISM band</w:t>
            </w:r>
          </w:p>
          <w:p w14:paraId="04A573C5" w14:textId="77777777" w:rsidR="00C732A0" w:rsidRDefault="00C732A0">
            <w:pPr>
              <w:keepNext/>
              <w:keepLines/>
              <w:spacing w:after="0"/>
              <w:jc w:val="center"/>
              <w:rPr>
                <w:rFonts w:ascii="Arial" w:hAnsi="Arial"/>
                <w:sz w:val="18"/>
                <w:lang w:val="en-US" w:eastAsia="ko-KR"/>
              </w:rPr>
            </w:pPr>
            <w:r>
              <w:rPr>
                <w:rFonts w:ascii="Arial" w:hAnsi="Arial"/>
                <w:sz w:val="18"/>
                <w:lang w:val="en-US"/>
              </w:rPr>
              <w:t xml:space="preserve"> </w:t>
            </w:r>
            <w:r>
              <w:rPr>
                <w:rFonts w:ascii="Arial" w:hAnsi="Arial"/>
                <w:sz w:val="18"/>
                <w:lang w:val="en-US" w:eastAsia="ko-KR"/>
              </w:rPr>
              <w:t>(</w:t>
            </w:r>
            <w:r>
              <w:rPr>
                <w:rFonts w:ascii="Arial" w:hAnsi="Arial"/>
                <w:sz w:val="18"/>
                <w:lang w:val="en-US"/>
              </w:rPr>
              <w:t>2.4GHz</w:t>
            </w:r>
            <w:r>
              <w:rPr>
                <w:rFonts w:ascii="Arial" w:hAnsi="Arial"/>
                <w:sz w:val="18"/>
                <w:lang w:val="en-US" w:eastAsia="ko-KR"/>
              </w:rPr>
              <w:t>)</w:t>
            </w:r>
          </w:p>
        </w:tc>
        <w:tc>
          <w:tcPr>
            <w:tcW w:w="1136" w:type="dxa"/>
            <w:tcBorders>
              <w:top w:val="nil"/>
              <w:left w:val="nil"/>
              <w:bottom w:val="single" w:sz="4" w:space="0" w:color="auto"/>
              <w:right w:val="single" w:sz="4" w:space="0" w:color="auto"/>
            </w:tcBorders>
            <w:noWrap/>
            <w:vAlign w:val="center"/>
            <w:hideMark/>
          </w:tcPr>
          <w:p w14:paraId="5A56EDC2" w14:textId="77777777" w:rsidR="00C732A0" w:rsidRDefault="00C732A0">
            <w:pPr>
              <w:keepNext/>
              <w:keepLines/>
              <w:spacing w:after="0"/>
              <w:jc w:val="center"/>
              <w:rPr>
                <w:rFonts w:ascii="Arial" w:hAnsi="Arial"/>
                <w:sz w:val="18"/>
                <w:lang w:val="en-US" w:eastAsia="en-US"/>
              </w:rPr>
            </w:pPr>
            <w:r>
              <w:rPr>
                <w:rFonts w:ascii="Arial" w:hAnsi="Arial"/>
                <w:sz w:val="18"/>
                <w:lang w:val="en-US" w:eastAsia="ko-KR"/>
              </w:rPr>
              <w:t>2400</w:t>
            </w:r>
          </w:p>
        </w:tc>
        <w:tc>
          <w:tcPr>
            <w:tcW w:w="284" w:type="dxa"/>
            <w:tcBorders>
              <w:top w:val="nil"/>
              <w:left w:val="nil"/>
              <w:bottom w:val="single" w:sz="4" w:space="0" w:color="auto"/>
              <w:right w:val="single" w:sz="4" w:space="0" w:color="auto"/>
            </w:tcBorders>
            <w:noWrap/>
            <w:vAlign w:val="center"/>
            <w:hideMark/>
          </w:tcPr>
          <w:p w14:paraId="53EC1739" w14:textId="77777777" w:rsidR="00C732A0" w:rsidRDefault="00C732A0">
            <w:pPr>
              <w:keepNext/>
              <w:keepLines/>
              <w:spacing w:after="0"/>
              <w:jc w:val="center"/>
              <w:rPr>
                <w:rFonts w:ascii="Arial" w:hAnsi="Arial"/>
                <w:sz w:val="18"/>
                <w:lang w:val="en-US"/>
              </w:rPr>
            </w:pPr>
            <w:r>
              <w:rPr>
                <w:rFonts w:ascii="Arial" w:hAnsi="Arial"/>
                <w:sz w:val="18"/>
                <w:lang w:val="en-US" w:eastAsia="ko-KR"/>
              </w:rPr>
              <w:t>-</w:t>
            </w:r>
          </w:p>
        </w:tc>
        <w:tc>
          <w:tcPr>
            <w:tcW w:w="994" w:type="dxa"/>
            <w:tcBorders>
              <w:top w:val="nil"/>
              <w:left w:val="nil"/>
              <w:bottom w:val="single" w:sz="4" w:space="0" w:color="auto"/>
              <w:right w:val="single" w:sz="4" w:space="0" w:color="auto"/>
            </w:tcBorders>
            <w:noWrap/>
            <w:vAlign w:val="center"/>
            <w:hideMark/>
          </w:tcPr>
          <w:p w14:paraId="2343C731"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2483.5</w:t>
            </w:r>
          </w:p>
        </w:tc>
        <w:tc>
          <w:tcPr>
            <w:tcW w:w="1603" w:type="dxa"/>
            <w:tcBorders>
              <w:top w:val="nil"/>
              <w:left w:val="nil"/>
              <w:bottom w:val="single" w:sz="4" w:space="0" w:color="auto"/>
              <w:right w:val="single" w:sz="4" w:space="0" w:color="auto"/>
            </w:tcBorders>
            <w:vAlign w:val="center"/>
            <w:hideMark/>
          </w:tcPr>
          <w:p w14:paraId="7A3D6256"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hideMark/>
          </w:tcPr>
          <w:p w14:paraId="1FF27EA5"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US/Europe</w:t>
            </w:r>
          </w:p>
        </w:tc>
        <w:tc>
          <w:tcPr>
            <w:tcW w:w="1406" w:type="dxa"/>
            <w:tcBorders>
              <w:top w:val="nil"/>
              <w:left w:val="single" w:sz="4" w:space="0" w:color="auto"/>
              <w:bottom w:val="single" w:sz="4" w:space="0" w:color="auto"/>
              <w:right w:val="single" w:sz="4" w:space="0" w:color="auto"/>
            </w:tcBorders>
            <w:vAlign w:val="center"/>
          </w:tcPr>
          <w:p w14:paraId="34F14E18" w14:textId="77777777" w:rsidR="00C732A0" w:rsidRDefault="00C732A0">
            <w:pPr>
              <w:keepNext/>
              <w:keepLines/>
              <w:spacing w:after="0"/>
              <w:jc w:val="center"/>
              <w:rPr>
                <w:rFonts w:ascii="Arial" w:hAnsi="Arial"/>
                <w:sz w:val="18"/>
                <w:lang w:val="en-US" w:eastAsia="ko-KR"/>
              </w:rPr>
            </w:pPr>
          </w:p>
        </w:tc>
      </w:tr>
      <w:tr w:rsidR="00C732A0" w14:paraId="34ED512B" w14:textId="77777777" w:rsidTr="00C732A0">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14:paraId="47EC2BF6" w14:textId="77777777" w:rsidR="00C732A0" w:rsidRDefault="00C732A0">
            <w:pPr>
              <w:spacing w:after="0"/>
              <w:rPr>
                <w:rFonts w:ascii="Arial" w:hAnsi="Arial"/>
                <w:sz w:val="18"/>
                <w:lang w:val="en-US" w:eastAsia="ko-KR"/>
              </w:rPr>
            </w:pPr>
          </w:p>
        </w:tc>
        <w:tc>
          <w:tcPr>
            <w:tcW w:w="1136" w:type="dxa"/>
            <w:tcBorders>
              <w:top w:val="nil"/>
              <w:left w:val="nil"/>
              <w:bottom w:val="single" w:sz="4" w:space="0" w:color="auto"/>
              <w:right w:val="single" w:sz="4" w:space="0" w:color="auto"/>
            </w:tcBorders>
            <w:noWrap/>
            <w:vAlign w:val="center"/>
            <w:hideMark/>
          </w:tcPr>
          <w:p w14:paraId="4A5F5CE0"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2400</w:t>
            </w:r>
          </w:p>
        </w:tc>
        <w:tc>
          <w:tcPr>
            <w:tcW w:w="284" w:type="dxa"/>
            <w:tcBorders>
              <w:top w:val="nil"/>
              <w:left w:val="nil"/>
              <w:bottom w:val="single" w:sz="4" w:space="0" w:color="auto"/>
              <w:right w:val="single" w:sz="4" w:space="0" w:color="auto"/>
            </w:tcBorders>
            <w:noWrap/>
            <w:vAlign w:val="center"/>
            <w:hideMark/>
          </w:tcPr>
          <w:p w14:paraId="477AD56A"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w:t>
            </w:r>
          </w:p>
        </w:tc>
        <w:tc>
          <w:tcPr>
            <w:tcW w:w="994" w:type="dxa"/>
            <w:tcBorders>
              <w:top w:val="nil"/>
              <w:left w:val="nil"/>
              <w:bottom w:val="single" w:sz="4" w:space="0" w:color="auto"/>
              <w:right w:val="single" w:sz="4" w:space="0" w:color="auto"/>
            </w:tcBorders>
            <w:noWrap/>
            <w:vAlign w:val="center"/>
            <w:hideMark/>
          </w:tcPr>
          <w:p w14:paraId="4E5A2DC1"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2494</w:t>
            </w:r>
          </w:p>
        </w:tc>
        <w:tc>
          <w:tcPr>
            <w:tcW w:w="1603" w:type="dxa"/>
            <w:tcBorders>
              <w:top w:val="nil"/>
              <w:left w:val="nil"/>
              <w:bottom w:val="single" w:sz="4" w:space="0" w:color="auto"/>
              <w:right w:val="single" w:sz="4" w:space="0" w:color="auto"/>
            </w:tcBorders>
            <w:vAlign w:val="center"/>
            <w:hideMark/>
          </w:tcPr>
          <w:p w14:paraId="749A34AE"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hideMark/>
          </w:tcPr>
          <w:p w14:paraId="5AE3E2CF"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7380F2BE" w14:textId="77777777" w:rsidR="00C732A0" w:rsidRDefault="00C732A0">
            <w:pPr>
              <w:keepNext/>
              <w:keepLines/>
              <w:spacing w:after="0"/>
              <w:jc w:val="center"/>
              <w:rPr>
                <w:rFonts w:ascii="Arial" w:hAnsi="Arial"/>
                <w:sz w:val="18"/>
                <w:lang w:val="en-US" w:eastAsia="ko-KR"/>
              </w:rPr>
            </w:pPr>
          </w:p>
        </w:tc>
      </w:tr>
      <w:tr w:rsidR="00C732A0" w14:paraId="430C7337" w14:textId="77777777" w:rsidTr="00C732A0">
        <w:trPr>
          <w:trHeight w:val="349"/>
          <w:jc w:val="center"/>
        </w:trPr>
        <w:tc>
          <w:tcPr>
            <w:tcW w:w="1735" w:type="dxa"/>
            <w:vMerge w:val="restart"/>
            <w:tcBorders>
              <w:top w:val="nil"/>
              <w:left w:val="single" w:sz="4" w:space="0" w:color="auto"/>
              <w:bottom w:val="single" w:sz="4" w:space="0" w:color="auto"/>
              <w:right w:val="single" w:sz="4" w:space="0" w:color="auto"/>
            </w:tcBorders>
            <w:noWrap/>
            <w:vAlign w:val="center"/>
            <w:hideMark/>
          </w:tcPr>
          <w:p w14:paraId="0F4FB910"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ISM band</w:t>
            </w:r>
          </w:p>
          <w:p w14:paraId="007B5782" w14:textId="77777777" w:rsidR="00C732A0" w:rsidRDefault="00C732A0">
            <w:pPr>
              <w:keepNext/>
              <w:keepLines/>
              <w:spacing w:after="0"/>
              <w:jc w:val="center"/>
              <w:rPr>
                <w:rFonts w:ascii="Arial" w:hAnsi="Arial"/>
                <w:sz w:val="18"/>
                <w:lang w:val="en-US" w:eastAsia="ko-KR"/>
              </w:rPr>
            </w:pPr>
            <w:r>
              <w:rPr>
                <w:rFonts w:ascii="Arial" w:hAnsi="Arial"/>
                <w:sz w:val="18"/>
                <w:lang w:val="en-US"/>
              </w:rPr>
              <w:t xml:space="preserve"> </w:t>
            </w:r>
            <w:r>
              <w:rPr>
                <w:rFonts w:ascii="Arial" w:hAnsi="Arial"/>
                <w:sz w:val="18"/>
                <w:lang w:val="en-US" w:eastAsia="ko-KR"/>
              </w:rPr>
              <w:t>(</w:t>
            </w:r>
            <w:r>
              <w:rPr>
                <w:rFonts w:ascii="Arial" w:hAnsi="Arial"/>
                <w:sz w:val="18"/>
                <w:lang w:val="en-US"/>
              </w:rPr>
              <w:t>5GHz</w:t>
            </w:r>
            <w:r>
              <w:rPr>
                <w:rFonts w:ascii="Arial" w:hAnsi="Arial"/>
                <w:sz w:val="18"/>
                <w:lang w:val="en-US" w:eastAsia="ko-KR"/>
              </w:rPr>
              <w:t>)</w:t>
            </w:r>
          </w:p>
        </w:tc>
        <w:tc>
          <w:tcPr>
            <w:tcW w:w="1136" w:type="dxa"/>
            <w:tcBorders>
              <w:top w:val="nil"/>
              <w:left w:val="nil"/>
              <w:bottom w:val="single" w:sz="4" w:space="0" w:color="auto"/>
              <w:right w:val="single" w:sz="4" w:space="0" w:color="auto"/>
            </w:tcBorders>
            <w:noWrap/>
            <w:vAlign w:val="center"/>
            <w:hideMark/>
          </w:tcPr>
          <w:p w14:paraId="16D8CEA7" w14:textId="77777777" w:rsidR="00C732A0" w:rsidRDefault="00C732A0">
            <w:pPr>
              <w:keepNext/>
              <w:keepLines/>
              <w:spacing w:after="0"/>
              <w:jc w:val="center"/>
              <w:rPr>
                <w:rFonts w:ascii="Arial" w:hAnsi="Arial"/>
                <w:sz w:val="18"/>
                <w:lang w:val="en-US" w:eastAsia="en-US"/>
              </w:rPr>
            </w:pPr>
            <w:r>
              <w:rPr>
                <w:rFonts w:ascii="Arial" w:hAnsi="Arial"/>
                <w:sz w:val="18"/>
                <w:lang w:val="en-US"/>
              </w:rPr>
              <w:t>51</w:t>
            </w:r>
            <w:r>
              <w:rPr>
                <w:rFonts w:ascii="Arial" w:hAnsi="Arial"/>
                <w:sz w:val="18"/>
                <w:lang w:val="en-US" w:eastAsia="ko-KR"/>
              </w:rPr>
              <w:t>5</w:t>
            </w:r>
            <w:r>
              <w:rPr>
                <w:rFonts w:ascii="Arial" w:hAnsi="Arial"/>
                <w:sz w:val="18"/>
                <w:lang w:val="en-US"/>
              </w:rPr>
              <w:t>0</w:t>
            </w:r>
          </w:p>
        </w:tc>
        <w:tc>
          <w:tcPr>
            <w:tcW w:w="284" w:type="dxa"/>
            <w:tcBorders>
              <w:top w:val="nil"/>
              <w:left w:val="nil"/>
              <w:bottom w:val="single" w:sz="4" w:space="0" w:color="auto"/>
              <w:right w:val="single" w:sz="4" w:space="0" w:color="auto"/>
            </w:tcBorders>
            <w:noWrap/>
            <w:vAlign w:val="center"/>
            <w:hideMark/>
          </w:tcPr>
          <w:p w14:paraId="167C8788" w14:textId="77777777" w:rsidR="00C732A0" w:rsidRDefault="00C732A0">
            <w:pPr>
              <w:keepNext/>
              <w:keepLines/>
              <w:spacing w:after="0"/>
              <w:jc w:val="center"/>
              <w:rPr>
                <w:rFonts w:ascii="Arial" w:hAnsi="Arial"/>
                <w:sz w:val="18"/>
                <w:lang w:val="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4268277D" w14:textId="77777777" w:rsidR="00C732A0" w:rsidRDefault="00C732A0">
            <w:pPr>
              <w:keepNext/>
              <w:keepLines/>
              <w:spacing w:after="0"/>
              <w:jc w:val="center"/>
              <w:rPr>
                <w:rFonts w:ascii="Arial" w:hAnsi="Arial"/>
                <w:sz w:val="18"/>
                <w:lang w:val="en-US"/>
              </w:rPr>
            </w:pPr>
            <w:r>
              <w:rPr>
                <w:rFonts w:ascii="Arial" w:hAnsi="Arial"/>
                <w:sz w:val="18"/>
                <w:lang w:val="en-US"/>
              </w:rPr>
              <w:t>5</w:t>
            </w:r>
            <w:r>
              <w:rPr>
                <w:rFonts w:ascii="Arial" w:hAnsi="Arial"/>
                <w:sz w:val="18"/>
                <w:lang w:val="en-US" w:eastAsia="ko-KR"/>
              </w:rPr>
              <w:t>92</w:t>
            </w:r>
            <w:r>
              <w:rPr>
                <w:rFonts w:ascii="Arial" w:hAnsi="Arial"/>
                <w:sz w:val="18"/>
                <w:lang w:val="en-US"/>
              </w:rPr>
              <w:t>5</w:t>
            </w:r>
          </w:p>
        </w:tc>
        <w:tc>
          <w:tcPr>
            <w:tcW w:w="1603" w:type="dxa"/>
            <w:tcBorders>
              <w:top w:val="nil"/>
              <w:left w:val="nil"/>
              <w:bottom w:val="single" w:sz="4" w:space="0" w:color="auto"/>
              <w:right w:val="single" w:sz="4" w:space="0" w:color="auto"/>
            </w:tcBorders>
            <w:vAlign w:val="center"/>
            <w:hideMark/>
          </w:tcPr>
          <w:p w14:paraId="30BFB5A6"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hideMark/>
          </w:tcPr>
          <w:p w14:paraId="45A86B2F"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US</w:t>
            </w:r>
          </w:p>
        </w:tc>
        <w:tc>
          <w:tcPr>
            <w:tcW w:w="1406" w:type="dxa"/>
            <w:tcBorders>
              <w:top w:val="nil"/>
              <w:left w:val="single" w:sz="4" w:space="0" w:color="auto"/>
              <w:bottom w:val="single" w:sz="4" w:space="0" w:color="auto"/>
              <w:right w:val="single" w:sz="4" w:space="0" w:color="auto"/>
            </w:tcBorders>
            <w:vAlign w:val="center"/>
            <w:hideMark/>
          </w:tcPr>
          <w:p w14:paraId="6924C7A8"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2</w:t>
            </w:r>
            <w:r>
              <w:rPr>
                <w:rFonts w:ascii="Arial" w:hAnsi="Arial"/>
                <w:sz w:val="18"/>
                <w:vertAlign w:val="superscript"/>
                <w:lang w:val="en-US" w:eastAsia="ko-KR"/>
              </w:rPr>
              <w:t>nd</w:t>
            </w:r>
            <w:r>
              <w:rPr>
                <w:rFonts w:ascii="Arial" w:hAnsi="Arial"/>
                <w:sz w:val="18"/>
                <w:lang w:val="en-US" w:eastAsia="ko-KR"/>
              </w:rPr>
              <w:t xml:space="preserve"> harmonic, IMD4, IMD5</w:t>
            </w:r>
          </w:p>
        </w:tc>
      </w:tr>
      <w:tr w:rsidR="00C732A0" w14:paraId="3D274798" w14:textId="77777777" w:rsidTr="00C732A0">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14:paraId="4FACD022" w14:textId="77777777" w:rsidR="00C732A0" w:rsidRDefault="00C732A0">
            <w:pPr>
              <w:spacing w:after="0"/>
              <w:rPr>
                <w:rFonts w:ascii="Arial" w:hAnsi="Arial"/>
                <w:sz w:val="18"/>
                <w:lang w:val="en-US" w:eastAsia="ko-KR"/>
              </w:rPr>
            </w:pPr>
          </w:p>
        </w:tc>
        <w:tc>
          <w:tcPr>
            <w:tcW w:w="1136" w:type="dxa"/>
            <w:tcBorders>
              <w:top w:val="nil"/>
              <w:left w:val="nil"/>
              <w:bottom w:val="single" w:sz="4" w:space="0" w:color="auto"/>
              <w:right w:val="single" w:sz="4" w:space="0" w:color="auto"/>
            </w:tcBorders>
            <w:noWrap/>
            <w:vAlign w:val="center"/>
            <w:hideMark/>
          </w:tcPr>
          <w:p w14:paraId="33B9894F" w14:textId="77777777" w:rsidR="00C732A0" w:rsidRDefault="00C732A0">
            <w:pPr>
              <w:keepNext/>
              <w:keepLines/>
              <w:spacing w:after="0"/>
              <w:jc w:val="center"/>
              <w:rPr>
                <w:rFonts w:ascii="Arial" w:hAnsi="Arial"/>
                <w:sz w:val="18"/>
                <w:lang w:val="en-US" w:eastAsia="en-US"/>
              </w:rPr>
            </w:pPr>
            <w:r>
              <w:rPr>
                <w:rFonts w:ascii="Arial" w:hAnsi="Arial"/>
                <w:sz w:val="18"/>
                <w:lang w:val="en-US" w:eastAsia="ko-KR"/>
              </w:rPr>
              <w:t>5150</w:t>
            </w:r>
          </w:p>
        </w:tc>
        <w:tc>
          <w:tcPr>
            <w:tcW w:w="284" w:type="dxa"/>
            <w:tcBorders>
              <w:top w:val="nil"/>
              <w:left w:val="nil"/>
              <w:bottom w:val="single" w:sz="4" w:space="0" w:color="auto"/>
              <w:right w:val="single" w:sz="4" w:space="0" w:color="auto"/>
            </w:tcBorders>
            <w:noWrap/>
            <w:vAlign w:val="center"/>
            <w:hideMark/>
          </w:tcPr>
          <w:p w14:paraId="6FD5772F" w14:textId="77777777" w:rsidR="00C732A0" w:rsidRDefault="00C732A0">
            <w:pPr>
              <w:keepNext/>
              <w:keepLines/>
              <w:spacing w:after="0"/>
              <w:jc w:val="center"/>
              <w:rPr>
                <w:rFonts w:ascii="Arial" w:hAnsi="Arial"/>
                <w:sz w:val="18"/>
                <w:lang w:val="en-US"/>
              </w:rPr>
            </w:pPr>
            <w:r>
              <w:rPr>
                <w:rFonts w:ascii="Arial" w:hAnsi="Arial"/>
                <w:sz w:val="18"/>
                <w:lang w:val="en-US" w:eastAsia="ko-KR"/>
              </w:rPr>
              <w:t>-</w:t>
            </w:r>
          </w:p>
        </w:tc>
        <w:tc>
          <w:tcPr>
            <w:tcW w:w="994" w:type="dxa"/>
            <w:tcBorders>
              <w:top w:val="nil"/>
              <w:left w:val="nil"/>
              <w:bottom w:val="single" w:sz="4" w:space="0" w:color="auto"/>
              <w:right w:val="single" w:sz="4" w:space="0" w:color="auto"/>
            </w:tcBorders>
            <w:noWrap/>
            <w:vAlign w:val="center"/>
            <w:hideMark/>
          </w:tcPr>
          <w:p w14:paraId="6B4A3DF5" w14:textId="77777777" w:rsidR="00C732A0" w:rsidRDefault="00C732A0">
            <w:pPr>
              <w:keepNext/>
              <w:keepLines/>
              <w:spacing w:after="0"/>
              <w:jc w:val="center"/>
              <w:rPr>
                <w:rFonts w:ascii="Arial" w:hAnsi="Arial"/>
                <w:sz w:val="18"/>
                <w:lang w:val="en-US"/>
              </w:rPr>
            </w:pPr>
            <w:r>
              <w:rPr>
                <w:rFonts w:ascii="Arial" w:hAnsi="Arial"/>
                <w:sz w:val="18"/>
                <w:lang w:val="en-US" w:eastAsia="ko-KR"/>
              </w:rPr>
              <w:t>5350</w:t>
            </w:r>
          </w:p>
        </w:tc>
        <w:tc>
          <w:tcPr>
            <w:tcW w:w="1603" w:type="dxa"/>
            <w:tcBorders>
              <w:top w:val="nil"/>
              <w:left w:val="nil"/>
              <w:bottom w:val="single" w:sz="4" w:space="0" w:color="auto"/>
              <w:right w:val="single" w:sz="4" w:space="0" w:color="auto"/>
            </w:tcBorders>
            <w:vAlign w:val="center"/>
            <w:hideMark/>
          </w:tcPr>
          <w:p w14:paraId="1A37D1D3"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vMerge w:val="restart"/>
            <w:tcBorders>
              <w:top w:val="single" w:sz="4" w:space="0" w:color="auto"/>
              <w:left w:val="nil"/>
              <w:bottom w:val="single" w:sz="4" w:space="0" w:color="auto"/>
              <w:right w:val="single" w:sz="4" w:space="0" w:color="auto"/>
            </w:tcBorders>
            <w:vAlign w:val="center"/>
            <w:hideMark/>
          </w:tcPr>
          <w:p w14:paraId="6A793BD4"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Europe</w:t>
            </w:r>
          </w:p>
        </w:tc>
        <w:tc>
          <w:tcPr>
            <w:tcW w:w="1406" w:type="dxa"/>
            <w:tcBorders>
              <w:top w:val="nil"/>
              <w:left w:val="single" w:sz="4" w:space="0" w:color="auto"/>
              <w:bottom w:val="single" w:sz="4" w:space="0" w:color="auto"/>
              <w:right w:val="single" w:sz="4" w:space="0" w:color="auto"/>
            </w:tcBorders>
            <w:vAlign w:val="center"/>
            <w:hideMark/>
          </w:tcPr>
          <w:p w14:paraId="47F92C5A"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IMD5</w:t>
            </w:r>
          </w:p>
        </w:tc>
      </w:tr>
      <w:tr w:rsidR="00C732A0" w14:paraId="7512160B" w14:textId="77777777" w:rsidTr="00C732A0">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14:paraId="26F27653" w14:textId="77777777" w:rsidR="00C732A0" w:rsidRDefault="00C732A0">
            <w:pPr>
              <w:spacing w:after="0"/>
              <w:rPr>
                <w:rFonts w:ascii="Arial" w:hAnsi="Arial"/>
                <w:sz w:val="18"/>
                <w:lang w:val="en-US" w:eastAsia="ko-KR"/>
              </w:rPr>
            </w:pPr>
          </w:p>
        </w:tc>
        <w:tc>
          <w:tcPr>
            <w:tcW w:w="1136" w:type="dxa"/>
            <w:tcBorders>
              <w:top w:val="nil"/>
              <w:left w:val="nil"/>
              <w:bottom w:val="single" w:sz="4" w:space="0" w:color="auto"/>
              <w:right w:val="single" w:sz="4" w:space="0" w:color="auto"/>
            </w:tcBorders>
            <w:noWrap/>
            <w:vAlign w:val="center"/>
            <w:hideMark/>
          </w:tcPr>
          <w:p w14:paraId="3EB21B67" w14:textId="77777777" w:rsidR="00C732A0" w:rsidRDefault="00C732A0">
            <w:pPr>
              <w:keepNext/>
              <w:keepLines/>
              <w:spacing w:after="0"/>
              <w:jc w:val="center"/>
              <w:rPr>
                <w:rFonts w:ascii="Arial" w:hAnsi="Arial"/>
                <w:sz w:val="18"/>
                <w:lang w:val="en-US" w:eastAsia="en-US"/>
              </w:rPr>
            </w:pPr>
            <w:r>
              <w:rPr>
                <w:rFonts w:ascii="Arial" w:hAnsi="Arial"/>
                <w:sz w:val="18"/>
                <w:lang w:val="en-US" w:eastAsia="ko-KR"/>
              </w:rPr>
              <w:t>5470</w:t>
            </w:r>
          </w:p>
        </w:tc>
        <w:tc>
          <w:tcPr>
            <w:tcW w:w="284" w:type="dxa"/>
            <w:tcBorders>
              <w:top w:val="nil"/>
              <w:left w:val="nil"/>
              <w:bottom w:val="single" w:sz="4" w:space="0" w:color="auto"/>
              <w:right w:val="single" w:sz="4" w:space="0" w:color="auto"/>
            </w:tcBorders>
            <w:noWrap/>
            <w:vAlign w:val="center"/>
            <w:hideMark/>
          </w:tcPr>
          <w:p w14:paraId="51D222AC" w14:textId="77777777" w:rsidR="00C732A0" w:rsidRDefault="00C732A0">
            <w:pPr>
              <w:keepNext/>
              <w:keepLines/>
              <w:spacing w:after="0"/>
              <w:jc w:val="center"/>
              <w:rPr>
                <w:rFonts w:ascii="Arial" w:hAnsi="Arial"/>
                <w:sz w:val="18"/>
                <w:lang w:val="en-US"/>
              </w:rPr>
            </w:pPr>
            <w:r>
              <w:rPr>
                <w:rFonts w:ascii="Arial" w:hAnsi="Arial"/>
                <w:sz w:val="18"/>
                <w:lang w:val="en-US" w:eastAsia="ko-KR"/>
              </w:rPr>
              <w:t>-</w:t>
            </w:r>
          </w:p>
        </w:tc>
        <w:tc>
          <w:tcPr>
            <w:tcW w:w="994" w:type="dxa"/>
            <w:tcBorders>
              <w:top w:val="nil"/>
              <w:left w:val="nil"/>
              <w:bottom w:val="single" w:sz="4" w:space="0" w:color="auto"/>
              <w:right w:val="single" w:sz="4" w:space="0" w:color="auto"/>
            </w:tcBorders>
            <w:noWrap/>
            <w:vAlign w:val="center"/>
            <w:hideMark/>
          </w:tcPr>
          <w:p w14:paraId="0588FBAD" w14:textId="77777777" w:rsidR="00C732A0" w:rsidRDefault="00C732A0">
            <w:pPr>
              <w:keepNext/>
              <w:keepLines/>
              <w:spacing w:after="0"/>
              <w:jc w:val="center"/>
              <w:rPr>
                <w:rFonts w:ascii="Arial" w:hAnsi="Arial"/>
                <w:sz w:val="18"/>
                <w:lang w:val="en-US"/>
              </w:rPr>
            </w:pPr>
            <w:r>
              <w:rPr>
                <w:rFonts w:ascii="Arial" w:hAnsi="Arial"/>
                <w:sz w:val="18"/>
                <w:lang w:val="en-US" w:eastAsia="ko-KR"/>
              </w:rPr>
              <w:t>5725</w:t>
            </w:r>
          </w:p>
        </w:tc>
        <w:tc>
          <w:tcPr>
            <w:tcW w:w="1603" w:type="dxa"/>
            <w:tcBorders>
              <w:top w:val="nil"/>
              <w:left w:val="nil"/>
              <w:bottom w:val="single" w:sz="4" w:space="0" w:color="auto"/>
              <w:right w:val="single" w:sz="4" w:space="0" w:color="auto"/>
            </w:tcBorders>
            <w:vAlign w:val="center"/>
            <w:hideMark/>
          </w:tcPr>
          <w:p w14:paraId="732BD17E"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0" w:type="auto"/>
            <w:vMerge/>
            <w:tcBorders>
              <w:top w:val="single" w:sz="4" w:space="0" w:color="auto"/>
              <w:left w:val="nil"/>
              <w:bottom w:val="single" w:sz="4" w:space="0" w:color="auto"/>
              <w:right w:val="single" w:sz="4" w:space="0" w:color="auto"/>
            </w:tcBorders>
            <w:vAlign w:val="center"/>
            <w:hideMark/>
          </w:tcPr>
          <w:p w14:paraId="7310D112" w14:textId="77777777" w:rsidR="00C732A0" w:rsidRDefault="00C732A0">
            <w:pPr>
              <w:spacing w:after="0"/>
              <w:rPr>
                <w:rFonts w:ascii="Arial" w:hAnsi="Arial"/>
                <w:sz w:val="18"/>
                <w:lang w:val="en-US" w:eastAsia="ko-KR"/>
              </w:rPr>
            </w:pPr>
          </w:p>
        </w:tc>
        <w:tc>
          <w:tcPr>
            <w:tcW w:w="1406" w:type="dxa"/>
            <w:tcBorders>
              <w:top w:val="nil"/>
              <w:left w:val="single" w:sz="4" w:space="0" w:color="auto"/>
              <w:bottom w:val="single" w:sz="4" w:space="0" w:color="auto"/>
              <w:right w:val="single" w:sz="4" w:space="0" w:color="auto"/>
            </w:tcBorders>
            <w:vAlign w:val="center"/>
            <w:hideMark/>
          </w:tcPr>
          <w:p w14:paraId="67319AF2"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IMD4</w:t>
            </w:r>
          </w:p>
        </w:tc>
      </w:tr>
      <w:tr w:rsidR="00C732A0" w14:paraId="196F77A2" w14:textId="77777777" w:rsidTr="00C732A0">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14:paraId="51E4A5EC" w14:textId="77777777" w:rsidR="00C732A0" w:rsidRDefault="00C732A0">
            <w:pPr>
              <w:spacing w:after="0"/>
              <w:rPr>
                <w:rFonts w:ascii="Arial" w:hAnsi="Arial"/>
                <w:sz w:val="18"/>
                <w:lang w:val="en-US" w:eastAsia="ko-KR"/>
              </w:rPr>
            </w:pPr>
          </w:p>
        </w:tc>
        <w:tc>
          <w:tcPr>
            <w:tcW w:w="1136" w:type="dxa"/>
            <w:tcBorders>
              <w:top w:val="nil"/>
              <w:left w:val="nil"/>
              <w:bottom w:val="single" w:sz="4" w:space="0" w:color="auto"/>
              <w:right w:val="single" w:sz="4" w:space="0" w:color="auto"/>
            </w:tcBorders>
            <w:noWrap/>
            <w:vAlign w:val="center"/>
            <w:hideMark/>
          </w:tcPr>
          <w:p w14:paraId="4BBE2760" w14:textId="77777777" w:rsidR="00C732A0" w:rsidRDefault="00C732A0">
            <w:pPr>
              <w:keepNext/>
              <w:keepLines/>
              <w:spacing w:after="0"/>
              <w:jc w:val="center"/>
              <w:rPr>
                <w:rFonts w:ascii="Arial" w:hAnsi="Arial"/>
                <w:sz w:val="18"/>
                <w:lang w:val="en-US" w:eastAsia="en-US"/>
              </w:rPr>
            </w:pPr>
            <w:r>
              <w:rPr>
                <w:rFonts w:ascii="Arial" w:hAnsi="Arial"/>
                <w:sz w:val="18"/>
                <w:lang w:val="en-US"/>
              </w:rPr>
              <w:t>51</w:t>
            </w:r>
            <w:r>
              <w:rPr>
                <w:rFonts w:ascii="Arial" w:hAnsi="Arial"/>
                <w:sz w:val="18"/>
                <w:lang w:val="en-US" w:eastAsia="ko-KR"/>
              </w:rPr>
              <w:t>5</w:t>
            </w:r>
            <w:r>
              <w:rPr>
                <w:rFonts w:ascii="Arial" w:hAnsi="Arial"/>
                <w:sz w:val="18"/>
                <w:lang w:val="en-US"/>
              </w:rPr>
              <w:t>0</w:t>
            </w:r>
          </w:p>
        </w:tc>
        <w:tc>
          <w:tcPr>
            <w:tcW w:w="284" w:type="dxa"/>
            <w:tcBorders>
              <w:top w:val="nil"/>
              <w:left w:val="nil"/>
              <w:bottom w:val="single" w:sz="4" w:space="0" w:color="auto"/>
              <w:right w:val="single" w:sz="4" w:space="0" w:color="auto"/>
            </w:tcBorders>
            <w:noWrap/>
            <w:vAlign w:val="center"/>
            <w:hideMark/>
          </w:tcPr>
          <w:p w14:paraId="58F96324" w14:textId="77777777" w:rsidR="00C732A0" w:rsidRDefault="00C732A0">
            <w:pPr>
              <w:keepNext/>
              <w:keepLines/>
              <w:spacing w:after="0"/>
              <w:jc w:val="center"/>
              <w:rPr>
                <w:rFonts w:ascii="Arial" w:hAnsi="Arial"/>
                <w:sz w:val="18"/>
                <w:lang w:val="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725D510A" w14:textId="77777777" w:rsidR="00C732A0" w:rsidRDefault="00C732A0">
            <w:pPr>
              <w:keepNext/>
              <w:keepLines/>
              <w:spacing w:after="0"/>
              <w:jc w:val="center"/>
              <w:rPr>
                <w:rFonts w:ascii="Arial" w:hAnsi="Arial"/>
                <w:sz w:val="18"/>
                <w:lang w:val="en-US"/>
              </w:rPr>
            </w:pPr>
            <w:r>
              <w:rPr>
                <w:rFonts w:ascii="Arial" w:hAnsi="Arial"/>
                <w:sz w:val="18"/>
                <w:lang w:val="en-US"/>
              </w:rPr>
              <w:t>5</w:t>
            </w:r>
            <w:r>
              <w:rPr>
                <w:rFonts w:ascii="Arial" w:hAnsi="Arial"/>
                <w:sz w:val="18"/>
                <w:lang w:val="en-US" w:eastAsia="ko-KR"/>
              </w:rPr>
              <w:t>82</w:t>
            </w:r>
            <w:r>
              <w:rPr>
                <w:rFonts w:ascii="Arial" w:hAnsi="Arial"/>
                <w:sz w:val="18"/>
                <w:lang w:val="en-US"/>
              </w:rPr>
              <w:t>5</w:t>
            </w:r>
          </w:p>
        </w:tc>
        <w:tc>
          <w:tcPr>
            <w:tcW w:w="1603" w:type="dxa"/>
            <w:tcBorders>
              <w:top w:val="nil"/>
              <w:left w:val="nil"/>
              <w:bottom w:val="single" w:sz="4" w:space="0" w:color="auto"/>
              <w:right w:val="single" w:sz="4" w:space="0" w:color="auto"/>
            </w:tcBorders>
            <w:vAlign w:val="center"/>
            <w:hideMark/>
          </w:tcPr>
          <w:p w14:paraId="00FADB3B"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hideMark/>
          </w:tcPr>
          <w:p w14:paraId="32B91DCF"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Asia</w:t>
            </w:r>
          </w:p>
        </w:tc>
        <w:tc>
          <w:tcPr>
            <w:tcW w:w="1406" w:type="dxa"/>
            <w:tcBorders>
              <w:top w:val="nil"/>
              <w:left w:val="single" w:sz="4" w:space="0" w:color="auto"/>
              <w:bottom w:val="single" w:sz="4" w:space="0" w:color="auto"/>
              <w:right w:val="single" w:sz="4" w:space="0" w:color="auto"/>
            </w:tcBorders>
            <w:vAlign w:val="center"/>
            <w:hideMark/>
          </w:tcPr>
          <w:p w14:paraId="02B94A99"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2</w:t>
            </w:r>
            <w:r>
              <w:rPr>
                <w:rFonts w:ascii="Arial" w:hAnsi="Arial"/>
                <w:sz w:val="18"/>
                <w:vertAlign w:val="superscript"/>
                <w:lang w:val="en-US" w:eastAsia="ko-KR"/>
              </w:rPr>
              <w:t>nd</w:t>
            </w:r>
            <w:r>
              <w:rPr>
                <w:rFonts w:ascii="Arial" w:hAnsi="Arial"/>
                <w:sz w:val="18"/>
                <w:lang w:val="en-US" w:eastAsia="ko-KR"/>
              </w:rPr>
              <w:t xml:space="preserve"> harmonic, IMD4, IMD5</w:t>
            </w:r>
          </w:p>
        </w:tc>
      </w:tr>
    </w:tbl>
    <w:p w14:paraId="644D4BD8" w14:textId="77777777" w:rsidR="00C732A0" w:rsidRDefault="00C732A0" w:rsidP="00C732A0">
      <w:pPr>
        <w:rPr>
          <w:rFonts w:eastAsia="MS Mincho"/>
          <w:lang w:eastAsia="ja-JP"/>
        </w:rPr>
      </w:pPr>
    </w:p>
    <w:p w14:paraId="04638955" w14:textId="77777777" w:rsidR="00C732A0" w:rsidRDefault="00C732A0" w:rsidP="00C732A0">
      <w:pPr>
        <w:rPr>
          <w:rFonts w:ascii="Arial" w:hAnsi="Arial" w:cs="Arial"/>
          <w:sz w:val="18"/>
          <w:szCs w:val="18"/>
          <w:lang w:eastAsia="en-US"/>
        </w:rPr>
      </w:pPr>
      <w:r>
        <w:rPr>
          <w:rFonts w:ascii="Arial" w:hAnsi="Arial" w:cs="Arial"/>
          <w:sz w:val="18"/>
          <w:szCs w:val="18"/>
        </w:rPr>
        <w:t>The requirements for spurious emission band UE coexistence already exist in 38.101-3 for DC_1_n20.</w:t>
      </w:r>
    </w:p>
    <w:p w14:paraId="7998343A" w14:textId="133F51C9" w:rsidR="00C732A0" w:rsidRDefault="00C732A0" w:rsidP="00C732A0">
      <w:pPr>
        <w:rPr>
          <w:rFonts w:ascii="Arial" w:hAnsi="Arial" w:cs="Arial"/>
          <w:sz w:val="18"/>
          <w:szCs w:val="18"/>
        </w:rPr>
      </w:pPr>
      <w:r>
        <w:rPr>
          <w:rFonts w:ascii="Arial" w:hAnsi="Arial" w:cs="Arial"/>
          <w:sz w:val="18"/>
          <w:szCs w:val="18"/>
        </w:rPr>
        <w:t xml:space="preserve">Table </w:t>
      </w:r>
      <w:r w:rsidR="004A4EA0">
        <w:rPr>
          <w:rFonts w:ascii="Arial" w:hAnsi="Arial" w:cs="Arial"/>
          <w:sz w:val="18"/>
          <w:szCs w:val="18"/>
          <w:lang w:eastAsia="ja-JP"/>
        </w:rPr>
        <w:t>5.29</w:t>
      </w:r>
      <w:r>
        <w:rPr>
          <w:rFonts w:ascii="Arial" w:hAnsi="Arial" w:cs="Arial"/>
          <w:sz w:val="18"/>
          <w:szCs w:val="18"/>
        </w:rPr>
        <w:t>.2-3 lists the B</w:t>
      </w:r>
      <w:r>
        <w:rPr>
          <w:rFonts w:ascii="Arial" w:eastAsia="MS Mincho" w:hAnsi="Arial" w:cs="Arial"/>
          <w:sz w:val="18"/>
          <w:szCs w:val="18"/>
          <w:lang w:eastAsia="ja-JP"/>
        </w:rPr>
        <w:t xml:space="preserve">and 28A </w:t>
      </w:r>
      <w:r>
        <w:rPr>
          <w:rFonts w:ascii="Arial" w:hAnsi="Arial" w:cs="Arial"/>
          <w:sz w:val="18"/>
          <w:szCs w:val="18"/>
        </w:rPr>
        <w:t>+ B</w:t>
      </w:r>
      <w:r>
        <w:rPr>
          <w:rFonts w:ascii="Arial" w:eastAsia="MS Mincho" w:hAnsi="Arial" w:cs="Arial"/>
          <w:sz w:val="18"/>
          <w:szCs w:val="18"/>
          <w:lang w:eastAsia="ja-JP"/>
        </w:rPr>
        <w:t xml:space="preserve">and </w:t>
      </w:r>
      <w:r>
        <w:rPr>
          <w:rFonts w:ascii="Arial" w:hAnsi="Arial" w:cs="Arial"/>
          <w:sz w:val="18"/>
          <w:szCs w:val="18"/>
        </w:rPr>
        <w:t>n20</w:t>
      </w:r>
      <w:r>
        <w:rPr>
          <w:rFonts w:ascii="Arial" w:eastAsia="MS Mincho" w:hAnsi="Arial" w:cs="Arial"/>
          <w:sz w:val="18"/>
          <w:szCs w:val="18"/>
          <w:lang w:eastAsia="ja-JP"/>
        </w:rPr>
        <w:t>A</w:t>
      </w:r>
      <w:r>
        <w:rPr>
          <w:rFonts w:ascii="Arial" w:hAnsi="Arial" w:cs="Arial"/>
          <w:sz w:val="18"/>
          <w:szCs w:val="18"/>
        </w:rPr>
        <w:t xml:space="preserve"> 2UL </w:t>
      </w:r>
      <w:r>
        <w:rPr>
          <w:rFonts w:ascii="Arial" w:eastAsia="MS Mincho" w:hAnsi="Arial" w:cs="Arial"/>
          <w:sz w:val="18"/>
          <w:szCs w:val="18"/>
          <w:lang w:eastAsia="ja-JP"/>
        </w:rPr>
        <w:t>DC</w:t>
      </w:r>
      <w:r>
        <w:rPr>
          <w:rFonts w:ascii="Arial" w:hAnsi="Arial" w:cs="Arial"/>
          <w:sz w:val="18"/>
          <w:szCs w:val="18"/>
        </w:rPr>
        <w:t xml:space="preserve"> 2</w:t>
      </w:r>
      <w:r>
        <w:rPr>
          <w:rFonts w:ascii="Arial" w:hAnsi="Arial" w:cs="Arial"/>
          <w:sz w:val="18"/>
          <w:szCs w:val="18"/>
          <w:vertAlign w:val="superscript"/>
        </w:rPr>
        <w:t>nd</w:t>
      </w:r>
      <w:r>
        <w:rPr>
          <w:rFonts w:ascii="Arial" w:hAnsi="Arial" w:cs="Arial"/>
          <w:sz w:val="18"/>
          <w:szCs w:val="18"/>
        </w:rPr>
        <w:t xml:space="preserve"> and 3</w:t>
      </w:r>
      <w:r>
        <w:rPr>
          <w:rFonts w:ascii="Arial" w:hAnsi="Arial" w:cs="Arial"/>
          <w:sz w:val="18"/>
          <w:szCs w:val="18"/>
          <w:vertAlign w:val="superscript"/>
        </w:rPr>
        <w:t>rd</w:t>
      </w:r>
      <w:r>
        <w:rPr>
          <w:rFonts w:ascii="Arial" w:hAnsi="Arial" w:cs="Arial"/>
          <w:sz w:val="18"/>
          <w:szCs w:val="18"/>
        </w:rPr>
        <w:t xml:space="preserve"> order harmonics and </w:t>
      </w:r>
      <w:r>
        <w:rPr>
          <w:rFonts w:ascii="Arial" w:hAnsi="Arial" w:cs="Arial"/>
          <w:sz w:val="18"/>
          <w:szCs w:val="18"/>
          <w:lang w:eastAsia="ja-JP"/>
        </w:rPr>
        <w:t>2</w:t>
      </w:r>
      <w:r>
        <w:rPr>
          <w:rFonts w:ascii="Arial" w:hAnsi="Arial" w:cs="Arial"/>
          <w:sz w:val="18"/>
          <w:szCs w:val="18"/>
          <w:vertAlign w:val="superscript"/>
          <w:lang w:eastAsia="ja-JP"/>
        </w:rPr>
        <w:t>nd</w:t>
      </w:r>
      <w:r>
        <w:rPr>
          <w:rFonts w:ascii="Arial" w:hAnsi="Arial" w:cs="Arial"/>
          <w:sz w:val="18"/>
          <w:szCs w:val="18"/>
          <w:lang w:eastAsia="ja-JP"/>
        </w:rPr>
        <w:t xml:space="preserve">, </w:t>
      </w:r>
      <w:r>
        <w:rPr>
          <w:rFonts w:ascii="Arial" w:hAnsi="Arial" w:cs="Arial"/>
          <w:sz w:val="18"/>
          <w:szCs w:val="18"/>
        </w:rPr>
        <w:t>3</w:t>
      </w:r>
      <w:r>
        <w:rPr>
          <w:rFonts w:ascii="Arial" w:hAnsi="Arial" w:cs="Arial"/>
          <w:sz w:val="18"/>
          <w:szCs w:val="18"/>
          <w:vertAlign w:val="superscript"/>
        </w:rPr>
        <w:t>rd</w:t>
      </w:r>
      <w:r>
        <w:rPr>
          <w:rFonts w:ascii="Arial" w:hAnsi="Arial" w:cs="Arial"/>
          <w:sz w:val="18"/>
          <w:szCs w:val="18"/>
          <w:lang w:eastAsia="ja-JP"/>
        </w:rPr>
        <w:t>, 4</w:t>
      </w:r>
      <w:r>
        <w:rPr>
          <w:rFonts w:ascii="Arial" w:hAnsi="Arial" w:cs="Arial"/>
          <w:sz w:val="18"/>
          <w:szCs w:val="18"/>
          <w:vertAlign w:val="superscript"/>
          <w:lang w:eastAsia="ja-JP"/>
        </w:rPr>
        <w:t>th</w:t>
      </w:r>
      <w:r>
        <w:rPr>
          <w:rFonts w:ascii="Arial" w:hAnsi="Arial" w:cs="Arial"/>
          <w:sz w:val="18"/>
          <w:szCs w:val="18"/>
          <w:lang w:eastAsia="ja-JP"/>
        </w:rPr>
        <w:t xml:space="preserve"> and 5</w:t>
      </w:r>
      <w:r>
        <w:rPr>
          <w:rFonts w:ascii="Arial" w:hAnsi="Arial" w:cs="Arial"/>
          <w:sz w:val="18"/>
          <w:szCs w:val="18"/>
          <w:vertAlign w:val="superscript"/>
          <w:lang w:eastAsia="ja-JP"/>
        </w:rPr>
        <w:t>th</w:t>
      </w:r>
      <w:r>
        <w:rPr>
          <w:rFonts w:ascii="Arial" w:hAnsi="Arial" w:cs="Arial"/>
          <w:sz w:val="18"/>
          <w:szCs w:val="18"/>
          <w:lang w:eastAsia="ja-JP"/>
        </w:rPr>
        <w:t xml:space="preserve"> </w:t>
      </w:r>
      <w:r>
        <w:rPr>
          <w:rFonts w:ascii="Arial" w:hAnsi="Arial" w:cs="Arial"/>
          <w:sz w:val="18"/>
          <w:szCs w:val="18"/>
        </w:rPr>
        <w:t>order IMD for the UE-to-UE coexistence analysis.</w:t>
      </w:r>
    </w:p>
    <w:p w14:paraId="5F1897AB" w14:textId="219F82D1" w:rsidR="00C732A0" w:rsidRDefault="00C732A0" w:rsidP="00C732A0">
      <w:pPr>
        <w:pStyle w:val="TH"/>
        <w:rPr>
          <w:lang w:val="en-US"/>
        </w:rPr>
      </w:pPr>
      <w:r>
        <w:rPr>
          <w:lang w:val="en-US"/>
        </w:rPr>
        <w:lastRenderedPageBreak/>
        <w:t xml:space="preserve">Table </w:t>
      </w:r>
      <w:r w:rsidR="004A4EA0">
        <w:rPr>
          <w:lang w:val="en-US" w:eastAsia="ja-JP"/>
        </w:rPr>
        <w:t>5.29</w:t>
      </w:r>
      <w:r>
        <w:rPr>
          <w:lang w:val="en-US"/>
        </w:rPr>
        <w:t xml:space="preserve">.2-3: Band 28 and Band n20 </w:t>
      </w:r>
      <w:r>
        <w:rPr>
          <w:lang w:val="en-US" w:eastAsia="zh-CN"/>
        </w:rPr>
        <w:t>U</w:t>
      </w:r>
      <w:r>
        <w:rPr>
          <w:lang w:val="en-US"/>
        </w:rPr>
        <w:t>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C732A0" w14:paraId="6EDEC3EE" w14:textId="77777777" w:rsidTr="00C732A0">
        <w:trPr>
          <w:trHeight w:val="266"/>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D7F6C0A" w14:textId="77777777" w:rsidR="00C732A0" w:rsidRDefault="00C732A0">
            <w:pPr>
              <w:keepNext/>
              <w:keepLines/>
              <w:spacing w:after="0"/>
              <w:jc w:val="center"/>
              <w:rPr>
                <w:rFonts w:ascii="Arial" w:hAnsi="Arial"/>
                <w:b/>
                <w:sz w:val="18"/>
                <w:lang w:val="en-US"/>
              </w:rPr>
            </w:pPr>
            <w:r>
              <w:rPr>
                <w:rFonts w:ascii="Arial" w:hAnsi="Arial"/>
                <w:b/>
                <w:sz w:val="18"/>
                <w:lang w:val="en-US"/>
              </w:rPr>
              <w:t>UE UL carriers</w:t>
            </w:r>
          </w:p>
        </w:tc>
        <w:tc>
          <w:tcPr>
            <w:tcW w:w="1575" w:type="dxa"/>
            <w:tcBorders>
              <w:top w:val="single" w:sz="4" w:space="0" w:color="auto"/>
              <w:left w:val="single" w:sz="4" w:space="0" w:color="auto"/>
              <w:bottom w:val="single" w:sz="4" w:space="0" w:color="auto"/>
              <w:right w:val="single" w:sz="4" w:space="0" w:color="auto"/>
            </w:tcBorders>
            <w:vAlign w:val="center"/>
            <w:hideMark/>
          </w:tcPr>
          <w:p w14:paraId="2C608B35" w14:textId="77777777" w:rsidR="00C732A0" w:rsidRDefault="00C732A0">
            <w:pPr>
              <w:keepNext/>
              <w:keepLines/>
              <w:spacing w:after="0"/>
              <w:jc w:val="center"/>
              <w:rPr>
                <w:rFonts w:ascii="Arial" w:hAnsi="Arial"/>
                <w:b/>
                <w:sz w:val="18"/>
                <w:lang w:val="en-US"/>
              </w:rPr>
            </w:pPr>
            <w:r>
              <w:rPr>
                <w:rFonts w:ascii="Arial" w:hAnsi="Arial"/>
                <w:b/>
                <w:sz w:val="18"/>
                <w:lang w:val="en-US"/>
              </w:rPr>
              <w:t>fx_low</w:t>
            </w:r>
          </w:p>
        </w:tc>
        <w:tc>
          <w:tcPr>
            <w:tcW w:w="1684" w:type="dxa"/>
            <w:gridSpan w:val="2"/>
            <w:tcBorders>
              <w:top w:val="single" w:sz="4" w:space="0" w:color="auto"/>
              <w:left w:val="single" w:sz="4" w:space="0" w:color="auto"/>
              <w:bottom w:val="single" w:sz="4" w:space="0" w:color="auto"/>
              <w:right w:val="single" w:sz="4" w:space="0" w:color="auto"/>
            </w:tcBorders>
            <w:vAlign w:val="center"/>
            <w:hideMark/>
          </w:tcPr>
          <w:p w14:paraId="0EC9465A" w14:textId="77777777" w:rsidR="00C732A0" w:rsidRDefault="00C732A0">
            <w:pPr>
              <w:keepNext/>
              <w:keepLines/>
              <w:spacing w:after="0"/>
              <w:jc w:val="center"/>
              <w:rPr>
                <w:rFonts w:ascii="Arial" w:hAnsi="Arial"/>
                <w:b/>
                <w:sz w:val="18"/>
                <w:lang w:val="en-US"/>
              </w:rPr>
            </w:pPr>
            <w:r>
              <w:rPr>
                <w:rFonts w:ascii="Arial" w:hAnsi="Arial"/>
                <w:b/>
                <w:sz w:val="18"/>
                <w:lang w:val="en-US"/>
              </w:rPr>
              <w:t>fx_high</w:t>
            </w:r>
          </w:p>
        </w:tc>
        <w:tc>
          <w:tcPr>
            <w:tcW w:w="1460" w:type="dxa"/>
            <w:tcBorders>
              <w:top w:val="single" w:sz="4" w:space="0" w:color="auto"/>
              <w:left w:val="single" w:sz="4" w:space="0" w:color="auto"/>
              <w:bottom w:val="single" w:sz="4" w:space="0" w:color="auto"/>
              <w:right w:val="single" w:sz="4" w:space="0" w:color="auto"/>
            </w:tcBorders>
            <w:vAlign w:val="center"/>
            <w:hideMark/>
          </w:tcPr>
          <w:p w14:paraId="5A9C92DB" w14:textId="77777777" w:rsidR="00C732A0" w:rsidRDefault="00C732A0">
            <w:pPr>
              <w:keepNext/>
              <w:keepLines/>
              <w:spacing w:after="0"/>
              <w:jc w:val="center"/>
              <w:rPr>
                <w:rFonts w:ascii="Arial" w:hAnsi="Arial"/>
                <w:b/>
                <w:sz w:val="18"/>
                <w:lang w:val="en-US"/>
              </w:rPr>
            </w:pPr>
            <w:r>
              <w:rPr>
                <w:rFonts w:ascii="Arial" w:hAnsi="Arial"/>
                <w:b/>
                <w:sz w:val="18"/>
                <w:lang w:val="en-US"/>
              </w:rPr>
              <w:t>fn_low</w:t>
            </w:r>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14:paraId="43BAC32F" w14:textId="77777777" w:rsidR="00C732A0" w:rsidRDefault="00C732A0">
            <w:pPr>
              <w:keepNext/>
              <w:keepLines/>
              <w:spacing w:after="0"/>
              <w:jc w:val="center"/>
              <w:rPr>
                <w:rFonts w:ascii="Arial" w:hAnsi="Arial"/>
                <w:b/>
                <w:sz w:val="18"/>
                <w:lang w:val="en-US"/>
              </w:rPr>
            </w:pPr>
            <w:r>
              <w:rPr>
                <w:rFonts w:ascii="Arial" w:hAnsi="Arial"/>
                <w:b/>
                <w:sz w:val="18"/>
                <w:lang w:val="en-US"/>
              </w:rPr>
              <w:t>fn_high</w:t>
            </w:r>
          </w:p>
        </w:tc>
      </w:tr>
      <w:tr w:rsidR="00C732A0" w14:paraId="0C6CFA33"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730F63D7" w14:textId="77777777" w:rsidR="00C732A0" w:rsidRDefault="00C732A0">
            <w:pPr>
              <w:keepNext/>
              <w:keepLines/>
              <w:spacing w:after="0"/>
              <w:rPr>
                <w:rFonts w:ascii="Arial" w:hAnsi="Arial"/>
                <w:sz w:val="18"/>
                <w:lang w:val="en-US"/>
              </w:rPr>
            </w:pPr>
            <w:r>
              <w:rPr>
                <w:rFonts w:ascii="Arial" w:hAnsi="Arial"/>
                <w:sz w:val="18"/>
                <w:lang w:val="en-US" w:eastAsia="zh-CN"/>
              </w:rPr>
              <w:t>U</w:t>
            </w:r>
            <w:r>
              <w:rPr>
                <w:rFonts w:ascii="Arial" w:hAnsi="Arial"/>
                <w:sz w:val="18"/>
                <w:lang w:val="en-US"/>
              </w:rPr>
              <w:t>L frequency (MHz)</w:t>
            </w:r>
          </w:p>
        </w:tc>
        <w:tc>
          <w:tcPr>
            <w:tcW w:w="1575" w:type="dxa"/>
            <w:tcBorders>
              <w:top w:val="single" w:sz="4" w:space="0" w:color="auto"/>
              <w:left w:val="single" w:sz="4" w:space="0" w:color="auto"/>
              <w:bottom w:val="single" w:sz="4" w:space="0" w:color="auto"/>
              <w:right w:val="single" w:sz="4" w:space="0" w:color="auto"/>
            </w:tcBorders>
            <w:vAlign w:val="center"/>
            <w:hideMark/>
          </w:tcPr>
          <w:p w14:paraId="30761BFA" w14:textId="77777777" w:rsidR="00C732A0" w:rsidRDefault="00C732A0">
            <w:pPr>
              <w:spacing w:after="0"/>
              <w:jc w:val="center"/>
              <w:rPr>
                <w:rFonts w:ascii="Arial" w:hAnsi="Arial" w:cs="Arial"/>
                <w:sz w:val="18"/>
                <w:szCs w:val="18"/>
                <w:lang w:eastAsia="ja-JP"/>
              </w:rPr>
            </w:pPr>
            <w:r>
              <w:rPr>
                <w:rFonts w:ascii="Arial" w:hAnsi="Arial" w:cs="Arial"/>
                <w:color w:val="000000"/>
                <w:sz w:val="18"/>
                <w:szCs w:val="18"/>
              </w:rPr>
              <w:t>703</w:t>
            </w:r>
          </w:p>
        </w:tc>
        <w:tc>
          <w:tcPr>
            <w:tcW w:w="1684" w:type="dxa"/>
            <w:gridSpan w:val="2"/>
            <w:tcBorders>
              <w:top w:val="single" w:sz="4" w:space="0" w:color="auto"/>
              <w:left w:val="nil"/>
              <w:bottom w:val="single" w:sz="4" w:space="0" w:color="auto"/>
              <w:right w:val="single" w:sz="4" w:space="0" w:color="auto"/>
            </w:tcBorders>
            <w:vAlign w:val="center"/>
            <w:hideMark/>
          </w:tcPr>
          <w:p w14:paraId="3E1C1CD0" w14:textId="77777777" w:rsidR="00C732A0" w:rsidRDefault="00C732A0">
            <w:pPr>
              <w:spacing w:after="0"/>
              <w:jc w:val="center"/>
              <w:rPr>
                <w:rFonts w:ascii="Arial" w:hAnsi="Arial" w:cs="Arial"/>
                <w:sz w:val="18"/>
                <w:szCs w:val="18"/>
              </w:rPr>
            </w:pPr>
            <w:r>
              <w:rPr>
                <w:rFonts w:ascii="Arial" w:hAnsi="Arial" w:cs="Arial"/>
                <w:color w:val="000000"/>
                <w:sz w:val="18"/>
                <w:szCs w:val="18"/>
              </w:rPr>
              <w:t>733</w:t>
            </w:r>
          </w:p>
        </w:tc>
        <w:tc>
          <w:tcPr>
            <w:tcW w:w="1460" w:type="dxa"/>
            <w:tcBorders>
              <w:top w:val="single" w:sz="4" w:space="0" w:color="auto"/>
              <w:left w:val="nil"/>
              <w:bottom w:val="single" w:sz="4" w:space="0" w:color="auto"/>
              <w:right w:val="single" w:sz="4" w:space="0" w:color="auto"/>
            </w:tcBorders>
            <w:vAlign w:val="center"/>
            <w:hideMark/>
          </w:tcPr>
          <w:p w14:paraId="578A2CFB" w14:textId="77777777" w:rsidR="00C732A0" w:rsidRDefault="00C732A0">
            <w:pPr>
              <w:spacing w:after="0"/>
              <w:jc w:val="center"/>
              <w:rPr>
                <w:rFonts w:ascii="Arial" w:hAnsi="Arial" w:cs="Arial"/>
                <w:sz w:val="18"/>
                <w:szCs w:val="18"/>
              </w:rPr>
            </w:pPr>
            <w:r>
              <w:rPr>
                <w:rFonts w:ascii="Arial" w:hAnsi="Arial" w:cs="Arial"/>
                <w:color w:val="000000"/>
                <w:sz w:val="18"/>
                <w:szCs w:val="18"/>
              </w:rPr>
              <w:t>832</w:t>
            </w:r>
          </w:p>
        </w:tc>
        <w:tc>
          <w:tcPr>
            <w:tcW w:w="1606" w:type="dxa"/>
            <w:gridSpan w:val="2"/>
            <w:tcBorders>
              <w:top w:val="single" w:sz="4" w:space="0" w:color="auto"/>
              <w:left w:val="nil"/>
              <w:bottom w:val="single" w:sz="4" w:space="0" w:color="auto"/>
              <w:right w:val="single" w:sz="4" w:space="0" w:color="auto"/>
            </w:tcBorders>
            <w:vAlign w:val="center"/>
            <w:hideMark/>
          </w:tcPr>
          <w:p w14:paraId="6AEC75B8" w14:textId="77777777" w:rsidR="00C732A0" w:rsidRDefault="00C732A0">
            <w:pPr>
              <w:spacing w:after="0"/>
              <w:jc w:val="center"/>
              <w:rPr>
                <w:rFonts w:ascii="Arial" w:hAnsi="Arial" w:cs="Arial"/>
                <w:sz w:val="18"/>
                <w:szCs w:val="18"/>
                <w:lang w:eastAsia="ja-JP"/>
              </w:rPr>
            </w:pPr>
            <w:r>
              <w:rPr>
                <w:rFonts w:ascii="Arial" w:hAnsi="Arial" w:cs="Arial"/>
                <w:color w:val="000000"/>
                <w:sz w:val="18"/>
                <w:szCs w:val="18"/>
              </w:rPr>
              <w:t>862</w:t>
            </w:r>
          </w:p>
        </w:tc>
      </w:tr>
      <w:tr w:rsidR="00C732A0" w14:paraId="2ED54DF2"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4BC72ECC" w14:textId="77777777" w:rsidR="00C732A0" w:rsidRDefault="00C732A0">
            <w:pPr>
              <w:keepNext/>
              <w:keepLines/>
              <w:spacing w:after="0"/>
              <w:rPr>
                <w:rFonts w:ascii="Arial" w:hAnsi="Arial"/>
                <w:sz w:val="18"/>
                <w:lang w:val="en-US" w:eastAsia="zh-CN"/>
              </w:rPr>
            </w:pPr>
            <w:r>
              <w:rPr>
                <w:rFonts w:ascii="Arial" w:hAnsi="Arial"/>
                <w:sz w:val="18"/>
                <w:lang w:val="en-US"/>
              </w:rPr>
              <w:t>2</w:t>
            </w:r>
            <w:r>
              <w:rPr>
                <w:rFonts w:ascii="Arial" w:hAnsi="Arial"/>
                <w:sz w:val="18"/>
                <w:vertAlign w:val="superscript"/>
                <w:lang w:val="en-US"/>
              </w:rPr>
              <w:t>nd</w:t>
            </w:r>
            <w:r>
              <w:rPr>
                <w:rFonts w:ascii="Arial" w:hAnsi="Arial"/>
                <w:sz w:val="18"/>
                <w:lang w:val="en-US"/>
              </w:rPr>
              <w:t xml:space="preserve"> harmonics frequency limits</w:t>
            </w:r>
          </w:p>
        </w:tc>
        <w:tc>
          <w:tcPr>
            <w:tcW w:w="1575" w:type="dxa"/>
            <w:tcBorders>
              <w:top w:val="nil"/>
              <w:left w:val="single" w:sz="4" w:space="0" w:color="auto"/>
              <w:bottom w:val="single" w:sz="4" w:space="0" w:color="auto"/>
              <w:right w:val="single" w:sz="4" w:space="0" w:color="auto"/>
            </w:tcBorders>
            <w:vAlign w:val="center"/>
            <w:hideMark/>
          </w:tcPr>
          <w:p w14:paraId="335B31C2" w14:textId="77777777" w:rsidR="00C732A0" w:rsidRDefault="00C732A0">
            <w:pPr>
              <w:keepNext/>
              <w:keepLines/>
              <w:spacing w:after="0"/>
              <w:jc w:val="center"/>
              <w:rPr>
                <w:rFonts w:ascii="Arial" w:hAnsi="Arial"/>
                <w:sz w:val="18"/>
                <w:lang w:eastAsia="en-US"/>
              </w:rPr>
            </w:pPr>
            <w:r>
              <w:rPr>
                <w:rFonts w:ascii="Arial" w:hAnsi="Arial" w:cs="Arial"/>
                <w:color w:val="000000"/>
                <w:sz w:val="18"/>
                <w:szCs w:val="18"/>
              </w:rPr>
              <w:t>2*fx_low</w:t>
            </w:r>
          </w:p>
        </w:tc>
        <w:tc>
          <w:tcPr>
            <w:tcW w:w="1684" w:type="dxa"/>
            <w:gridSpan w:val="2"/>
            <w:tcBorders>
              <w:top w:val="nil"/>
              <w:left w:val="nil"/>
              <w:bottom w:val="single" w:sz="4" w:space="0" w:color="auto"/>
              <w:right w:val="single" w:sz="4" w:space="0" w:color="auto"/>
            </w:tcBorders>
            <w:vAlign w:val="center"/>
            <w:hideMark/>
          </w:tcPr>
          <w:p w14:paraId="4C90BDA9" w14:textId="77777777" w:rsidR="00C732A0" w:rsidRDefault="00C732A0">
            <w:pPr>
              <w:keepNext/>
              <w:keepLines/>
              <w:spacing w:after="0"/>
              <w:jc w:val="center"/>
              <w:rPr>
                <w:rFonts w:ascii="Arial" w:hAnsi="Arial"/>
                <w:sz w:val="18"/>
              </w:rPr>
            </w:pPr>
            <w:r>
              <w:rPr>
                <w:rFonts w:ascii="Arial" w:hAnsi="Arial" w:cs="Arial"/>
                <w:color w:val="000000"/>
                <w:sz w:val="18"/>
                <w:szCs w:val="18"/>
              </w:rPr>
              <w:t>2*fx_high</w:t>
            </w:r>
          </w:p>
        </w:tc>
        <w:tc>
          <w:tcPr>
            <w:tcW w:w="1460" w:type="dxa"/>
            <w:tcBorders>
              <w:top w:val="nil"/>
              <w:left w:val="nil"/>
              <w:bottom w:val="single" w:sz="4" w:space="0" w:color="auto"/>
              <w:right w:val="single" w:sz="4" w:space="0" w:color="auto"/>
            </w:tcBorders>
            <w:vAlign w:val="center"/>
            <w:hideMark/>
          </w:tcPr>
          <w:p w14:paraId="67C8E298" w14:textId="77777777" w:rsidR="00C732A0" w:rsidRDefault="00C732A0">
            <w:pPr>
              <w:keepNext/>
              <w:keepLines/>
              <w:spacing w:after="0"/>
              <w:jc w:val="center"/>
              <w:rPr>
                <w:rFonts w:ascii="Arial" w:hAnsi="Arial"/>
                <w:sz w:val="18"/>
              </w:rPr>
            </w:pPr>
            <w:r>
              <w:rPr>
                <w:rFonts w:ascii="Arial" w:hAnsi="Arial" w:cs="Arial"/>
                <w:color w:val="000000"/>
                <w:sz w:val="18"/>
                <w:szCs w:val="18"/>
              </w:rPr>
              <w:t>2* fn_low</w:t>
            </w:r>
          </w:p>
        </w:tc>
        <w:tc>
          <w:tcPr>
            <w:tcW w:w="1606" w:type="dxa"/>
            <w:gridSpan w:val="2"/>
            <w:tcBorders>
              <w:top w:val="nil"/>
              <w:left w:val="nil"/>
              <w:bottom w:val="single" w:sz="4" w:space="0" w:color="auto"/>
              <w:right w:val="single" w:sz="4" w:space="0" w:color="auto"/>
            </w:tcBorders>
            <w:vAlign w:val="center"/>
            <w:hideMark/>
          </w:tcPr>
          <w:p w14:paraId="20A9D822" w14:textId="77777777" w:rsidR="00C732A0" w:rsidRDefault="00C732A0">
            <w:pPr>
              <w:keepNext/>
              <w:keepLines/>
              <w:spacing w:after="0"/>
              <w:jc w:val="center"/>
              <w:rPr>
                <w:rFonts w:ascii="Arial" w:hAnsi="Arial"/>
                <w:sz w:val="18"/>
              </w:rPr>
            </w:pPr>
            <w:r>
              <w:rPr>
                <w:rFonts w:ascii="Arial" w:hAnsi="Arial" w:cs="Arial"/>
                <w:color w:val="000000"/>
                <w:sz w:val="18"/>
                <w:szCs w:val="18"/>
              </w:rPr>
              <w:t>2* fn_high</w:t>
            </w:r>
          </w:p>
        </w:tc>
      </w:tr>
      <w:tr w:rsidR="00C732A0" w14:paraId="6E0C8DAA"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481BFC3A" w14:textId="77777777" w:rsidR="00C732A0" w:rsidRDefault="00C732A0">
            <w:pPr>
              <w:keepNext/>
              <w:keepLines/>
              <w:spacing w:after="0"/>
              <w:rPr>
                <w:rFonts w:ascii="Arial" w:hAnsi="Arial"/>
                <w:sz w:val="18"/>
                <w:lang w:val="en-US"/>
              </w:rPr>
            </w:pPr>
            <w:r>
              <w:rPr>
                <w:rFonts w:ascii="Arial" w:hAnsi="Arial"/>
                <w:sz w:val="18"/>
                <w:lang w:val="en-US"/>
              </w:rPr>
              <w:t>2</w:t>
            </w:r>
            <w:r>
              <w:rPr>
                <w:rFonts w:ascii="Arial" w:hAnsi="Arial"/>
                <w:sz w:val="18"/>
                <w:vertAlign w:val="superscript"/>
                <w:lang w:val="en-US"/>
              </w:rPr>
              <w:t>nd</w:t>
            </w:r>
            <w:r>
              <w:rPr>
                <w:rFonts w:ascii="Arial" w:hAnsi="Arial"/>
                <w:sz w:val="18"/>
                <w:lang w:val="en-US"/>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74A82990"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1406 – 1466</w:t>
            </w:r>
          </w:p>
        </w:tc>
        <w:tc>
          <w:tcPr>
            <w:tcW w:w="3066" w:type="dxa"/>
            <w:gridSpan w:val="3"/>
            <w:tcBorders>
              <w:top w:val="single" w:sz="4" w:space="0" w:color="auto"/>
              <w:left w:val="nil"/>
              <w:bottom w:val="single" w:sz="4" w:space="0" w:color="auto"/>
              <w:right w:val="single" w:sz="4" w:space="0" w:color="auto"/>
            </w:tcBorders>
            <w:vAlign w:val="center"/>
            <w:hideMark/>
          </w:tcPr>
          <w:p w14:paraId="724F7A1D" w14:textId="77777777" w:rsidR="00C732A0" w:rsidRDefault="00C732A0">
            <w:pPr>
              <w:keepNext/>
              <w:keepLines/>
              <w:spacing w:after="0"/>
              <w:jc w:val="center"/>
              <w:rPr>
                <w:rFonts w:ascii="Arial" w:hAnsi="Arial"/>
                <w:sz w:val="18"/>
                <w:lang w:eastAsia="zh-CN"/>
              </w:rPr>
            </w:pPr>
            <w:r>
              <w:rPr>
                <w:rFonts w:ascii="Arial" w:hAnsi="Arial" w:cs="Arial"/>
                <w:color w:val="000000"/>
                <w:sz w:val="18"/>
                <w:szCs w:val="18"/>
              </w:rPr>
              <w:t>1664 – 1724</w:t>
            </w:r>
          </w:p>
        </w:tc>
      </w:tr>
      <w:tr w:rsidR="00C732A0" w14:paraId="4CDA7340"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72A39895" w14:textId="77777777" w:rsidR="00C732A0" w:rsidRDefault="00C732A0">
            <w:pPr>
              <w:keepNext/>
              <w:keepLines/>
              <w:spacing w:after="0"/>
              <w:rPr>
                <w:rFonts w:ascii="Arial" w:hAnsi="Arial"/>
                <w:sz w:val="18"/>
                <w:lang w:val="en-US" w:eastAsia="en-US"/>
              </w:rPr>
            </w:pPr>
            <w:r>
              <w:rPr>
                <w:rFonts w:ascii="Arial" w:hAnsi="Arial"/>
                <w:sz w:val="18"/>
                <w:lang w:val="en-US"/>
              </w:rPr>
              <w:t>3</w:t>
            </w:r>
            <w:r>
              <w:rPr>
                <w:rFonts w:ascii="Arial" w:hAnsi="Arial"/>
                <w:sz w:val="18"/>
                <w:vertAlign w:val="superscript"/>
                <w:lang w:val="en-US"/>
              </w:rPr>
              <w:t>rd</w:t>
            </w:r>
            <w:r>
              <w:rPr>
                <w:rFonts w:ascii="Arial" w:hAnsi="Arial"/>
                <w:sz w:val="18"/>
                <w:lang w:val="en-US"/>
              </w:rPr>
              <w:t xml:space="preserve"> harmonics frequency limits</w:t>
            </w:r>
          </w:p>
        </w:tc>
        <w:tc>
          <w:tcPr>
            <w:tcW w:w="1629" w:type="dxa"/>
            <w:gridSpan w:val="2"/>
            <w:tcBorders>
              <w:top w:val="nil"/>
              <w:left w:val="single" w:sz="4" w:space="0" w:color="auto"/>
              <w:bottom w:val="single" w:sz="4" w:space="0" w:color="auto"/>
              <w:right w:val="single" w:sz="4" w:space="0" w:color="auto"/>
            </w:tcBorders>
            <w:vAlign w:val="center"/>
            <w:hideMark/>
          </w:tcPr>
          <w:p w14:paraId="092186A4" w14:textId="77777777" w:rsidR="00C732A0" w:rsidRDefault="00C732A0">
            <w:pPr>
              <w:keepNext/>
              <w:keepLines/>
              <w:spacing w:after="0"/>
              <w:jc w:val="center"/>
              <w:rPr>
                <w:rFonts w:ascii="Arial" w:hAnsi="Arial"/>
                <w:sz w:val="18"/>
              </w:rPr>
            </w:pPr>
            <w:r>
              <w:rPr>
                <w:rFonts w:ascii="Arial" w:hAnsi="Arial" w:cs="Arial"/>
                <w:color w:val="000000"/>
                <w:sz w:val="18"/>
                <w:szCs w:val="18"/>
              </w:rPr>
              <w:t>3*fx_low</w:t>
            </w:r>
          </w:p>
        </w:tc>
        <w:tc>
          <w:tcPr>
            <w:tcW w:w="1630" w:type="dxa"/>
            <w:tcBorders>
              <w:top w:val="nil"/>
              <w:left w:val="nil"/>
              <w:bottom w:val="single" w:sz="4" w:space="0" w:color="auto"/>
              <w:right w:val="single" w:sz="4" w:space="0" w:color="auto"/>
            </w:tcBorders>
            <w:vAlign w:val="center"/>
            <w:hideMark/>
          </w:tcPr>
          <w:p w14:paraId="6636F474" w14:textId="77777777" w:rsidR="00C732A0" w:rsidRDefault="00C732A0">
            <w:pPr>
              <w:keepNext/>
              <w:keepLines/>
              <w:spacing w:after="0"/>
              <w:jc w:val="center"/>
              <w:rPr>
                <w:rFonts w:ascii="Arial" w:hAnsi="Arial"/>
                <w:sz w:val="18"/>
              </w:rPr>
            </w:pPr>
            <w:r>
              <w:rPr>
                <w:rFonts w:ascii="Arial" w:hAnsi="Arial" w:cs="Arial"/>
                <w:color w:val="000000"/>
                <w:sz w:val="18"/>
                <w:szCs w:val="18"/>
              </w:rPr>
              <w:t>3*fx_high</w:t>
            </w:r>
          </w:p>
        </w:tc>
        <w:tc>
          <w:tcPr>
            <w:tcW w:w="1533" w:type="dxa"/>
            <w:gridSpan w:val="2"/>
            <w:tcBorders>
              <w:top w:val="nil"/>
              <w:left w:val="nil"/>
              <w:bottom w:val="single" w:sz="4" w:space="0" w:color="auto"/>
              <w:right w:val="single" w:sz="4" w:space="0" w:color="auto"/>
            </w:tcBorders>
            <w:vAlign w:val="center"/>
            <w:hideMark/>
          </w:tcPr>
          <w:p w14:paraId="654CECCA" w14:textId="77777777" w:rsidR="00C732A0" w:rsidRDefault="00C732A0">
            <w:pPr>
              <w:keepNext/>
              <w:keepLines/>
              <w:spacing w:after="0"/>
              <w:jc w:val="center"/>
              <w:rPr>
                <w:rFonts w:ascii="Arial" w:hAnsi="Arial"/>
                <w:sz w:val="18"/>
              </w:rPr>
            </w:pPr>
            <w:r>
              <w:rPr>
                <w:rFonts w:ascii="Arial" w:hAnsi="Arial" w:cs="Arial"/>
                <w:color w:val="000000"/>
                <w:sz w:val="18"/>
                <w:szCs w:val="18"/>
              </w:rPr>
              <w:t>3* fn_low</w:t>
            </w:r>
          </w:p>
        </w:tc>
        <w:tc>
          <w:tcPr>
            <w:tcW w:w="1533" w:type="dxa"/>
            <w:tcBorders>
              <w:top w:val="nil"/>
              <w:left w:val="nil"/>
              <w:bottom w:val="single" w:sz="4" w:space="0" w:color="auto"/>
              <w:right w:val="single" w:sz="4" w:space="0" w:color="auto"/>
            </w:tcBorders>
            <w:vAlign w:val="center"/>
            <w:hideMark/>
          </w:tcPr>
          <w:p w14:paraId="5324FBBD" w14:textId="77777777" w:rsidR="00C732A0" w:rsidRDefault="00C732A0">
            <w:pPr>
              <w:keepNext/>
              <w:keepLines/>
              <w:spacing w:after="0"/>
              <w:jc w:val="center"/>
              <w:rPr>
                <w:rFonts w:ascii="Arial" w:hAnsi="Arial"/>
                <w:sz w:val="18"/>
              </w:rPr>
            </w:pPr>
            <w:r>
              <w:rPr>
                <w:rFonts w:ascii="Arial" w:hAnsi="Arial" w:cs="Arial"/>
                <w:color w:val="000000"/>
                <w:sz w:val="18"/>
                <w:szCs w:val="18"/>
              </w:rPr>
              <w:t>3* fn_high</w:t>
            </w:r>
          </w:p>
        </w:tc>
      </w:tr>
      <w:tr w:rsidR="00C732A0" w14:paraId="1E99F1EA"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7384462C" w14:textId="77777777" w:rsidR="00C732A0" w:rsidRDefault="00C732A0">
            <w:pPr>
              <w:keepNext/>
              <w:keepLines/>
              <w:spacing w:after="0"/>
              <w:rPr>
                <w:rFonts w:ascii="Arial" w:hAnsi="Arial"/>
                <w:sz w:val="18"/>
                <w:lang w:val="en-US"/>
              </w:rPr>
            </w:pPr>
            <w:r>
              <w:rPr>
                <w:rFonts w:ascii="Arial" w:hAnsi="Arial"/>
                <w:sz w:val="18"/>
                <w:lang w:val="en-US"/>
              </w:rPr>
              <w:t>3</w:t>
            </w:r>
            <w:r>
              <w:rPr>
                <w:rFonts w:ascii="Arial" w:hAnsi="Arial"/>
                <w:sz w:val="18"/>
                <w:vertAlign w:val="superscript"/>
                <w:lang w:val="en-US"/>
              </w:rPr>
              <w:t>rd</w:t>
            </w:r>
            <w:r>
              <w:rPr>
                <w:rFonts w:ascii="Arial" w:hAnsi="Arial"/>
                <w:sz w:val="18"/>
                <w:lang w:val="en-US"/>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348503B7"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2109 – 2199</w:t>
            </w:r>
          </w:p>
        </w:tc>
        <w:tc>
          <w:tcPr>
            <w:tcW w:w="3066" w:type="dxa"/>
            <w:gridSpan w:val="3"/>
            <w:tcBorders>
              <w:top w:val="single" w:sz="4" w:space="0" w:color="auto"/>
              <w:left w:val="nil"/>
              <w:bottom w:val="single" w:sz="4" w:space="0" w:color="auto"/>
              <w:right w:val="single" w:sz="4" w:space="0" w:color="auto"/>
            </w:tcBorders>
            <w:vAlign w:val="center"/>
            <w:hideMark/>
          </w:tcPr>
          <w:p w14:paraId="6DEC5586"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2496 – 2586</w:t>
            </w:r>
          </w:p>
        </w:tc>
      </w:tr>
      <w:tr w:rsidR="00C732A0" w14:paraId="2C8E68F2"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12E257C8" w14:textId="77777777" w:rsidR="00C732A0" w:rsidRDefault="00C732A0">
            <w:pPr>
              <w:keepNext/>
              <w:keepLines/>
              <w:spacing w:after="0"/>
              <w:rPr>
                <w:rFonts w:ascii="Arial" w:hAnsi="Arial"/>
                <w:sz w:val="18"/>
                <w:lang w:val="en-US" w:eastAsia="en-US"/>
              </w:rPr>
            </w:pPr>
            <w:r>
              <w:rPr>
                <w:rFonts w:ascii="Arial" w:hAnsi="Arial"/>
                <w:sz w:val="18"/>
                <w:lang w:val="en-US"/>
              </w:rPr>
              <w:t>2</w:t>
            </w:r>
            <w:r>
              <w:rPr>
                <w:rFonts w:ascii="Arial" w:hAnsi="Arial"/>
                <w:sz w:val="18"/>
                <w:vertAlign w:val="superscript"/>
                <w:lang w:val="en-US"/>
              </w:rPr>
              <w:t>nd</w:t>
            </w:r>
            <w:r>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vAlign w:val="center"/>
            <w:hideMark/>
          </w:tcPr>
          <w:p w14:paraId="104E48DC"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|fn_low – fx_high|</w:t>
            </w:r>
          </w:p>
        </w:tc>
        <w:tc>
          <w:tcPr>
            <w:tcW w:w="1684" w:type="dxa"/>
            <w:gridSpan w:val="2"/>
            <w:tcBorders>
              <w:top w:val="nil"/>
              <w:left w:val="nil"/>
              <w:bottom w:val="single" w:sz="4" w:space="0" w:color="auto"/>
              <w:right w:val="single" w:sz="4" w:space="0" w:color="auto"/>
            </w:tcBorders>
            <w:vAlign w:val="center"/>
            <w:hideMark/>
          </w:tcPr>
          <w:p w14:paraId="264DD20D"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|fn_high – fx_low|</w:t>
            </w:r>
          </w:p>
        </w:tc>
        <w:tc>
          <w:tcPr>
            <w:tcW w:w="1460" w:type="dxa"/>
            <w:tcBorders>
              <w:top w:val="nil"/>
              <w:left w:val="nil"/>
              <w:bottom w:val="single" w:sz="4" w:space="0" w:color="auto"/>
              <w:right w:val="single" w:sz="4" w:space="0" w:color="auto"/>
            </w:tcBorders>
            <w:vAlign w:val="center"/>
            <w:hideMark/>
          </w:tcPr>
          <w:p w14:paraId="1280040F"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|fn_low + fx_low|</w:t>
            </w:r>
          </w:p>
        </w:tc>
        <w:tc>
          <w:tcPr>
            <w:tcW w:w="1606" w:type="dxa"/>
            <w:gridSpan w:val="2"/>
            <w:tcBorders>
              <w:top w:val="nil"/>
              <w:left w:val="nil"/>
              <w:bottom w:val="single" w:sz="4" w:space="0" w:color="auto"/>
              <w:right w:val="single" w:sz="4" w:space="0" w:color="auto"/>
            </w:tcBorders>
            <w:vAlign w:val="center"/>
            <w:hideMark/>
          </w:tcPr>
          <w:p w14:paraId="542863ED"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|fn_high + fx_high|</w:t>
            </w:r>
          </w:p>
        </w:tc>
      </w:tr>
      <w:tr w:rsidR="00C732A0" w14:paraId="4474D63B"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6E5CCA54"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78CADE1E"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99 – 159</w:t>
            </w:r>
          </w:p>
        </w:tc>
        <w:tc>
          <w:tcPr>
            <w:tcW w:w="3066" w:type="dxa"/>
            <w:gridSpan w:val="3"/>
            <w:tcBorders>
              <w:top w:val="single" w:sz="4" w:space="0" w:color="auto"/>
              <w:left w:val="nil"/>
              <w:bottom w:val="single" w:sz="4" w:space="0" w:color="auto"/>
              <w:right w:val="single" w:sz="4" w:space="0" w:color="auto"/>
            </w:tcBorders>
            <w:vAlign w:val="center"/>
            <w:hideMark/>
          </w:tcPr>
          <w:p w14:paraId="19B80A6E"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1535 – 1595</w:t>
            </w:r>
          </w:p>
        </w:tc>
      </w:tr>
      <w:tr w:rsidR="00C732A0" w14:paraId="19C68612"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514B7F15"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3</w:t>
            </w:r>
            <w:r>
              <w:rPr>
                <w:rFonts w:ascii="Arial" w:hAnsi="Arial"/>
                <w:sz w:val="18"/>
                <w:vertAlign w:val="superscript"/>
                <w:lang w:val="en-US"/>
              </w:rPr>
              <w:t>rd</w:t>
            </w:r>
            <w:r>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vAlign w:val="center"/>
            <w:hideMark/>
          </w:tcPr>
          <w:p w14:paraId="585726D0"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 fn_high|</w:t>
            </w:r>
          </w:p>
        </w:tc>
        <w:tc>
          <w:tcPr>
            <w:tcW w:w="1684" w:type="dxa"/>
            <w:gridSpan w:val="2"/>
            <w:tcBorders>
              <w:top w:val="nil"/>
              <w:left w:val="nil"/>
              <w:bottom w:val="single" w:sz="4" w:space="0" w:color="auto"/>
              <w:right w:val="single" w:sz="4" w:space="0" w:color="auto"/>
            </w:tcBorders>
            <w:vAlign w:val="center"/>
            <w:hideMark/>
          </w:tcPr>
          <w:p w14:paraId="2278DFC4"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 fn_low|</w:t>
            </w:r>
          </w:p>
        </w:tc>
        <w:tc>
          <w:tcPr>
            <w:tcW w:w="1460" w:type="dxa"/>
            <w:tcBorders>
              <w:top w:val="nil"/>
              <w:left w:val="nil"/>
              <w:bottom w:val="single" w:sz="4" w:space="0" w:color="auto"/>
              <w:right w:val="single" w:sz="4" w:space="0" w:color="auto"/>
            </w:tcBorders>
            <w:vAlign w:val="center"/>
            <w:hideMark/>
          </w:tcPr>
          <w:p w14:paraId="122D32C1"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|2*fn_low – fx_high|</w:t>
            </w:r>
          </w:p>
        </w:tc>
        <w:tc>
          <w:tcPr>
            <w:tcW w:w="1606" w:type="dxa"/>
            <w:gridSpan w:val="2"/>
            <w:tcBorders>
              <w:top w:val="nil"/>
              <w:left w:val="nil"/>
              <w:bottom w:val="single" w:sz="4" w:space="0" w:color="auto"/>
              <w:right w:val="single" w:sz="4" w:space="0" w:color="auto"/>
            </w:tcBorders>
            <w:vAlign w:val="center"/>
            <w:hideMark/>
          </w:tcPr>
          <w:p w14:paraId="6B00D3B4"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|2*fn_high – fx_low|</w:t>
            </w:r>
          </w:p>
        </w:tc>
      </w:tr>
      <w:tr w:rsidR="00C732A0" w14:paraId="0DFD1260"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701226BF"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03654ECC"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544 – 634</w:t>
            </w:r>
          </w:p>
        </w:tc>
        <w:tc>
          <w:tcPr>
            <w:tcW w:w="3066" w:type="dxa"/>
            <w:gridSpan w:val="3"/>
            <w:tcBorders>
              <w:top w:val="single" w:sz="4" w:space="0" w:color="auto"/>
              <w:left w:val="nil"/>
              <w:bottom w:val="single" w:sz="4" w:space="0" w:color="auto"/>
              <w:right w:val="single" w:sz="4" w:space="0" w:color="auto"/>
            </w:tcBorders>
            <w:vAlign w:val="center"/>
            <w:hideMark/>
          </w:tcPr>
          <w:p w14:paraId="608CA0AE"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931 – 1021</w:t>
            </w:r>
          </w:p>
        </w:tc>
      </w:tr>
      <w:tr w:rsidR="00C732A0" w14:paraId="6AA6297B"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40B69436"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3</w:t>
            </w:r>
            <w:r>
              <w:rPr>
                <w:rFonts w:ascii="Arial" w:hAnsi="Arial"/>
                <w:sz w:val="18"/>
                <w:vertAlign w:val="superscript"/>
                <w:lang w:val="en-US"/>
              </w:rPr>
              <w:t>rd</w:t>
            </w:r>
            <w:r>
              <w:rPr>
                <w:rFonts w:ascii="Arial" w:hAnsi="Arial"/>
                <w:sz w:val="18"/>
                <w:lang w:val="en-US"/>
              </w:rPr>
              <w:t xml:space="preserve"> order IMD products</w:t>
            </w:r>
          </w:p>
        </w:tc>
        <w:tc>
          <w:tcPr>
            <w:tcW w:w="1575" w:type="dxa"/>
            <w:tcBorders>
              <w:top w:val="nil"/>
              <w:left w:val="single" w:sz="4" w:space="0" w:color="auto"/>
              <w:bottom w:val="single" w:sz="4" w:space="0" w:color="auto"/>
              <w:right w:val="single" w:sz="4" w:space="0" w:color="auto"/>
            </w:tcBorders>
            <w:vAlign w:val="center"/>
            <w:hideMark/>
          </w:tcPr>
          <w:p w14:paraId="3760C352"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 fn_low|</w:t>
            </w:r>
          </w:p>
        </w:tc>
        <w:tc>
          <w:tcPr>
            <w:tcW w:w="1684" w:type="dxa"/>
            <w:gridSpan w:val="2"/>
            <w:tcBorders>
              <w:top w:val="nil"/>
              <w:left w:val="nil"/>
              <w:bottom w:val="single" w:sz="4" w:space="0" w:color="auto"/>
              <w:right w:val="single" w:sz="4" w:space="0" w:color="auto"/>
            </w:tcBorders>
            <w:vAlign w:val="center"/>
            <w:hideMark/>
          </w:tcPr>
          <w:p w14:paraId="1631E341"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 fn_high|</w:t>
            </w:r>
          </w:p>
        </w:tc>
        <w:tc>
          <w:tcPr>
            <w:tcW w:w="1460" w:type="dxa"/>
            <w:tcBorders>
              <w:top w:val="nil"/>
              <w:left w:val="nil"/>
              <w:bottom w:val="single" w:sz="4" w:space="0" w:color="auto"/>
              <w:right w:val="single" w:sz="4" w:space="0" w:color="auto"/>
            </w:tcBorders>
            <w:vAlign w:val="center"/>
            <w:hideMark/>
          </w:tcPr>
          <w:p w14:paraId="12E7EC83"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|2*fn_low + fx_low|</w:t>
            </w:r>
          </w:p>
        </w:tc>
        <w:tc>
          <w:tcPr>
            <w:tcW w:w="1606" w:type="dxa"/>
            <w:gridSpan w:val="2"/>
            <w:tcBorders>
              <w:top w:val="nil"/>
              <w:left w:val="nil"/>
              <w:bottom w:val="single" w:sz="4" w:space="0" w:color="auto"/>
              <w:right w:val="single" w:sz="4" w:space="0" w:color="auto"/>
            </w:tcBorders>
            <w:vAlign w:val="center"/>
            <w:hideMark/>
          </w:tcPr>
          <w:p w14:paraId="66692465"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|2*fn_high + fx_high|</w:t>
            </w:r>
          </w:p>
        </w:tc>
      </w:tr>
      <w:tr w:rsidR="00C732A0" w14:paraId="36C6AB9B"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3923804"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1B7BAD40"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2238 – 2328</w:t>
            </w:r>
          </w:p>
        </w:tc>
        <w:tc>
          <w:tcPr>
            <w:tcW w:w="3066" w:type="dxa"/>
            <w:gridSpan w:val="3"/>
            <w:tcBorders>
              <w:top w:val="single" w:sz="4" w:space="0" w:color="auto"/>
              <w:left w:val="nil"/>
              <w:bottom w:val="single" w:sz="4" w:space="0" w:color="auto"/>
              <w:right w:val="single" w:sz="4" w:space="0" w:color="auto"/>
            </w:tcBorders>
            <w:vAlign w:val="center"/>
            <w:hideMark/>
          </w:tcPr>
          <w:p w14:paraId="72B221C6"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2367 – 2457</w:t>
            </w:r>
          </w:p>
        </w:tc>
      </w:tr>
      <w:tr w:rsidR="00C732A0" w14:paraId="49949211"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7EB22AC1"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3</w:t>
            </w:r>
            <w:r>
              <w:rPr>
                <w:rFonts w:ascii="Arial" w:hAnsi="Arial"/>
                <w:sz w:val="18"/>
                <w:vertAlign w:val="superscript"/>
                <w:lang w:val="en-US"/>
              </w:rPr>
              <w:t>rd</w:t>
            </w:r>
            <w:r>
              <w:rPr>
                <w:rFonts w:ascii="Arial" w:hAnsi="Arial"/>
                <w:sz w:val="18"/>
                <w:lang w:val="en-US"/>
              </w:rPr>
              <w:t xml:space="preserve"> 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141F18F7"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(fx_low – max BW fn)</w:t>
            </w:r>
          </w:p>
        </w:tc>
        <w:tc>
          <w:tcPr>
            <w:tcW w:w="1630" w:type="dxa"/>
            <w:tcBorders>
              <w:top w:val="nil"/>
              <w:left w:val="nil"/>
              <w:bottom w:val="single" w:sz="4" w:space="0" w:color="auto"/>
              <w:right w:val="single" w:sz="4" w:space="0" w:color="auto"/>
            </w:tcBorders>
            <w:vAlign w:val="center"/>
            <w:hideMark/>
          </w:tcPr>
          <w:p w14:paraId="080D701C"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(fx_high + max BW fn)</w:t>
            </w:r>
          </w:p>
        </w:tc>
        <w:tc>
          <w:tcPr>
            <w:tcW w:w="1533" w:type="dxa"/>
            <w:gridSpan w:val="2"/>
            <w:tcBorders>
              <w:top w:val="nil"/>
              <w:left w:val="nil"/>
              <w:bottom w:val="single" w:sz="4" w:space="0" w:color="auto"/>
              <w:right w:val="single" w:sz="4" w:space="0" w:color="auto"/>
            </w:tcBorders>
            <w:vAlign w:val="center"/>
            <w:hideMark/>
          </w:tcPr>
          <w:p w14:paraId="06929461"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(fn_low – max BW fx)</w:t>
            </w:r>
          </w:p>
        </w:tc>
        <w:tc>
          <w:tcPr>
            <w:tcW w:w="1533" w:type="dxa"/>
            <w:tcBorders>
              <w:top w:val="nil"/>
              <w:left w:val="nil"/>
              <w:bottom w:val="single" w:sz="4" w:space="0" w:color="auto"/>
              <w:right w:val="single" w:sz="4" w:space="0" w:color="auto"/>
            </w:tcBorders>
            <w:vAlign w:val="center"/>
            <w:hideMark/>
          </w:tcPr>
          <w:p w14:paraId="4052F52D"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(fn_high + max BW fx)</w:t>
            </w:r>
          </w:p>
        </w:tc>
      </w:tr>
      <w:tr w:rsidR="00C732A0" w14:paraId="4497C2D5"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63B48465"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1F47F7F3"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683 – 753</w:t>
            </w:r>
          </w:p>
        </w:tc>
        <w:tc>
          <w:tcPr>
            <w:tcW w:w="3066" w:type="dxa"/>
            <w:gridSpan w:val="3"/>
            <w:tcBorders>
              <w:top w:val="single" w:sz="4" w:space="0" w:color="auto"/>
              <w:left w:val="nil"/>
              <w:bottom w:val="single" w:sz="4" w:space="0" w:color="auto"/>
              <w:right w:val="single" w:sz="4" w:space="0" w:color="auto"/>
            </w:tcBorders>
            <w:vAlign w:val="center"/>
            <w:hideMark/>
          </w:tcPr>
          <w:p w14:paraId="26FFF647"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812 – 882</w:t>
            </w:r>
          </w:p>
        </w:tc>
      </w:tr>
      <w:tr w:rsidR="00C732A0" w14:paraId="5070A7F1"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D1A3255"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4</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4109AF43"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|3*fx_low –1* fn_high|</w:t>
            </w:r>
          </w:p>
        </w:tc>
        <w:tc>
          <w:tcPr>
            <w:tcW w:w="1630" w:type="dxa"/>
            <w:tcBorders>
              <w:top w:val="nil"/>
              <w:left w:val="nil"/>
              <w:bottom w:val="single" w:sz="4" w:space="0" w:color="auto"/>
              <w:right w:val="single" w:sz="4" w:space="0" w:color="auto"/>
            </w:tcBorders>
            <w:vAlign w:val="center"/>
            <w:hideMark/>
          </w:tcPr>
          <w:p w14:paraId="2B9562A6"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|3*fx_high – 1*fn_low|</w:t>
            </w:r>
          </w:p>
        </w:tc>
        <w:tc>
          <w:tcPr>
            <w:tcW w:w="1533" w:type="dxa"/>
            <w:gridSpan w:val="2"/>
            <w:tcBorders>
              <w:top w:val="nil"/>
              <w:left w:val="nil"/>
              <w:bottom w:val="single" w:sz="4" w:space="0" w:color="auto"/>
              <w:right w:val="single" w:sz="4" w:space="0" w:color="auto"/>
            </w:tcBorders>
            <w:vAlign w:val="center"/>
            <w:hideMark/>
          </w:tcPr>
          <w:p w14:paraId="1CF654D2"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|3*fn_low – 1*fx_high|</w:t>
            </w:r>
          </w:p>
        </w:tc>
        <w:tc>
          <w:tcPr>
            <w:tcW w:w="1533" w:type="dxa"/>
            <w:tcBorders>
              <w:top w:val="nil"/>
              <w:left w:val="nil"/>
              <w:bottom w:val="single" w:sz="4" w:space="0" w:color="auto"/>
              <w:right w:val="single" w:sz="4" w:space="0" w:color="auto"/>
            </w:tcBorders>
            <w:vAlign w:val="center"/>
            <w:hideMark/>
          </w:tcPr>
          <w:p w14:paraId="3120BFF3"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|3*fn_high – 1*fx_low|</w:t>
            </w:r>
          </w:p>
        </w:tc>
      </w:tr>
      <w:tr w:rsidR="00C732A0" w14:paraId="2B331140"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CE79A27"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2C11763A"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1247 – 1367</w:t>
            </w:r>
          </w:p>
        </w:tc>
        <w:tc>
          <w:tcPr>
            <w:tcW w:w="3066" w:type="dxa"/>
            <w:gridSpan w:val="3"/>
            <w:tcBorders>
              <w:top w:val="single" w:sz="4" w:space="0" w:color="auto"/>
              <w:left w:val="nil"/>
              <w:bottom w:val="single" w:sz="4" w:space="0" w:color="auto"/>
              <w:right w:val="single" w:sz="4" w:space="0" w:color="auto"/>
            </w:tcBorders>
            <w:vAlign w:val="center"/>
            <w:hideMark/>
          </w:tcPr>
          <w:p w14:paraId="34F1616B"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1763 – 1883</w:t>
            </w:r>
          </w:p>
        </w:tc>
      </w:tr>
      <w:tr w:rsidR="00C732A0" w14:paraId="247E2336"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612993BF"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4</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1315FBE1"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–2* fn_high|</w:t>
            </w:r>
          </w:p>
        </w:tc>
        <w:tc>
          <w:tcPr>
            <w:tcW w:w="1630" w:type="dxa"/>
            <w:tcBorders>
              <w:top w:val="nil"/>
              <w:left w:val="nil"/>
              <w:bottom w:val="single" w:sz="4" w:space="0" w:color="auto"/>
              <w:right w:val="single" w:sz="4" w:space="0" w:color="auto"/>
            </w:tcBorders>
            <w:vAlign w:val="center"/>
            <w:hideMark/>
          </w:tcPr>
          <w:p w14:paraId="4D6C9305"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–2* fn_low|</w:t>
            </w:r>
          </w:p>
        </w:tc>
        <w:tc>
          <w:tcPr>
            <w:tcW w:w="1533" w:type="dxa"/>
            <w:gridSpan w:val="2"/>
            <w:tcBorders>
              <w:top w:val="nil"/>
              <w:left w:val="nil"/>
              <w:bottom w:val="single" w:sz="4" w:space="0" w:color="auto"/>
              <w:right w:val="single" w:sz="4" w:space="0" w:color="auto"/>
            </w:tcBorders>
            <w:vAlign w:val="center"/>
            <w:hideMark/>
          </w:tcPr>
          <w:p w14:paraId="59510E11"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+2* fn_low|</w:t>
            </w:r>
          </w:p>
        </w:tc>
        <w:tc>
          <w:tcPr>
            <w:tcW w:w="1533" w:type="dxa"/>
            <w:tcBorders>
              <w:top w:val="nil"/>
              <w:left w:val="nil"/>
              <w:bottom w:val="single" w:sz="4" w:space="0" w:color="auto"/>
              <w:right w:val="single" w:sz="4" w:space="0" w:color="auto"/>
            </w:tcBorders>
            <w:vAlign w:val="center"/>
            <w:hideMark/>
          </w:tcPr>
          <w:p w14:paraId="1595878F"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+2* fn_high|</w:t>
            </w:r>
          </w:p>
        </w:tc>
      </w:tr>
      <w:tr w:rsidR="00C732A0" w14:paraId="7C0EF45F"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1619932E"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6E3006E7"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198 – 318</w:t>
            </w:r>
          </w:p>
        </w:tc>
        <w:tc>
          <w:tcPr>
            <w:tcW w:w="3066" w:type="dxa"/>
            <w:gridSpan w:val="3"/>
            <w:tcBorders>
              <w:top w:val="single" w:sz="4" w:space="0" w:color="auto"/>
              <w:left w:val="nil"/>
              <w:bottom w:val="single" w:sz="4" w:space="0" w:color="auto"/>
              <w:right w:val="single" w:sz="4" w:space="0" w:color="auto"/>
            </w:tcBorders>
            <w:vAlign w:val="center"/>
            <w:hideMark/>
          </w:tcPr>
          <w:p w14:paraId="4385B8CA"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3070 – 3190</w:t>
            </w:r>
          </w:p>
        </w:tc>
      </w:tr>
      <w:tr w:rsidR="00C732A0" w14:paraId="663CCAB9"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64C1DC4B"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4</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7C2D05C7"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|3*fx_low +1* fn_low|</w:t>
            </w:r>
          </w:p>
        </w:tc>
        <w:tc>
          <w:tcPr>
            <w:tcW w:w="1630" w:type="dxa"/>
            <w:tcBorders>
              <w:top w:val="nil"/>
              <w:left w:val="nil"/>
              <w:bottom w:val="single" w:sz="4" w:space="0" w:color="auto"/>
              <w:right w:val="single" w:sz="4" w:space="0" w:color="auto"/>
            </w:tcBorders>
            <w:vAlign w:val="center"/>
            <w:hideMark/>
          </w:tcPr>
          <w:p w14:paraId="6643B002"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|3*fx_high + 1*fn_high|</w:t>
            </w:r>
          </w:p>
        </w:tc>
        <w:tc>
          <w:tcPr>
            <w:tcW w:w="1533" w:type="dxa"/>
            <w:gridSpan w:val="2"/>
            <w:tcBorders>
              <w:top w:val="nil"/>
              <w:left w:val="nil"/>
              <w:bottom w:val="single" w:sz="4" w:space="0" w:color="auto"/>
              <w:right w:val="single" w:sz="4" w:space="0" w:color="auto"/>
            </w:tcBorders>
            <w:vAlign w:val="center"/>
            <w:hideMark/>
          </w:tcPr>
          <w:p w14:paraId="4DC41B5C"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|3*fn_low + 1*fx_low|</w:t>
            </w:r>
          </w:p>
        </w:tc>
        <w:tc>
          <w:tcPr>
            <w:tcW w:w="1533" w:type="dxa"/>
            <w:tcBorders>
              <w:top w:val="nil"/>
              <w:left w:val="nil"/>
              <w:bottom w:val="single" w:sz="4" w:space="0" w:color="auto"/>
              <w:right w:val="single" w:sz="4" w:space="0" w:color="auto"/>
            </w:tcBorders>
            <w:vAlign w:val="center"/>
            <w:hideMark/>
          </w:tcPr>
          <w:p w14:paraId="775A8211"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|3*fn_high + 1*fx_high|</w:t>
            </w:r>
          </w:p>
        </w:tc>
      </w:tr>
      <w:tr w:rsidR="00C732A0" w14:paraId="2420667F"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453A017C"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5D57C990"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2941 – 3061</w:t>
            </w:r>
          </w:p>
        </w:tc>
        <w:tc>
          <w:tcPr>
            <w:tcW w:w="3066" w:type="dxa"/>
            <w:gridSpan w:val="3"/>
            <w:tcBorders>
              <w:top w:val="single" w:sz="4" w:space="0" w:color="auto"/>
              <w:left w:val="nil"/>
              <w:bottom w:val="single" w:sz="4" w:space="0" w:color="auto"/>
              <w:right w:val="single" w:sz="4" w:space="0" w:color="auto"/>
            </w:tcBorders>
            <w:vAlign w:val="center"/>
            <w:hideMark/>
          </w:tcPr>
          <w:p w14:paraId="0BDC7926"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3199 – 3319</w:t>
            </w:r>
          </w:p>
        </w:tc>
      </w:tr>
      <w:tr w:rsidR="00C732A0" w14:paraId="21F4B275"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A08D8C0"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10700396"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|fx_low – 4*fn_high|</w:t>
            </w:r>
          </w:p>
        </w:tc>
        <w:tc>
          <w:tcPr>
            <w:tcW w:w="1630" w:type="dxa"/>
            <w:tcBorders>
              <w:top w:val="nil"/>
              <w:left w:val="nil"/>
              <w:bottom w:val="single" w:sz="4" w:space="0" w:color="auto"/>
              <w:right w:val="single" w:sz="4" w:space="0" w:color="auto"/>
            </w:tcBorders>
            <w:vAlign w:val="center"/>
            <w:hideMark/>
          </w:tcPr>
          <w:p w14:paraId="3446500F"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|fx_high – 4*fn_low|</w:t>
            </w:r>
          </w:p>
        </w:tc>
        <w:tc>
          <w:tcPr>
            <w:tcW w:w="1533" w:type="dxa"/>
            <w:gridSpan w:val="2"/>
            <w:tcBorders>
              <w:top w:val="nil"/>
              <w:left w:val="nil"/>
              <w:bottom w:val="single" w:sz="4" w:space="0" w:color="auto"/>
              <w:right w:val="single" w:sz="4" w:space="0" w:color="auto"/>
            </w:tcBorders>
            <w:vAlign w:val="center"/>
            <w:hideMark/>
          </w:tcPr>
          <w:p w14:paraId="087A1CA1"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|fn_low – 4*fx_high|</w:t>
            </w:r>
          </w:p>
        </w:tc>
        <w:tc>
          <w:tcPr>
            <w:tcW w:w="1533" w:type="dxa"/>
            <w:tcBorders>
              <w:top w:val="nil"/>
              <w:left w:val="nil"/>
              <w:bottom w:val="single" w:sz="4" w:space="0" w:color="auto"/>
              <w:right w:val="single" w:sz="4" w:space="0" w:color="auto"/>
            </w:tcBorders>
            <w:vAlign w:val="center"/>
            <w:hideMark/>
          </w:tcPr>
          <w:p w14:paraId="4FA90369"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|fn_high – 4*fx_low|</w:t>
            </w:r>
          </w:p>
        </w:tc>
      </w:tr>
      <w:tr w:rsidR="00C732A0" w14:paraId="6C0C565E"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436EE7C7"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10BE9CC1" w14:textId="77777777" w:rsidR="00C732A0" w:rsidRDefault="00C732A0">
            <w:pPr>
              <w:keepNext/>
              <w:keepLines/>
              <w:spacing w:after="0"/>
              <w:ind w:left="360" w:firstLineChars="450" w:firstLine="810"/>
              <w:rPr>
                <w:rFonts w:ascii="Arial" w:hAnsi="Arial"/>
                <w:sz w:val="18"/>
                <w:lang w:eastAsia="ja-JP"/>
              </w:rPr>
            </w:pPr>
            <w:r>
              <w:rPr>
                <w:rFonts w:ascii="Arial" w:hAnsi="Arial" w:cs="Arial"/>
                <w:color w:val="000000"/>
                <w:sz w:val="18"/>
                <w:szCs w:val="18"/>
              </w:rPr>
              <w:t>2595 – 2745</w:t>
            </w:r>
          </w:p>
        </w:tc>
        <w:tc>
          <w:tcPr>
            <w:tcW w:w="3066" w:type="dxa"/>
            <w:gridSpan w:val="3"/>
            <w:tcBorders>
              <w:top w:val="single" w:sz="4" w:space="0" w:color="auto"/>
              <w:left w:val="nil"/>
              <w:bottom w:val="single" w:sz="4" w:space="0" w:color="auto"/>
              <w:right w:val="single" w:sz="4" w:space="0" w:color="auto"/>
            </w:tcBorders>
            <w:vAlign w:val="center"/>
            <w:hideMark/>
          </w:tcPr>
          <w:p w14:paraId="7B905B52" w14:textId="77777777" w:rsidR="00C732A0" w:rsidRDefault="00C732A0">
            <w:pPr>
              <w:keepNext/>
              <w:keepLines/>
              <w:spacing w:after="0"/>
              <w:jc w:val="center"/>
              <w:rPr>
                <w:rFonts w:ascii="Arial" w:hAnsi="Arial"/>
                <w:sz w:val="18"/>
                <w:lang w:eastAsia="ja-JP"/>
              </w:rPr>
            </w:pPr>
            <w:r>
              <w:rPr>
                <w:rFonts w:ascii="Arial" w:hAnsi="Arial" w:cs="Arial"/>
                <w:color w:val="000000"/>
                <w:sz w:val="18"/>
                <w:szCs w:val="18"/>
              </w:rPr>
              <w:t>1950 – 2100</w:t>
            </w:r>
          </w:p>
        </w:tc>
      </w:tr>
      <w:tr w:rsidR="00C732A0" w14:paraId="1816AB04"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05A3E79"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111B7835"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- 3*fn_high|</w:t>
            </w:r>
          </w:p>
        </w:tc>
        <w:tc>
          <w:tcPr>
            <w:tcW w:w="1630" w:type="dxa"/>
            <w:tcBorders>
              <w:top w:val="nil"/>
              <w:left w:val="nil"/>
              <w:bottom w:val="single" w:sz="4" w:space="0" w:color="auto"/>
              <w:right w:val="single" w:sz="4" w:space="0" w:color="auto"/>
            </w:tcBorders>
            <w:vAlign w:val="center"/>
            <w:hideMark/>
          </w:tcPr>
          <w:p w14:paraId="65DF5155"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- 3*fn_low|</w:t>
            </w:r>
          </w:p>
        </w:tc>
        <w:tc>
          <w:tcPr>
            <w:tcW w:w="1533" w:type="dxa"/>
            <w:gridSpan w:val="2"/>
            <w:tcBorders>
              <w:top w:val="nil"/>
              <w:left w:val="nil"/>
              <w:bottom w:val="single" w:sz="4" w:space="0" w:color="auto"/>
              <w:right w:val="single" w:sz="4" w:space="0" w:color="auto"/>
            </w:tcBorders>
            <w:vAlign w:val="center"/>
            <w:hideMark/>
          </w:tcPr>
          <w:p w14:paraId="4340200A"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|2*fn_low - 3*fx_high|</w:t>
            </w:r>
          </w:p>
        </w:tc>
        <w:tc>
          <w:tcPr>
            <w:tcW w:w="1533" w:type="dxa"/>
            <w:tcBorders>
              <w:top w:val="nil"/>
              <w:left w:val="nil"/>
              <w:bottom w:val="single" w:sz="4" w:space="0" w:color="auto"/>
              <w:right w:val="single" w:sz="4" w:space="0" w:color="auto"/>
            </w:tcBorders>
            <w:vAlign w:val="center"/>
            <w:hideMark/>
          </w:tcPr>
          <w:p w14:paraId="0E1A0AA2"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|2*fn_high -3*fx_low|</w:t>
            </w:r>
          </w:p>
        </w:tc>
      </w:tr>
      <w:tr w:rsidR="00C732A0" w14:paraId="0B549F9A"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38AB7AD7"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25946166"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1030 – 1180</w:t>
            </w:r>
          </w:p>
        </w:tc>
        <w:tc>
          <w:tcPr>
            <w:tcW w:w="3066" w:type="dxa"/>
            <w:gridSpan w:val="3"/>
            <w:tcBorders>
              <w:top w:val="single" w:sz="4" w:space="0" w:color="auto"/>
              <w:left w:val="nil"/>
              <w:bottom w:val="single" w:sz="4" w:space="0" w:color="auto"/>
              <w:right w:val="single" w:sz="4" w:space="0" w:color="auto"/>
            </w:tcBorders>
            <w:vAlign w:val="center"/>
            <w:hideMark/>
          </w:tcPr>
          <w:p w14:paraId="486950FC"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385 – 535</w:t>
            </w:r>
          </w:p>
        </w:tc>
      </w:tr>
      <w:tr w:rsidR="00C732A0" w14:paraId="157D4A7F"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487B986F"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4893AAB9"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|fx_low + 4*fn_low|</w:t>
            </w:r>
          </w:p>
        </w:tc>
        <w:tc>
          <w:tcPr>
            <w:tcW w:w="1630" w:type="dxa"/>
            <w:tcBorders>
              <w:top w:val="nil"/>
              <w:left w:val="nil"/>
              <w:bottom w:val="single" w:sz="4" w:space="0" w:color="auto"/>
              <w:right w:val="single" w:sz="4" w:space="0" w:color="auto"/>
            </w:tcBorders>
            <w:vAlign w:val="center"/>
            <w:hideMark/>
          </w:tcPr>
          <w:p w14:paraId="64095139"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|fx_high + 4*fn_high|</w:t>
            </w:r>
          </w:p>
        </w:tc>
        <w:tc>
          <w:tcPr>
            <w:tcW w:w="1533" w:type="dxa"/>
            <w:gridSpan w:val="2"/>
            <w:tcBorders>
              <w:top w:val="nil"/>
              <w:left w:val="nil"/>
              <w:bottom w:val="single" w:sz="4" w:space="0" w:color="auto"/>
              <w:right w:val="single" w:sz="4" w:space="0" w:color="auto"/>
            </w:tcBorders>
            <w:vAlign w:val="center"/>
            <w:hideMark/>
          </w:tcPr>
          <w:p w14:paraId="547DE5A0"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|fn_low + 4*fx_low|</w:t>
            </w:r>
          </w:p>
        </w:tc>
        <w:tc>
          <w:tcPr>
            <w:tcW w:w="1533" w:type="dxa"/>
            <w:tcBorders>
              <w:top w:val="nil"/>
              <w:left w:val="nil"/>
              <w:bottom w:val="single" w:sz="4" w:space="0" w:color="auto"/>
              <w:right w:val="single" w:sz="4" w:space="0" w:color="auto"/>
            </w:tcBorders>
            <w:vAlign w:val="center"/>
            <w:hideMark/>
          </w:tcPr>
          <w:p w14:paraId="7CDF16DE"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|fn_high + 4*fx_high|</w:t>
            </w:r>
          </w:p>
        </w:tc>
      </w:tr>
      <w:tr w:rsidR="00C732A0" w14:paraId="711FCF84"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029FA9C1"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42400CC2"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4031 – 4181</w:t>
            </w:r>
          </w:p>
        </w:tc>
        <w:tc>
          <w:tcPr>
            <w:tcW w:w="3066" w:type="dxa"/>
            <w:gridSpan w:val="3"/>
            <w:tcBorders>
              <w:top w:val="single" w:sz="4" w:space="0" w:color="auto"/>
              <w:left w:val="nil"/>
              <w:bottom w:val="single" w:sz="4" w:space="0" w:color="auto"/>
              <w:right w:val="single" w:sz="4" w:space="0" w:color="auto"/>
            </w:tcBorders>
            <w:vAlign w:val="center"/>
            <w:hideMark/>
          </w:tcPr>
          <w:p w14:paraId="2E36386F"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3644 – 3794</w:t>
            </w:r>
          </w:p>
        </w:tc>
      </w:tr>
      <w:tr w:rsidR="00C732A0" w14:paraId="7A6E66B6"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6C68E8F2" w14:textId="77777777" w:rsidR="00C732A0" w:rsidRDefault="00C732A0">
            <w:pPr>
              <w:keepNext/>
              <w:keepLines/>
              <w:spacing w:after="0"/>
              <w:rPr>
                <w:rFonts w:ascii="Arial" w:hAnsi="Arial"/>
                <w:sz w:val="18"/>
                <w:lang w:val="en-US" w:eastAsia="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629" w:type="dxa"/>
            <w:gridSpan w:val="2"/>
            <w:tcBorders>
              <w:top w:val="nil"/>
              <w:left w:val="single" w:sz="4" w:space="0" w:color="auto"/>
              <w:bottom w:val="single" w:sz="4" w:space="0" w:color="auto"/>
              <w:right w:val="single" w:sz="4" w:space="0" w:color="auto"/>
            </w:tcBorders>
            <w:vAlign w:val="center"/>
            <w:hideMark/>
          </w:tcPr>
          <w:p w14:paraId="0FBD7EA2"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|2*fx_low + 3*fn_low|</w:t>
            </w:r>
          </w:p>
        </w:tc>
        <w:tc>
          <w:tcPr>
            <w:tcW w:w="1630" w:type="dxa"/>
            <w:tcBorders>
              <w:top w:val="nil"/>
              <w:left w:val="nil"/>
              <w:bottom w:val="single" w:sz="4" w:space="0" w:color="auto"/>
              <w:right w:val="single" w:sz="4" w:space="0" w:color="auto"/>
            </w:tcBorders>
            <w:vAlign w:val="center"/>
            <w:hideMark/>
          </w:tcPr>
          <w:p w14:paraId="73AFC3EC"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|2*fx_high + 3*fn_high|</w:t>
            </w:r>
          </w:p>
        </w:tc>
        <w:tc>
          <w:tcPr>
            <w:tcW w:w="1533" w:type="dxa"/>
            <w:gridSpan w:val="2"/>
            <w:tcBorders>
              <w:top w:val="nil"/>
              <w:left w:val="nil"/>
              <w:bottom w:val="single" w:sz="4" w:space="0" w:color="auto"/>
              <w:right w:val="single" w:sz="4" w:space="0" w:color="auto"/>
            </w:tcBorders>
            <w:vAlign w:val="center"/>
            <w:hideMark/>
          </w:tcPr>
          <w:p w14:paraId="38FC21FB"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|2*fn_low + 3*fx_low|</w:t>
            </w:r>
          </w:p>
        </w:tc>
        <w:tc>
          <w:tcPr>
            <w:tcW w:w="1533" w:type="dxa"/>
            <w:tcBorders>
              <w:top w:val="nil"/>
              <w:left w:val="nil"/>
              <w:bottom w:val="single" w:sz="4" w:space="0" w:color="auto"/>
              <w:right w:val="single" w:sz="4" w:space="0" w:color="auto"/>
            </w:tcBorders>
            <w:vAlign w:val="center"/>
            <w:hideMark/>
          </w:tcPr>
          <w:p w14:paraId="3BB06DBB" w14:textId="77777777" w:rsidR="00C732A0" w:rsidRDefault="00C732A0">
            <w:pPr>
              <w:keepNext/>
              <w:keepLines/>
              <w:spacing w:after="0"/>
              <w:jc w:val="center"/>
              <w:rPr>
                <w:rFonts w:ascii="Arial" w:hAnsi="Arial"/>
                <w:sz w:val="18"/>
                <w:lang w:val="en-US"/>
              </w:rPr>
            </w:pPr>
            <w:r>
              <w:rPr>
                <w:rFonts w:ascii="Arial" w:hAnsi="Arial" w:cs="Arial"/>
                <w:color w:val="000000"/>
                <w:sz w:val="18"/>
                <w:szCs w:val="18"/>
              </w:rPr>
              <w:t>|2*fn_high + 3*fx_high|</w:t>
            </w:r>
          </w:p>
        </w:tc>
      </w:tr>
      <w:tr w:rsidR="00C732A0" w14:paraId="43BB1C2E" w14:textId="77777777" w:rsidTr="00C732A0">
        <w:trPr>
          <w:trHeight w:val="187"/>
        </w:trPr>
        <w:tc>
          <w:tcPr>
            <w:tcW w:w="31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786754C4" w14:textId="77777777" w:rsidR="00C732A0" w:rsidRDefault="00C732A0">
            <w:pPr>
              <w:keepNext/>
              <w:keepLines/>
              <w:spacing w:after="0"/>
              <w:rPr>
                <w:rFonts w:ascii="Arial" w:hAnsi="Arial"/>
                <w:sz w:val="18"/>
                <w:lang w:val="en-US"/>
              </w:rPr>
            </w:pPr>
            <w:r>
              <w:rPr>
                <w:rFonts w:ascii="Arial" w:hAnsi="Arial"/>
                <w:sz w:val="18"/>
                <w:lang w:val="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14:paraId="2F2BDEC3"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3902 – 4052</w:t>
            </w:r>
          </w:p>
        </w:tc>
        <w:tc>
          <w:tcPr>
            <w:tcW w:w="3066" w:type="dxa"/>
            <w:gridSpan w:val="3"/>
            <w:tcBorders>
              <w:top w:val="single" w:sz="4" w:space="0" w:color="auto"/>
              <w:left w:val="nil"/>
              <w:bottom w:val="single" w:sz="4" w:space="0" w:color="auto"/>
              <w:right w:val="single" w:sz="4" w:space="0" w:color="auto"/>
            </w:tcBorders>
            <w:vAlign w:val="center"/>
            <w:hideMark/>
          </w:tcPr>
          <w:p w14:paraId="410DA68C" w14:textId="77777777" w:rsidR="00C732A0" w:rsidRDefault="00C732A0">
            <w:pPr>
              <w:keepNext/>
              <w:keepLines/>
              <w:spacing w:after="0"/>
              <w:jc w:val="center"/>
              <w:rPr>
                <w:rFonts w:ascii="Arial" w:hAnsi="Arial"/>
                <w:sz w:val="18"/>
                <w:szCs w:val="24"/>
                <w:lang w:eastAsia="ja-JP"/>
              </w:rPr>
            </w:pPr>
            <w:r>
              <w:rPr>
                <w:rFonts w:ascii="Arial" w:hAnsi="Arial" w:cs="Arial"/>
                <w:color w:val="000000"/>
                <w:sz w:val="18"/>
                <w:szCs w:val="18"/>
              </w:rPr>
              <w:t>3773 – 3923</w:t>
            </w:r>
          </w:p>
        </w:tc>
      </w:tr>
    </w:tbl>
    <w:p w14:paraId="7C34E9F2" w14:textId="77777777" w:rsidR="00C732A0" w:rsidRDefault="00C732A0" w:rsidP="00C732A0">
      <w:pPr>
        <w:rPr>
          <w:lang w:eastAsia="zh-CN"/>
        </w:rPr>
      </w:pPr>
    </w:p>
    <w:p w14:paraId="14FFF5EF" w14:textId="7F6A4EAF" w:rsidR="00C732A0" w:rsidRDefault="00C732A0" w:rsidP="00C732A0">
      <w:pPr>
        <w:rPr>
          <w:rFonts w:ascii="Arial" w:hAnsi="Arial" w:cs="Arial"/>
          <w:sz w:val="18"/>
          <w:szCs w:val="18"/>
          <w:lang w:eastAsia="ko-KR"/>
        </w:rPr>
      </w:pPr>
      <w:r>
        <w:rPr>
          <w:rFonts w:ascii="Arial" w:hAnsi="Arial" w:cs="Arial"/>
          <w:sz w:val="18"/>
          <w:szCs w:val="18"/>
          <w:lang w:eastAsia="ko-KR"/>
        </w:rPr>
        <w:t xml:space="preserve">Based on Table </w:t>
      </w:r>
      <w:r w:rsidR="004A4EA0">
        <w:rPr>
          <w:rFonts w:ascii="Arial" w:hAnsi="Arial" w:cs="Arial"/>
          <w:sz w:val="18"/>
          <w:szCs w:val="18"/>
          <w:lang w:eastAsia="ja-JP"/>
        </w:rPr>
        <w:t>5.29</w:t>
      </w:r>
      <w:r>
        <w:rPr>
          <w:rFonts w:ascii="Arial" w:hAnsi="Arial" w:cs="Arial"/>
          <w:sz w:val="18"/>
          <w:szCs w:val="18"/>
          <w:lang w:eastAsia="ko-KR"/>
        </w:rPr>
        <w:t>.2-3</w:t>
      </w:r>
      <w:r>
        <w:rPr>
          <w:rFonts w:ascii="Arial" w:hAnsi="Arial" w:cs="Arial"/>
          <w:sz w:val="18"/>
          <w:szCs w:val="18"/>
          <w:lang w:eastAsia="ja-JP"/>
        </w:rPr>
        <w:t>,</w:t>
      </w:r>
    </w:p>
    <w:p w14:paraId="3A8A7F9B" w14:textId="77777777" w:rsidR="00C732A0" w:rsidRDefault="00C732A0" w:rsidP="00C732A0">
      <w:pPr>
        <w:ind w:left="568" w:hanging="284"/>
        <w:rPr>
          <w:lang w:eastAsia="x-none"/>
        </w:rPr>
      </w:pPr>
      <w:r>
        <w:rPr>
          <w:lang w:eastAsia="ja-JP"/>
        </w:rPr>
        <w:t>-</w:t>
      </w:r>
      <w:r>
        <w:rPr>
          <w:lang w:eastAsia="ja-JP"/>
        </w:rPr>
        <w:tab/>
        <w:t>2</w:t>
      </w:r>
      <w:r>
        <w:rPr>
          <w:vertAlign w:val="superscript"/>
          <w:lang w:eastAsia="x-none"/>
        </w:rPr>
        <w:t>nd</w:t>
      </w:r>
      <w:r>
        <w:rPr>
          <w:lang w:eastAsia="x-none"/>
        </w:rPr>
        <w:t xml:space="preserve"> order harmonics may fall into Rx frequencies of bands 32, 38, 41, 45, 50, 51, 69, 75, 76, 90, 91, 92, 93 and 94.</w:t>
      </w:r>
    </w:p>
    <w:p w14:paraId="6E4E3679" w14:textId="77777777" w:rsidR="00C732A0" w:rsidRDefault="00C732A0" w:rsidP="00C732A0">
      <w:pPr>
        <w:ind w:left="568" w:hanging="284"/>
        <w:rPr>
          <w:lang w:eastAsia="x-none"/>
        </w:rPr>
      </w:pPr>
      <w:r>
        <w:rPr>
          <w:lang w:eastAsia="ja-JP"/>
        </w:rPr>
        <w:t>-</w:t>
      </w:r>
      <w:r>
        <w:rPr>
          <w:lang w:eastAsia="ja-JP"/>
        </w:rPr>
        <w:tab/>
        <w:t>3</w:t>
      </w:r>
      <w:r>
        <w:rPr>
          <w:vertAlign w:val="superscript"/>
          <w:lang w:eastAsia="x-none"/>
        </w:rPr>
        <w:t>rd</w:t>
      </w:r>
      <w:r>
        <w:rPr>
          <w:lang w:eastAsia="x-none"/>
        </w:rPr>
        <w:t xml:space="preserve"> order harmonics may fall into Rx frequencies of bands 1, 4, 10, 23, 65 and 66.</w:t>
      </w:r>
    </w:p>
    <w:p w14:paraId="498C9FA4" w14:textId="77777777" w:rsidR="00C732A0" w:rsidRDefault="00C732A0" w:rsidP="00C732A0">
      <w:pPr>
        <w:ind w:left="568" w:hanging="284"/>
        <w:rPr>
          <w:lang w:eastAsia="x-none"/>
        </w:rPr>
      </w:pPr>
      <w:r>
        <w:rPr>
          <w:lang w:eastAsia="ja-JP"/>
        </w:rPr>
        <w:t>-</w:t>
      </w:r>
      <w:r>
        <w:rPr>
          <w:lang w:eastAsia="ja-JP"/>
        </w:rPr>
        <w:tab/>
        <w:t>2</w:t>
      </w:r>
      <w:r>
        <w:rPr>
          <w:vertAlign w:val="superscript"/>
          <w:lang w:eastAsia="x-none"/>
        </w:rPr>
        <w:t>nd</w:t>
      </w:r>
      <w:r>
        <w:rPr>
          <w:lang w:eastAsia="x-none"/>
        </w:rPr>
        <w:t xml:space="preserve"> order IMD may fall into Rx frequencies of band 24.</w:t>
      </w:r>
    </w:p>
    <w:p w14:paraId="32D52EC5" w14:textId="77777777" w:rsidR="00C732A0" w:rsidRDefault="00C732A0" w:rsidP="00C732A0">
      <w:pPr>
        <w:ind w:left="568" w:hanging="284"/>
        <w:rPr>
          <w:lang w:eastAsia="x-none"/>
        </w:rPr>
      </w:pPr>
      <w:r>
        <w:rPr>
          <w:lang w:eastAsia="ja-JP"/>
        </w:rPr>
        <w:t>-</w:t>
      </w:r>
      <w:r>
        <w:rPr>
          <w:lang w:eastAsia="ja-JP"/>
        </w:rPr>
        <w:tab/>
      </w:r>
      <w:r>
        <w:rPr>
          <w:lang w:eastAsia="x-none"/>
        </w:rPr>
        <w:t>3</w:t>
      </w:r>
      <w:r>
        <w:rPr>
          <w:vertAlign w:val="superscript"/>
          <w:lang w:eastAsia="x-none"/>
        </w:rPr>
        <w:t>rd</w:t>
      </w:r>
      <w:r>
        <w:rPr>
          <w:lang w:eastAsia="x-none"/>
        </w:rPr>
        <w:t xml:space="preserve"> order IMD may fall into Rx frequencies of bands 8, 40 and 71.</w:t>
      </w:r>
    </w:p>
    <w:p w14:paraId="37700D64" w14:textId="77777777" w:rsidR="00C732A0" w:rsidRDefault="00C732A0" w:rsidP="00C732A0">
      <w:pPr>
        <w:ind w:left="568" w:hanging="284"/>
        <w:rPr>
          <w:lang w:eastAsia="x-none"/>
        </w:rPr>
      </w:pPr>
      <w:r>
        <w:rPr>
          <w:lang w:eastAsia="ja-JP"/>
        </w:rPr>
        <w:t>-</w:t>
      </w:r>
      <w:r>
        <w:rPr>
          <w:lang w:eastAsia="ja-JP"/>
        </w:rPr>
        <w:tab/>
      </w:r>
      <w:r>
        <w:rPr>
          <w:lang w:eastAsia="x-none"/>
        </w:rPr>
        <w:t>4</w:t>
      </w:r>
      <w:r>
        <w:rPr>
          <w:vertAlign w:val="superscript"/>
          <w:lang w:eastAsia="x-none"/>
        </w:rPr>
        <w:t>th</w:t>
      </w:r>
      <w:r>
        <w:rPr>
          <w:lang w:eastAsia="x-none"/>
        </w:rPr>
        <w:t xml:space="preserve"> order IMD may fall into Rx frequencies of bands 3, 9, 35, 39, 52, 77 and 78.</w:t>
      </w:r>
    </w:p>
    <w:p w14:paraId="60BE764A" w14:textId="77777777" w:rsidR="00C732A0" w:rsidRDefault="00C732A0" w:rsidP="00C732A0">
      <w:pPr>
        <w:ind w:left="568" w:hanging="284"/>
        <w:rPr>
          <w:lang w:eastAsia="x-none"/>
        </w:rPr>
      </w:pPr>
      <w:r>
        <w:rPr>
          <w:lang w:eastAsia="x-none"/>
        </w:rPr>
        <w:t>-</w:t>
      </w:r>
      <w:r>
        <w:rPr>
          <w:lang w:eastAsia="x-none"/>
        </w:rPr>
        <w:tab/>
        <w:t>5</w:t>
      </w:r>
      <w:r>
        <w:rPr>
          <w:vertAlign w:val="superscript"/>
          <w:lang w:eastAsia="x-none"/>
        </w:rPr>
        <w:t>th</w:t>
      </w:r>
      <w:r>
        <w:rPr>
          <w:lang w:eastAsia="x-none"/>
        </w:rPr>
        <w:t xml:space="preserve"> order IMD may fall into Rx frequencies of bands 2, 7, 25, 31, 34, 36, 38, 41, 43, 48, 49, 69, 70, 72, 73, 77, 78, 87, 88 and 90.</w:t>
      </w:r>
    </w:p>
    <w:p w14:paraId="05CCE13C" w14:textId="77777777" w:rsidR="00C732A0" w:rsidRDefault="00C732A0" w:rsidP="00C732A0">
      <w:pPr>
        <w:pStyle w:val="B1"/>
        <w:ind w:left="0" w:firstLine="0"/>
        <w:rPr>
          <w:rFonts w:ascii="Arial" w:hAnsi="Arial" w:cs="Arial"/>
          <w:sz w:val="18"/>
          <w:szCs w:val="18"/>
          <w:lang w:eastAsia="ko-KR"/>
        </w:rPr>
      </w:pPr>
    </w:p>
    <w:p w14:paraId="1FE960F0" w14:textId="2C5989B5" w:rsidR="00C732A0" w:rsidRDefault="00C732A0" w:rsidP="00C732A0">
      <w:pPr>
        <w:rPr>
          <w:rFonts w:ascii="Arial" w:hAnsi="Arial" w:cs="Arial"/>
          <w:sz w:val="18"/>
          <w:szCs w:val="18"/>
          <w:lang w:eastAsia="ja-JP"/>
        </w:rPr>
      </w:pPr>
      <w:r>
        <w:rPr>
          <w:rFonts w:ascii="Arial" w:hAnsi="Arial" w:cs="Arial"/>
          <w:sz w:val="18"/>
          <w:szCs w:val="18"/>
          <w:lang w:eastAsia="ko-KR"/>
        </w:rPr>
        <w:t xml:space="preserve">When a 2UL inter-band </w:t>
      </w:r>
      <w:r>
        <w:rPr>
          <w:rFonts w:ascii="Arial" w:eastAsia="MS Mincho" w:hAnsi="Arial" w:cs="Arial"/>
          <w:sz w:val="18"/>
          <w:szCs w:val="18"/>
          <w:lang w:eastAsia="ja-JP"/>
        </w:rPr>
        <w:t>DC</w:t>
      </w:r>
      <w:r>
        <w:rPr>
          <w:rFonts w:ascii="Arial" w:hAnsi="Arial" w:cs="Arial"/>
          <w:sz w:val="18"/>
          <w:szCs w:val="18"/>
          <w:lang w:eastAsia="ko-KR"/>
        </w:rPr>
        <w:t xml:space="preserve"> UE is operating with other systems such as </w:t>
      </w:r>
      <w:r>
        <w:rPr>
          <w:rFonts w:ascii="Arial" w:hAnsi="Arial" w:cs="Arial"/>
          <w:sz w:val="18"/>
          <w:szCs w:val="18"/>
        </w:rPr>
        <w:t>W</w:t>
      </w:r>
      <w:r>
        <w:rPr>
          <w:rFonts w:ascii="Arial" w:hAnsi="Arial" w:cs="Arial"/>
          <w:sz w:val="18"/>
          <w:szCs w:val="18"/>
          <w:lang w:eastAsia="ko-KR"/>
        </w:rPr>
        <w:t xml:space="preserve">i-Fi, Bluetooth and GNSS, the harmonics and </w:t>
      </w:r>
      <w:r>
        <w:rPr>
          <w:rFonts w:ascii="Arial" w:hAnsi="Arial" w:cs="Arial"/>
          <w:sz w:val="18"/>
          <w:szCs w:val="18"/>
        </w:rPr>
        <w:t>intermodulation</w:t>
      </w:r>
      <w:r>
        <w:rPr>
          <w:rFonts w:ascii="Arial" w:hAnsi="Arial" w:cs="Arial"/>
          <w:sz w:val="18"/>
          <w:szCs w:val="18"/>
          <w:lang w:eastAsia="ko-KR"/>
        </w:rPr>
        <w:t xml:space="preserve"> products can have an impact on these systems. Table </w:t>
      </w:r>
      <w:r w:rsidR="004A4EA0">
        <w:rPr>
          <w:rFonts w:ascii="Arial" w:hAnsi="Arial" w:cs="Arial"/>
          <w:sz w:val="18"/>
          <w:szCs w:val="18"/>
          <w:lang w:eastAsia="ja-JP"/>
        </w:rPr>
        <w:t>5.29</w:t>
      </w:r>
      <w:r>
        <w:rPr>
          <w:rFonts w:ascii="Arial" w:hAnsi="Arial" w:cs="Arial"/>
          <w:sz w:val="18"/>
          <w:szCs w:val="18"/>
          <w:lang w:eastAsia="ko-KR"/>
        </w:rPr>
        <w:t>.2-4 lists if up to 3</w:t>
      </w:r>
      <w:r>
        <w:rPr>
          <w:rFonts w:ascii="Arial" w:hAnsi="Arial" w:cs="Arial"/>
          <w:sz w:val="18"/>
          <w:szCs w:val="18"/>
          <w:vertAlign w:val="superscript"/>
          <w:lang w:eastAsia="ko-KR"/>
        </w:rPr>
        <w:t>rd</w:t>
      </w:r>
      <w:r>
        <w:rPr>
          <w:rFonts w:ascii="Arial" w:hAnsi="Arial" w:cs="Arial"/>
          <w:sz w:val="18"/>
          <w:szCs w:val="18"/>
          <w:lang w:eastAsia="ko-KR"/>
        </w:rPr>
        <w:t xml:space="preserve"> order harmonics and IMD up to 5</w:t>
      </w:r>
      <w:r>
        <w:rPr>
          <w:rFonts w:ascii="Arial" w:hAnsi="Arial" w:cs="Arial"/>
          <w:sz w:val="18"/>
          <w:szCs w:val="18"/>
          <w:vertAlign w:val="superscript"/>
          <w:lang w:eastAsia="ko-KR"/>
        </w:rPr>
        <w:t>th</w:t>
      </w:r>
      <w:r>
        <w:rPr>
          <w:rFonts w:ascii="Arial" w:hAnsi="Arial" w:cs="Arial"/>
          <w:sz w:val="18"/>
          <w:szCs w:val="18"/>
          <w:lang w:eastAsia="ko-KR"/>
        </w:rPr>
        <w:t xml:space="preserve"> order falls into one of these receiving bands.</w:t>
      </w:r>
    </w:p>
    <w:p w14:paraId="57389C1F" w14:textId="0204C198" w:rsidR="00C732A0" w:rsidRDefault="00C732A0" w:rsidP="00C732A0">
      <w:pPr>
        <w:pStyle w:val="TH"/>
        <w:rPr>
          <w:lang w:val="en-US" w:eastAsia="ko-KR"/>
        </w:rPr>
      </w:pPr>
      <w:r>
        <w:rPr>
          <w:lang w:val="en-US"/>
        </w:rPr>
        <w:lastRenderedPageBreak/>
        <w:t xml:space="preserve">Table </w:t>
      </w:r>
      <w:r w:rsidR="004A4EA0">
        <w:rPr>
          <w:lang w:val="en-US" w:eastAsia="ja-JP"/>
        </w:rPr>
        <w:t>5.29</w:t>
      </w:r>
      <w:r>
        <w:rPr>
          <w:lang w:val="en-US"/>
        </w:rPr>
        <w:t>.2-4: 2UL B</w:t>
      </w:r>
      <w:r>
        <w:rPr>
          <w:rFonts w:eastAsia="MS Mincho"/>
          <w:lang w:val="en-US" w:eastAsia="ja-JP"/>
        </w:rPr>
        <w:t xml:space="preserve">and 28 </w:t>
      </w:r>
      <w:r>
        <w:rPr>
          <w:lang w:val="en-US"/>
        </w:rPr>
        <w:t>+ B</w:t>
      </w:r>
      <w:r>
        <w:rPr>
          <w:rFonts w:eastAsia="MS Mincho"/>
          <w:lang w:val="en-US" w:eastAsia="ja-JP"/>
        </w:rPr>
        <w:t>and n20</w:t>
      </w:r>
      <w:r>
        <w:rPr>
          <w:lang w:val="en-US"/>
        </w:rPr>
        <w:t xml:space="preserve"> harmonic and IMD for </w:t>
      </w:r>
      <w:r>
        <w:rPr>
          <w:lang w:val="en-US"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C732A0" w14:paraId="293796D6" w14:textId="77777777" w:rsidTr="00C732A0">
        <w:trPr>
          <w:trHeight w:val="544"/>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31CA2F4C" w14:textId="77777777" w:rsidR="00C732A0" w:rsidRDefault="00C732A0">
            <w:pPr>
              <w:keepNext/>
              <w:keepLines/>
              <w:spacing w:after="0"/>
              <w:jc w:val="center"/>
              <w:rPr>
                <w:rFonts w:ascii="Arial" w:hAnsi="Arial"/>
                <w:b/>
                <w:sz w:val="18"/>
                <w:lang w:val="en-US" w:eastAsia="ko-KR"/>
              </w:rPr>
            </w:pPr>
            <w:r>
              <w:rPr>
                <w:rFonts w:ascii="Arial" w:hAnsi="Arial"/>
                <w:b/>
                <w:sz w:val="18"/>
                <w:lang w:val="en-US" w:eastAsia="ko-KR"/>
              </w:rPr>
              <w:t>Victim Systems</w:t>
            </w:r>
          </w:p>
        </w:tc>
        <w:tc>
          <w:tcPr>
            <w:tcW w:w="2414" w:type="dxa"/>
            <w:gridSpan w:val="3"/>
            <w:tcBorders>
              <w:top w:val="single" w:sz="4" w:space="0" w:color="auto"/>
              <w:left w:val="nil"/>
              <w:bottom w:val="single" w:sz="4" w:space="0" w:color="auto"/>
              <w:right w:val="single" w:sz="4" w:space="0" w:color="auto"/>
            </w:tcBorders>
            <w:noWrap/>
            <w:vAlign w:val="center"/>
            <w:hideMark/>
          </w:tcPr>
          <w:p w14:paraId="34854EE0" w14:textId="77777777" w:rsidR="00C732A0" w:rsidRDefault="00C732A0">
            <w:pPr>
              <w:keepNext/>
              <w:keepLines/>
              <w:spacing w:after="0"/>
              <w:jc w:val="center"/>
              <w:rPr>
                <w:rFonts w:ascii="Arial" w:hAnsi="Arial"/>
                <w:b/>
                <w:sz w:val="18"/>
                <w:lang w:val="en-US" w:eastAsia="ko-KR"/>
              </w:rPr>
            </w:pPr>
            <w:r>
              <w:rPr>
                <w:rFonts w:ascii="Arial" w:hAnsi="Arial"/>
                <w:b/>
                <w:sz w:val="18"/>
                <w:lang w:val="en-US" w:eastAsia="ko-KR"/>
              </w:rPr>
              <w:t>Frequency range [MHz]</w:t>
            </w:r>
          </w:p>
        </w:tc>
        <w:tc>
          <w:tcPr>
            <w:tcW w:w="1603" w:type="dxa"/>
            <w:tcBorders>
              <w:top w:val="single" w:sz="4" w:space="0" w:color="auto"/>
              <w:left w:val="nil"/>
              <w:bottom w:val="single" w:sz="4" w:space="0" w:color="auto"/>
              <w:right w:val="single" w:sz="4" w:space="0" w:color="auto"/>
            </w:tcBorders>
            <w:vAlign w:val="center"/>
            <w:hideMark/>
          </w:tcPr>
          <w:p w14:paraId="792FC029" w14:textId="77777777" w:rsidR="00C732A0" w:rsidRDefault="00C732A0">
            <w:pPr>
              <w:keepNext/>
              <w:keepLines/>
              <w:spacing w:after="0"/>
              <w:jc w:val="center"/>
              <w:rPr>
                <w:rFonts w:ascii="Arial" w:hAnsi="Arial"/>
                <w:b/>
                <w:sz w:val="18"/>
                <w:lang w:val="en-US" w:eastAsia="ko-KR"/>
              </w:rPr>
            </w:pPr>
            <w:r>
              <w:rPr>
                <w:rFonts w:ascii="Arial" w:hAnsi="Arial"/>
                <w:b/>
                <w:sz w:val="18"/>
                <w:lang w:val="en-US" w:eastAsia="ko-KR"/>
              </w:rPr>
              <w:t>Impact</w:t>
            </w:r>
          </w:p>
        </w:tc>
        <w:tc>
          <w:tcPr>
            <w:tcW w:w="1082" w:type="dxa"/>
            <w:tcBorders>
              <w:top w:val="single" w:sz="4" w:space="0" w:color="auto"/>
              <w:left w:val="nil"/>
              <w:bottom w:val="single" w:sz="4" w:space="0" w:color="auto"/>
              <w:right w:val="single" w:sz="4" w:space="0" w:color="auto"/>
            </w:tcBorders>
            <w:vAlign w:val="center"/>
            <w:hideMark/>
          </w:tcPr>
          <w:p w14:paraId="37EBEE77" w14:textId="77777777" w:rsidR="00C732A0" w:rsidRDefault="00C732A0">
            <w:pPr>
              <w:keepNext/>
              <w:keepLines/>
              <w:spacing w:after="0"/>
              <w:jc w:val="center"/>
              <w:rPr>
                <w:rFonts w:ascii="Arial" w:hAnsi="Arial"/>
                <w:b/>
                <w:sz w:val="18"/>
                <w:lang w:val="en-US" w:eastAsia="ko-KR"/>
              </w:rPr>
            </w:pPr>
            <w:r>
              <w:rPr>
                <w:rFonts w:ascii="Arial" w:hAnsi="Arial"/>
                <w:b/>
                <w:sz w:val="18"/>
                <w:lang w:val="en-US"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hideMark/>
          </w:tcPr>
          <w:p w14:paraId="71281196" w14:textId="77777777" w:rsidR="00C732A0" w:rsidRDefault="00C732A0">
            <w:pPr>
              <w:keepNext/>
              <w:keepLines/>
              <w:spacing w:after="0"/>
              <w:jc w:val="center"/>
              <w:rPr>
                <w:rFonts w:ascii="Arial" w:hAnsi="Arial"/>
                <w:b/>
                <w:sz w:val="18"/>
                <w:lang w:val="en-US" w:eastAsia="ko-KR"/>
              </w:rPr>
            </w:pPr>
            <w:r>
              <w:rPr>
                <w:rFonts w:ascii="Arial" w:hAnsi="Arial"/>
                <w:b/>
                <w:sz w:val="18"/>
                <w:lang w:val="en-US" w:eastAsia="ko-KR"/>
              </w:rPr>
              <w:t>Comments</w:t>
            </w:r>
          </w:p>
        </w:tc>
      </w:tr>
      <w:tr w:rsidR="00C732A0" w14:paraId="593AA804" w14:textId="77777777" w:rsidTr="00C732A0">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54A26695" w14:textId="77777777" w:rsidR="00C732A0" w:rsidRDefault="00C732A0">
            <w:pPr>
              <w:keepNext/>
              <w:keepLines/>
              <w:spacing w:after="0"/>
              <w:jc w:val="center"/>
              <w:rPr>
                <w:rFonts w:ascii="Arial" w:hAnsi="Arial"/>
                <w:sz w:val="18"/>
                <w:lang w:val="en-US" w:eastAsia="ko-KR"/>
              </w:rPr>
            </w:pPr>
            <w:r>
              <w:rPr>
                <w:rFonts w:ascii="Arial" w:hAnsi="Arial"/>
                <w:sz w:val="18"/>
                <w:lang w:val="en-US"/>
              </w:rPr>
              <w:t>COMPASS</w:t>
            </w:r>
          </w:p>
          <w:p w14:paraId="75464FF9"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(Beidou)</w:t>
            </w:r>
          </w:p>
        </w:tc>
        <w:tc>
          <w:tcPr>
            <w:tcW w:w="1136" w:type="dxa"/>
            <w:tcBorders>
              <w:top w:val="single" w:sz="4" w:space="0" w:color="auto"/>
              <w:left w:val="nil"/>
              <w:bottom w:val="single" w:sz="4" w:space="0" w:color="auto"/>
              <w:right w:val="single" w:sz="4" w:space="0" w:color="auto"/>
            </w:tcBorders>
            <w:noWrap/>
            <w:vAlign w:val="center"/>
            <w:hideMark/>
          </w:tcPr>
          <w:p w14:paraId="2576E83D" w14:textId="77777777" w:rsidR="00C732A0" w:rsidRDefault="00C732A0">
            <w:pPr>
              <w:keepNext/>
              <w:keepLines/>
              <w:spacing w:after="0"/>
              <w:jc w:val="center"/>
              <w:rPr>
                <w:rFonts w:ascii="Arial" w:hAnsi="Arial"/>
                <w:sz w:val="18"/>
                <w:lang w:val="en-US" w:eastAsia="en-US"/>
              </w:rPr>
            </w:pPr>
            <w:r>
              <w:rPr>
                <w:rFonts w:ascii="Arial" w:hAnsi="Arial"/>
                <w:sz w:val="18"/>
                <w:lang w:val="en-US"/>
              </w:rPr>
              <w:t>1559</w:t>
            </w:r>
          </w:p>
        </w:tc>
        <w:tc>
          <w:tcPr>
            <w:tcW w:w="284" w:type="dxa"/>
            <w:tcBorders>
              <w:top w:val="single" w:sz="4" w:space="0" w:color="auto"/>
              <w:left w:val="nil"/>
              <w:bottom w:val="single" w:sz="4" w:space="0" w:color="auto"/>
              <w:right w:val="single" w:sz="4" w:space="0" w:color="auto"/>
            </w:tcBorders>
            <w:noWrap/>
            <w:vAlign w:val="center"/>
            <w:hideMark/>
          </w:tcPr>
          <w:p w14:paraId="5DB82B79" w14:textId="77777777" w:rsidR="00C732A0" w:rsidRDefault="00C732A0">
            <w:pPr>
              <w:keepNext/>
              <w:keepLines/>
              <w:spacing w:after="0"/>
              <w:jc w:val="center"/>
              <w:rPr>
                <w:rFonts w:ascii="Arial" w:hAnsi="Arial"/>
                <w:sz w:val="18"/>
                <w:lang w:val="en-US"/>
              </w:rPr>
            </w:pPr>
            <w:r>
              <w:rPr>
                <w:rFonts w:ascii="Arial" w:hAnsi="Arial"/>
                <w:sz w:val="18"/>
                <w:lang w:val="en-US"/>
              </w:rPr>
              <w:t>-</w:t>
            </w:r>
          </w:p>
        </w:tc>
        <w:tc>
          <w:tcPr>
            <w:tcW w:w="994" w:type="dxa"/>
            <w:tcBorders>
              <w:top w:val="single" w:sz="4" w:space="0" w:color="auto"/>
              <w:left w:val="nil"/>
              <w:bottom w:val="single" w:sz="4" w:space="0" w:color="auto"/>
              <w:right w:val="single" w:sz="4" w:space="0" w:color="auto"/>
            </w:tcBorders>
            <w:noWrap/>
            <w:vAlign w:val="center"/>
            <w:hideMark/>
          </w:tcPr>
          <w:p w14:paraId="7D68AD73" w14:textId="77777777" w:rsidR="00C732A0" w:rsidRDefault="00C732A0">
            <w:pPr>
              <w:keepNext/>
              <w:keepLines/>
              <w:spacing w:after="0"/>
              <w:jc w:val="center"/>
              <w:rPr>
                <w:rFonts w:ascii="Arial" w:hAnsi="Arial"/>
                <w:sz w:val="18"/>
                <w:lang w:val="en-US" w:eastAsia="ko-KR"/>
              </w:rPr>
            </w:pPr>
            <w:r>
              <w:rPr>
                <w:rFonts w:ascii="Arial" w:hAnsi="Arial"/>
                <w:sz w:val="18"/>
                <w:lang w:val="en-US"/>
              </w:rPr>
              <w:t>159</w:t>
            </w:r>
            <w:r>
              <w:rPr>
                <w:rFonts w:ascii="Arial" w:hAnsi="Arial"/>
                <w:sz w:val="18"/>
                <w:lang w:val="en-US" w:eastAsia="ko-KR"/>
              </w:rPr>
              <w:t>1</w:t>
            </w:r>
          </w:p>
        </w:tc>
        <w:tc>
          <w:tcPr>
            <w:tcW w:w="1603" w:type="dxa"/>
            <w:tcBorders>
              <w:top w:val="single" w:sz="4" w:space="0" w:color="auto"/>
              <w:left w:val="nil"/>
              <w:bottom w:val="single" w:sz="4" w:space="0" w:color="auto"/>
              <w:right w:val="single" w:sz="4" w:space="0" w:color="auto"/>
            </w:tcBorders>
            <w:vAlign w:val="center"/>
            <w:hideMark/>
          </w:tcPr>
          <w:p w14:paraId="33D31595"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43EFB1E5" w14:textId="77777777" w:rsidR="00C732A0" w:rsidRDefault="00C732A0">
            <w:pPr>
              <w:keepNext/>
              <w:keepLines/>
              <w:spacing w:after="0"/>
              <w:jc w:val="center"/>
              <w:rPr>
                <w:rFonts w:ascii="Arial" w:hAnsi="Arial"/>
                <w:sz w:val="18"/>
                <w:lang w:val="en-US" w:eastAsia="en-US"/>
              </w:rPr>
            </w:pPr>
          </w:p>
        </w:tc>
        <w:tc>
          <w:tcPr>
            <w:tcW w:w="1406" w:type="dxa"/>
            <w:tcBorders>
              <w:top w:val="single" w:sz="4" w:space="0" w:color="auto"/>
              <w:left w:val="single" w:sz="4" w:space="0" w:color="auto"/>
              <w:bottom w:val="single" w:sz="4" w:space="0" w:color="auto"/>
              <w:right w:val="single" w:sz="4" w:space="0" w:color="auto"/>
            </w:tcBorders>
            <w:vAlign w:val="center"/>
            <w:hideMark/>
          </w:tcPr>
          <w:p w14:paraId="5D8883F1" w14:textId="77777777" w:rsidR="00C732A0" w:rsidRDefault="00C732A0">
            <w:pPr>
              <w:keepNext/>
              <w:keepLines/>
              <w:spacing w:after="0"/>
              <w:jc w:val="center"/>
              <w:rPr>
                <w:rFonts w:ascii="Arial" w:eastAsia="MS Mincho" w:hAnsi="Arial"/>
                <w:sz w:val="18"/>
                <w:lang w:val="en-US" w:eastAsia="ja-JP"/>
              </w:rPr>
            </w:pPr>
            <w:r>
              <w:rPr>
                <w:rFonts w:ascii="Arial" w:eastAsia="MS Mincho" w:hAnsi="Arial"/>
                <w:sz w:val="18"/>
                <w:lang w:val="en-US" w:eastAsia="ja-JP"/>
              </w:rPr>
              <w:t>IMD2</w:t>
            </w:r>
          </w:p>
        </w:tc>
      </w:tr>
      <w:tr w:rsidR="00C732A0" w14:paraId="1CE1B02D" w14:textId="77777777" w:rsidTr="00C732A0">
        <w:trPr>
          <w:trHeight w:val="365"/>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3A4C77C5" w14:textId="77777777" w:rsidR="00C732A0" w:rsidRDefault="00C732A0">
            <w:pPr>
              <w:keepNext/>
              <w:keepLines/>
              <w:spacing w:after="0"/>
              <w:jc w:val="center"/>
              <w:rPr>
                <w:rFonts w:ascii="Arial" w:hAnsi="Arial"/>
                <w:sz w:val="18"/>
                <w:lang w:val="en-US" w:eastAsia="en-US"/>
              </w:rPr>
            </w:pPr>
            <w:r>
              <w:rPr>
                <w:rFonts w:ascii="Arial" w:hAnsi="Arial"/>
                <w:sz w:val="18"/>
                <w:lang w:val="en-US"/>
              </w:rPr>
              <w:t>Galileo</w:t>
            </w:r>
          </w:p>
        </w:tc>
        <w:tc>
          <w:tcPr>
            <w:tcW w:w="1136" w:type="dxa"/>
            <w:tcBorders>
              <w:top w:val="nil"/>
              <w:left w:val="nil"/>
              <w:bottom w:val="single" w:sz="4" w:space="0" w:color="auto"/>
              <w:right w:val="single" w:sz="4" w:space="0" w:color="auto"/>
            </w:tcBorders>
            <w:noWrap/>
            <w:vAlign w:val="center"/>
            <w:hideMark/>
          </w:tcPr>
          <w:p w14:paraId="229BA400" w14:textId="77777777" w:rsidR="00C732A0" w:rsidRDefault="00C732A0">
            <w:pPr>
              <w:keepNext/>
              <w:keepLines/>
              <w:spacing w:after="0"/>
              <w:jc w:val="center"/>
              <w:rPr>
                <w:rFonts w:ascii="Arial" w:hAnsi="Arial"/>
                <w:sz w:val="18"/>
                <w:lang w:val="en-US"/>
              </w:rPr>
            </w:pPr>
            <w:r>
              <w:rPr>
                <w:rFonts w:ascii="Arial" w:hAnsi="Arial"/>
                <w:sz w:val="18"/>
                <w:lang w:val="en-US"/>
              </w:rPr>
              <w:t>1559</w:t>
            </w:r>
          </w:p>
        </w:tc>
        <w:tc>
          <w:tcPr>
            <w:tcW w:w="284" w:type="dxa"/>
            <w:tcBorders>
              <w:top w:val="nil"/>
              <w:left w:val="nil"/>
              <w:bottom w:val="single" w:sz="4" w:space="0" w:color="auto"/>
              <w:right w:val="single" w:sz="4" w:space="0" w:color="auto"/>
            </w:tcBorders>
            <w:noWrap/>
            <w:vAlign w:val="center"/>
            <w:hideMark/>
          </w:tcPr>
          <w:p w14:paraId="47EF48E6" w14:textId="77777777" w:rsidR="00C732A0" w:rsidRDefault="00C732A0">
            <w:pPr>
              <w:keepNext/>
              <w:keepLines/>
              <w:spacing w:after="0"/>
              <w:jc w:val="center"/>
              <w:rPr>
                <w:rFonts w:ascii="Arial" w:hAnsi="Arial"/>
                <w:sz w:val="18"/>
                <w:lang w:val="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41CC8289" w14:textId="77777777" w:rsidR="00C732A0" w:rsidRDefault="00C732A0">
            <w:pPr>
              <w:keepNext/>
              <w:keepLines/>
              <w:spacing w:after="0"/>
              <w:jc w:val="center"/>
              <w:rPr>
                <w:rFonts w:ascii="Arial" w:hAnsi="Arial"/>
                <w:sz w:val="18"/>
                <w:lang w:val="en-US" w:eastAsia="ko-KR"/>
              </w:rPr>
            </w:pPr>
            <w:r>
              <w:rPr>
                <w:rFonts w:ascii="Arial" w:hAnsi="Arial"/>
                <w:sz w:val="18"/>
                <w:lang w:val="en-US"/>
              </w:rPr>
              <w:t>15</w:t>
            </w:r>
            <w:r>
              <w:rPr>
                <w:rFonts w:ascii="Arial" w:hAnsi="Arial"/>
                <w:sz w:val="18"/>
                <w:lang w:val="en-US" w:eastAsia="ko-KR"/>
              </w:rPr>
              <w:t>91</w:t>
            </w:r>
          </w:p>
        </w:tc>
        <w:tc>
          <w:tcPr>
            <w:tcW w:w="1603" w:type="dxa"/>
            <w:tcBorders>
              <w:top w:val="nil"/>
              <w:left w:val="nil"/>
              <w:bottom w:val="single" w:sz="4" w:space="0" w:color="auto"/>
              <w:right w:val="single" w:sz="4" w:space="0" w:color="auto"/>
            </w:tcBorders>
            <w:vAlign w:val="center"/>
            <w:hideMark/>
          </w:tcPr>
          <w:p w14:paraId="5DB89996"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0DE8E4D7" w14:textId="77777777" w:rsidR="00C732A0" w:rsidRDefault="00C732A0">
            <w:pPr>
              <w:keepNext/>
              <w:keepLines/>
              <w:spacing w:after="0"/>
              <w:jc w:val="center"/>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hideMark/>
          </w:tcPr>
          <w:p w14:paraId="3A9FBB50"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IMD2</w:t>
            </w:r>
          </w:p>
        </w:tc>
      </w:tr>
      <w:tr w:rsidR="00C732A0" w14:paraId="54A3D045" w14:textId="77777777" w:rsidTr="00C732A0">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19306619" w14:textId="77777777" w:rsidR="00C732A0" w:rsidRDefault="00C732A0">
            <w:pPr>
              <w:keepNext/>
              <w:keepLines/>
              <w:spacing w:after="0"/>
              <w:jc w:val="center"/>
              <w:rPr>
                <w:rFonts w:ascii="Arial" w:hAnsi="Arial"/>
                <w:sz w:val="18"/>
                <w:lang w:val="en-US" w:eastAsia="en-US"/>
              </w:rPr>
            </w:pPr>
            <w:r>
              <w:rPr>
                <w:rFonts w:ascii="Arial" w:hAnsi="Arial"/>
                <w:sz w:val="18"/>
                <w:lang w:val="en-US"/>
              </w:rPr>
              <w:t>GLONASS</w:t>
            </w:r>
          </w:p>
        </w:tc>
        <w:tc>
          <w:tcPr>
            <w:tcW w:w="1136" w:type="dxa"/>
            <w:tcBorders>
              <w:top w:val="nil"/>
              <w:left w:val="nil"/>
              <w:bottom w:val="single" w:sz="4" w:space="0" w:color="auto"/>
              <w:right w:val="single" w:sz="4" w:space="0" w:color="auto"/>
            </w:tcBorders>
            <w:noWrap/>
            <w:vAlign w:val="center"/>
            <w:hideMark/>
          </w:tcPr>
          <w:p w14:paraId="70C985F3" w14:textId="77777777" w:rsidR="00C732A0" w:rsidRDefault="00C732A0">
            <w:pPr>
              <w:keepNext/>
              <w:keepLines/>
              <w:spacing w:after="0"/>
              <w:jc w:val="center"/>
              <w:rPr>
                <w:rFonts w:ascii="Arial" w:hAnsi="Arial"/>
                <w:sz w:val="18"/>
                <w:lang w:val="en-US" w:eastAsia="ko-KR"/>
              </w:rPr>
            </w:pPr>
            <w:r>
              <w:rPr>
                <w:rFonts w:ascii="Arial" w:hAnsi="Arial"/>
                <w:sz w:val="18"/>
                <w:lang w:val="en-US"/>
              </w:rPr>
              <w:t>159</w:t>
            </w:r>
            <w:r>
              <w:rPr>
                <w:rFonts w:ascii="Arial" w:hAnsi="Arial"/>
                <w:sz w:val="18"/>
                <w:lang w:val="en-US" w:eastAsia="ko-KR"/>
              </w:rPr>
              <w:t>1</w:t>
            </w:r>
          </w:p>
        </w:tc>
        <w:tc>
          <w:tcPr>
            <w:tcW w:w="284" w:type="dxa"/>
            <w:tcBorders>
              <w:top w:val="nil"/>
              <w:left w:val="nil"/>
              <w:bottom w:val="single" w:sz="4" w:space="0" w:color="auto"/>
              <w:right w:val="single" w:sz="4" w:space="0" w:color="auto"/>
            </w:tcBorders>
            <w:noWrap/>
            <w:vAlign w:val="center"/>
            <w:hideMark/>
          </w:tcPr>
          <w:p w14:paraId="7E24B64E" w14:textId="77777777" w:rsidR="00C732A0" w:rsidRDefault="00C732A0">
            <w:pPr>
              <w:keepNext/>
              <w:keepLines/>
              <w:spacing w:after="0"/>
              <w:jc w:val="center"/>
              <w:rPr>
                <w:rFonts w:ascii="Arial" w:hAnsi="Arial"/>
                <w:sz w:val="18"/>
                <w:lang w:val="en-US" w:eastAsia="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6172D86D" w14:textId="77777777" w:rsidR="00C732A0" w:rsidRDefault="00C732A0">
            <w:pPr>
              <w:keepNext/>
              <w:keepLines/>
              <w:spacing w:after="0"/>
              <w:jc w:val="center"/>
              <w:rPr>
                <w:rFonts w:ascii="Arial" w:hAnsi="Arial"/>
                <w:sz w:val="18"/>
                <w:lang w:val="en-US"/>
              </w:rPr>
            </w:pPr>
            <w:r>
              <w:rPr>
                <w:rFonts w:ascii="Arial" w:hAnsi="Arial"/>
                <w:sz w:val="18"/>
                <w:lang w:val="en-US"/>
              </w:rPr>
              <w:t>1610</w:t>
            </w:r>
          </w:p>
        </w:tc>
        <w:tc>
          <w:tcPr>
            <w:tcW w:w="1603" w:type="dxa"/>
            <w:tcBorders>
              <w:top w:val="nil"/>
              <w:left w:val="nil"/>
              <w:bottom w:val="single" w:sz="4" w:space="0" w:color="auto"/>
              <w:right w:val="single" w:sz="4" w:space="0" w:color="auto"/>
            </w:tcBorders>
            <w:vAlign w:val="center"/>
            <w:hideMark/>
          </w:tcPr>
          <w:p w14:paraId="0DE5C4D0"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42BC12AA" w14:textId="77777777" w:rsidR="00C732A0" w:rsidRDefault="00C732A0">
            <w:pPr>
              <w:keepNext/>
              <w:keepLines/>
              <w:spacing w:after="0"/>
              <w:jc w:val="center"/>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hideMark/>
          </w:tcPr>
          <w:p w14:paraId="4424D8F4"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IMD2</w:t>
            </w:r>
          </w:p>
        </w:tc>
      </w:tr>
      <w:tr w:rsidR="00C732A0" w14:paraId="7869B246" w14:textId="77777777" w:rsidTr="00C732A0">
        <w:trPr>
          <w:trHeight w:val="349"/>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2B79D9C8" w14:textId="77777777" w:rsidR="00C732A0" w:rsidRDefault="00C732A0">
            <w:pPr>
              <w:keepNext/>
              <w:keepLines/>
              <w:spacing w:after="0"/>
              <w:jc w:val="center"/>
              <w:rPr>
                <w:rFonts w:ascii="Arial" w:hAnsi="Arial"/>
                <w:sz w:val="18"/>
                <w:lang w:val="en-US" w:eastAsia="en-US"/>
              </w:rPr>
            </w:pPr>
            <w:r>
              <w:rPr>
                <w:rFonts w:ascii="Arial" w:hAnsi="Arial"/>
                <w:sz w:val="18"/>
                <w:lang w:val="en-US"/>
              </w:rPr>
              <w:t>GPS</w:t>
            </w:r>
          </w:p>
        </w:tc>
        <w:tc>
          <w:tcPr>
            <w:tcW w:w="1136" w:type="dxa"/>
            <w:tcBorders>
              <w:top w:val="nil"/>
              <w:left w:val="nil"/>
              <w:bottom w:val="single" w:sz="4" w:space="0" w:color="auto"/>
              <w:right w:val="single" w:sz="4" w:space="0" w:color="auto"/>
            </w:tcBorders>
            <w:noWrap/>
            <w:vAlign w:val="center"/>
            <w:hideMark/>
          </w:tcPr>
          <w:p w14:paraId="7CA4AB03" w14:textId="77777777" w:rsidR="00C732A0" w:rsidRDefault="00C732A0">
            <w:pPr>
              <w:keepNext/>
              <w:keepLines/>
              <w:spacing w:after="0"/>
              <w:jc w:val="center"/>
              <w:rPr>
                <w:rFonts w:ascii="Arial" w:hAnsi="Arial"/>
                <w:sz w:val="18"/>
                <w:lang w:val="en-US"/>
              </w:rPr>
            </w:pPr>
            <w:r>
              <w:rPr>
                <w:rFonts w:ascii="Arial" w:hAnsi="Arial"/>
                <w:sz w:val="18"/>
                <w:lang w:val="en-US"/>
              </w:rPr>
              <w:t>1563</w:t>
            </w:r>
          </w:p>
        </w:tc>
        <w:tc>
          <w:tcPr>
            <w:tcW w:w="284" w:type="dxa"/>
            <w:tcBorders>
              <w:top w:val="nil"/>
              <w:left w:val="nil"/>
              <w:bottom w:val="single" w:sz="4" w:space="0" w:color="auto"/>
              <w:right w:val="single" w:sz="4" w:space="0" w:color="auto"/>
            </w:tcBorders>
            <w:noWrap/>
            <w:vAlign w:val="center"/>
            <w:hideMark/>
          </w:tcPr>
          <w:p w14:paraId="54419EBB" w14:textId="77777777" w:rsidR="00C732A0" w:rsidRDefault="00C732A0">
            <w:pPr>
              <w:keepNext/>
              <w:keepLines/>
              <w:spacing w:after="0"/>
              <w:jc w:val="center"/>
              <w:rPr>
                <w:rFonts w:ascii="Arial" w:hAnsi="Arial"/>
                <w:sz w:val="18"/>
                <w:lang w:val="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74734386" w14:textId="77777777" w:rsidR="00C732A0" w:rsidRDefault="00C732A0">
            <w:pPr>
              <w:keepNext/>
              <w:keepLines/>
              <w:spacing w:after="0"/>
              <w:jc w:val="center"/>
              <w:rPr>
                <w:rFonts w:ascii="Arial" w:hAnsi="Arial"/>
                <w:sz w:val="18"/>
                <w:lang w:val="en-US"/>
              </w:rPr>
            </w:pPr>
            <w:r>
              <w:rPr>
                <w:rFonts w:ascii="Arial" w:hAnsi="Arial"/>
                <w:sz w:val="18"/>
                <w:lang w:val="en-US"/>
              </w:rPr>
              <w:t>1587</w:t>
            </w:r>
          </w:p>
        </w:tc>
        <w:tc>
          <w:tcPr>
            <w:tcW w:w="1603" w:type="dxa"/>
            <w:tcBorders>
              <w:top w:val="nil"/>
              <w:left w:val="nil"/>
              <w:bottom w:val="single" w:sz="4" w:space="0" w:color="auto"/>
              <w:right w:val="single" w:sz="4" w:space="0" w:color="auto"/>
            </w:tcBorders>
            <w:vAlign w:val="center"/>
            <w:hideMark/>
          </w:tcPr>
          <w:p w14:paraId="04F2527C"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5F531A9D" w14:textId="77777777" w:rsidR="00C732A0" w:rsidRDefault="00C732A0">
            <w:pPr>
              <w:keepNext/>
              <w:keepLines/>
              <w:spacing w:after="0"/>
              <w:jc w:val="center"/>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hideMark/>
          </w:tcPr>
          <w:p w14:paraId="1230E263"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IMD2</w:t>
            </w:r>
          </w:p>
        </w:tc>
      </w:tr>
      <w:tr w:rsidR="00C732A0" w14:paraId="325960FC" w14:textId="77777777" w:rsidTr="00C732A0">
        <w:trPr>
          <w:trHeight w:val="349"/>
          <w:jc w:val="center"/>
        </w:trPr>
        <w:tc>
          <w:tcPr>
            <w:tcW w:w="1735" w:type="dxa"/>
            <w:vMerge w:val="restart"/>
            <w:tcBorders>
              <w:top w:val="nil"/>
              <w:left w:val="single" w:sz="4" w:space="0" w:color="auto"/>
              <w:bottom w:val="single" w:sz="4" w:space="0" w:color="auto"/>
              <w:right w:val="single" w:sz="4" w:space="0" w:color="auto"/>
            </w:tcBorders>
            <w:noWrap/>
            <w:vAlign w:val="center"/>
            <w:hideMark/>
          </w:tcPr>
          <w:p w14:paraId="09E91E1F"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ISM band</w:t>
            </w:r>
          </w:p>
          <w:p w14:paraId="4F3533F2" w14:textId="77777777" w:rsidR="00C732A0" w:rsidRDefault="00C732A0">
            <w:pPr>
              <w:keepNext/>
              <w:keepLines/>
              <w:spacing w:after="0"/>
              <w:jc w:val="center"/>
              <w:rPr>
                <w:rFonts w:ascii="Arial" w:hAnsi="Arial"/>
                <w:sz w:val="18"/>
                <w:lang w:val="en-US" w:eastAsia="ko-KR"/>
              </w:rPr>
            </w:pPr>
            <w:r>
              <w:rPr>
                <w:rFonts w:ascii="Arial" w:hAnsi="Arial"/>
                <w:sz w:val="18"/>
                <w:lang w:val="en-US"/>
              </w:rPr>
              <w:t xml:space="preserve"> </w:t>
            </w:r>
            <w:r>
              <w:rPr>
                <w:rFonts w:ascii="Arial" w:hAnsi="Arial"/>
                <w:sz w:val="18"/>
                <w:lang w:val="en-US" w:eastAsia="ko-KR"/>
              </w:rPr>
              <w:t>(</w:t>
            </w:r>
            <w:r>
              <w:rPr>
                <w:rFonts w:ascii="Arial" w:hAnsi="Arial"/>
                <w:sz w:val="18"/>
                <w:lang w:val="en-US"/>
              </w:rPr>
              <w:t>2.4GHz</w:t>
            </w:r>
            <w:r>
              <w:rPr>
                <w:rFonts w:ascii="Arial" w:hAnsi="Arial"/>
                <w:sz w:val="18"/>
                <w:lang w:val="en-US" w:eastAsia="ko-KR"/>
              </w:rPr>
              <w:t>)</w:t>
            </w:r>
          </w:p>
        </w:tc>
        <w:tc>
          <w:tcPr>
            <w:tcW w:w="1136" w:type="dxa"/>
            <w:tcBorders>
              <w:top w:val="nil"/>
              <w:left w:val="nil"/>
              <w:bottom w:val="single" w:sz="4" w:space="0" w:color="auto"/>
              <w:right w:val="single" w:sz="4" w:space="0" w:color="auto"/>
            </w:tcBorders>
            <w:noWrap/>
            <w:vAlign w:val="center"/>
            <w:hideMark/>
          </w:tcPr>
          <w:p w14:paraId="4716BCF4" w14:textId="77777777" w:rsidR="00C732A0" w:rsidRDefault="00C732A0">
            <w:pPr>
              <w:keepNext/>
              <w:keepLines/>
              <w:spacing w:after="0"/>
              <w:jc w:val="center"/>
              <w:rPr>
                <w:rFonts w:ascii="Arial" w:hAnsi="Arial"/>
                <w:sz w:val="18"/>
                <w:lang w:val="en-US" w:eastAsia="en-US"/>
              </w:rPr>
            </w:pPr>
            <w:r>
              <w:rPr>
                <w:rFonts w:ascii="Arial" w:hAnsi="Arial"/>
                <w:sz w:val="18"/>
                <w:lang w:val="en-US" w:eastAsia="ko-KR"/>
              </w:rPr>
              <w:t>2400</w:t>
            </w:r>
          </w:p>
        </w:tc>
        <w:tc>
          <w:tcPr>
            <w:tcW w:w="284" w:type="dxa"/>
            <w:tcBorders>
              <w:top w:val="nil"/>
              <w:left w:val="nil"/>
              <w:bottom w:val="single" w:sz="4" w:space="0" w:color="auto"/>
              <w:right w:val="single" w:sz="4" w:space="0" w:color="auto"/>
            </w:tcBorders>
            <w:noWrap/>
            <w:vAlign w:val="center"/>
            <w:hideMark/>
          </w:tcPr>
          <w:p w14:paraId="4E5BC803" w14:textId="77777777" w:rsidR="00C732A0" w:rsidRDefault="00C732A0">
            <w:pPr>
              <w:keepNext/>
              <w:keepLines/>
              <w:spacing w:after="0"/>
              <w:jc w:val="center"/>
              <w:rPr>
                <w:rFonts w:ascii="Arial" w:hAnsi="Arial"/>
                <w:sz w:val="18"/>
                <w:lang w:val="en-US"/>
              </w:rPr>
            </w:pPr>
            <w:r>
              <w:rPr>
                <w:rFonts w:ascii="Arial" w:hAnsi="Arial"/>
                <w:sz w:val="18"/>
                <w:lang w:val="en-US" w:eastAsia="ko-KR"/>
              </w:rPr>
              <w:t>-</w:t>
            </w:r>
          </w:p>
        </w:tc>
        <w:tc>
          <w:tcPr>
            <w:tcW w:w="994" w:type="dxa"/>
            <w:tcBorders>
              <w:top w:val="nil"/>
              <w:left w:val="nil"/>
              <w:bottom w:val="single" w:sz="4" w:space="0" w:color="auto"/>
              <w:right w:val="single" w:sz="4" w:space="0" w:color="auto"/>
            </w:tcBorders>
            <w:noWrap/>
            <w:vAlign w:val="center"/>
            <w:hideMark/>
          </w:tcPr>
          <w:p w14:paraId="32150018"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2483.5</w:t>
            </w:r>
          </w:p>
        </w:tc>
        <w:tc>
          <w:tcPr>
            <w:tcW w:w="1603" w:type="dxa"/>
            <w:tcBorders>
              <w:top w:val="nil"/>
              <w:left w:val="nil"/>
              <w:bottom w:val="single" w:sz="4" w:space="0" w:color="auto"/>
              <w:right w:val="single" w:sz="4" w:space="0" w:color="auto"/>
            </w:tcBorders>
            <w:vAlign w:val="center"/>
            <w:hideMark/>
          </w:tcPr>
          <w:p w14:paraId="6AB16CDC"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hideMark/>
          </w:tcPr>
          <w:p w14:paraId="33AA3373"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US/Europe</w:t>
            </w:r>
          </w:p>
        </w:tc>
        <w:tc>
          <w:tcPr>
            <w:tcW w:w="1406" w:type="dxa"/>
            <w:tcBorders>
              <w:top w:val="nil"/>
              <w:left w:val="single" w:sz="4" w:space="0" w:color="auto"/>
              <w:bottom w:val="single" w:sz="4" w:space="0" w:color="auto"/>
              <w:right w:val="single" w:sz="4" w:space="0" w:color="auto"/>
            </w:tcBorders>
            <w:vAlign w:val="center"/>
            <w:hideMark/>
          </w:tcPr>
          <w:p w14:paraId="2384A276"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IMD3</w:t>
            </w:r>
          </w:p>
        </w:tc>
      </w:tr>
      <w:tr w:rsidR="00C732A0" w14:paraId="0F1EEAE9" w14:textId="77777777" w:rsidTr="00C732A0">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14:paraId="29EA6E67" w14:textId="77777777" w:rsidR="00C732A0" w:rsidRDefault="00C732A0">
            <w:pPr>
              <w:spacing w:after="0"/>
              <w:rPr>
                <w:rFonts w:ascii="Arial" w:hAnsi="Arial"/>
                <w:sz w:val="18"/>
                <w:lang w:val="en-US" w:eastAsia="ko-KR"/>
              </w:rPr>
            </w:pPr>
          </w:p>
        </w:tc>
        <w:tc>
          <w:tcPr>
            <w:tcW w:w="1136" w:type="dxa"/>
            <w:tcBorders>
              <w:top w:val="nil"/>
              <w:left w:val="nil"/>
              <w:bottom w:val="single" w:sz="4" w:space="0" w:color="auto"/>
              <w:right w:val="single" w:sz="4" w:space="0" w:color="auto"/>
            </w:tcBorders>
            <w:noWrap/>
            <w:vAlign w:val="center"/>
            <w:hideMark/>
          </w:tcPr>
          <w:p w14:paraId="219A2A81"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2400</w:t>
            </w:r>
          </w:p>
        </w:tc>
        <w:tc>
          <w:tcPr>
            <w:tcW w:w="284" w:type="dxa"/>
            <w:tcBorders>
              <w:top w:val="nil"/>
              <w:left w:val="nil"/>
              <w:bottom w:val="single" w:sz="4" w:space="0" w:color="auto"/>
              <w:right w:val="single" w:sz="4" w:space="0" w:color="auto"/>
            </w:tcBorders>
            <w:noWrap/>
            <w:vAlign w:val="center"/>
            <w:hideMark/>
          </w:tcPr>
          <w:p w14:paraId="325D5C79"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w:t>
            </w:r>
          </w:p>
        </w:tc>
        <w:tc>
          <w:tcPr>
            <w:tcW w:w="994" w:type="dxa"/>
            <w:tcBorders>
              <w:top w:val="nil"/>
              <w:left w:val="nil"/>
              <w:bottom w:val="single" w:sz="4" w:space="0" w:color="auto"/>
              <w:right w:val="single" w:sz="4" w:space="0" w:color="auto"/>
            </w:tcBorders>
            <w:noWrap/>
            <w:vAlign w:val="center"/>
            <w:hideMark/>
          </w:tcPr>
          <w:p w14:paraId="42B15DFB"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2494</w:t>
            </w:r>
          </w:p>
        </w:tc>
        <w:tc>
          <w:tcPr>
            <w:tcW w:w="1603" w:type="dxa"/>
            <w:tcBorders>
              <w:top w:val="nil"/>
              <w:left w:val="nil"/>
              <w:bottom w:val="single" w:sz="4" w:space="0" w:color="auto"/>
              <w:right w:val="single" w:sz="4" w:space="0" w:color="auto"/>
            </w:tcBorders>
            <w:vAlign w:val="center"/>
            <w:hideMark/>
          </w:tcPr>
          <w:p w14:paraId="296F3FB9"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hideMark/>
          </w:tcPr>
          <w:p w14:paraId="2BEC785F"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Asia</w:t>
            </w:r>
          </w:p>
        </w:tc>
        <w:tc>
          <w:tcPr>
            <w:tcW w:w="1406" w:type="dxa"/>
            <w:tcBorders>
              <w:top w:val="nil"/>
              <w:left w:val="single" w:sz="4" w:space="0" w:color="auto"/>
              <w:bottom w:val="single" w:sz="4" w:space="0" w:color="auto"/>
              <w:right w:val="single" w:sz="4" w:space="0" w:color="auto"/>
            </w:tcBorders>
            <w:vAlign w:val="center"/>
            <w:hideMark/>
          </w:tcPr>
          <w:p w14:paraId="29D29806"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IMD3</w:t>
            </w:r>
          </w:p>
        </w:tc>
      </w:tr>
      <w:tr w:rsidR="00C732A0" w14:paraId="15C38AB5" w14:textId="77777777" w:rsidTr="00C732A0">
        <w:trPr>
          <w:trHeight w:val="349"/>
          <w:jc w:val="center"/>
        </w:trPr>
        <w:tc>
          <w:tcPr>
            <w:tcW w:w="1735" w:type="dxa"/>
            <w:vMerge w:val="restart"/>
            <w:tcBorders>
              <w:top w:val="nil"/>
              <w:left w:val="single" w:sz="4" w:space="0" w:color="auto"/>
              <w:bottom w:val="single" w:sz="4" w:space="0" w:color="auto"/>
              <w:right w:val="single" w:sz="4" w:space="0" w:color="auto"/>
            </w:tcBorders>
            <w:noWrap/>
            <w:vAlign w:val="center"/>
            <w:hideMark/>
          </w:tcPr>
          <w:p w14:paraId="3026A01F"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ISM band</w:t>
            </w:r>
          </w:p>
          <w:p w14:paraId="54D996EF" w14:textId="77777777" w:rsidR="00C732A0" w:rsidRDefault="00C732A0">
            <w:pPr>
              <w:keepNext/>
              <w:keepLines/>
              <w:spacing w:after="0"/>
              <w:jc w:val="center"/>
              <w:rPr>
                <w:rFonts w:ascii="Arial" w:hAnsi="Arial"/>
                <w:sz w:val="18"/>
                <w:lang w:val="en-US" w:eastAsia="ko-KR"/>
              </w:rPr>
            </w:pPr>
            <w:r>
              <w:rPr>
                <w:rFonts w:ascii="Arial" w:hAnsi="Arial"/>
                <w:sz w:val="18"/>
                <w:lang w:val="en-US"/>
              </w:rPr>
              <w:t xml:space="preserve"> </w:t>
            </w:r>
            <w:r>
              <w:rPr>
                <w:rFonts w:ascii="Arial" w:hAnsi="Arial"/>
                <w:sz w:val="18"/>
                <w:lang w:val="en-US" w:eastAsia="ko-KR"/>
              </w:rPr>
              <w:t>(</w:t>
            </w:r>
            <w:r>
              <w:rPr>
                <w:rFonts w:ascii="Arial" w:hAnsi="Arial"/>
                <w:sz w:val="18"/>
                <w:lang w:val="en-US"/>
              </w:rPr>
              <w:t>5GHz</w:t>
            </w:r>
            <w:r>
              <w:rPr>
                <w:rFonts w:ascii="Arial" w:hAnsi="Arial"/>
                <w:sz w:val="18"/>
                <w:lang w:val="en-US" w:eastAsia="ko-KR"/>
              </w:rPr>
              <w:t>)</w:t>
            </w:r>
          </w:p>
        </w:tc>
        <w:tc>
          <w:tcPr>
            <w:tcW w:w="1136" w:type="dxa"/>
            <w:tcBorders>
              <w:top w:val="nil"/>
              <w:left w:val="nil"/>
              <w:bottom w:val="single" w:sz="4" w:space="0" w:color="auto"/>
              <w:right w:val="single" w:sz="4" w:space="0" w:color="auto"/>
            </w:tcBorders>
            <w:noWrap/>
            <w:vAlign w:val="center"/>
            <w:hideMark/>
          </w:tcPr>
          <w:p w14:paraId="3A802837" w14:textId="77777777" w:rsidR="00C732A0" w:rsidRDefault="00C732A0">
            <w:pPr>
              <w:keepNext/>
              <w:keepLines/>
              <w:spacing w:after="0"/>
              <w:jc w:val="center"/>
              <w:rPr>
                <w:rFonts w:ascii="Arial" w:hAnsi="Arial"/>
                <w:sz w:val="18"/>
                <w:lang w:val="en-US" w:eastAsia="en-US"/>
              </w:rPr>
            </w:pPr>
            <w:r>
              <w:rPr>
                <w:rFonts w:ascii="Arial" w:hAnsi="Arial"/>
                <w:sz w:val="18"/>
                <w:lang w:val="en-US"/>
              </w:rPr>
              <w:t>51</w:t>
            </w:r>
            <w:r>
              <w:rPr>
                <w:rFonts w:ascii="Arial" w:hAnsi="Arial"/>
                <w:sz w:val="18"/>
                <w:lang w:val="en-US" w:eastAsia="ko-KR"/>
              </w:rPr>
              <w:t>5</w:t>
            </w:r>
            <w:r>
              <w:rPr>
                <w:rFonts w:ascii="Arial" w:hAnsi="Arial"/>
                <w:sz w:val="18"/>
                <w:lang w:val="en-US"/>
              </w:rPr>
              <w:t>0</w:t>
            </w:r>
          </w:p>
        </w:tc>
        <w:tc>
          <w:tcPr>
            <w:tcW w:w="284" w:type="dxa"/>
            <w:tcBorders>
              <w:top w:val="nil"/>
              <w:left w:val="nil"/>
              <w:bottom w:val="single" w:sz="4" w:space="0" w:color="auto"/>
              <w:right w:val="single" w:sz="4" w:space="0" w:color="auto"/>
            </w:tcBorders>
            <w:noWrap/>
            <w:vAlign w:val="center"/>
            <w:hideMark/>
          </w:tcPr>
          <w:p w14:paraId="61939434" w14:textId="77777777" w:rsidR="00C732A0" w:rsidRDefault="00C732A0">
            <w:pPr>
              <w:keepNext/>
              <w:keepLines/>
              <w:spacing w:after="0"/>
              <w:jc w:val="center"/>
              <w:rPr>
                <w:rFonts w:ascii="Arial" w:hAnsi="Arial"/>
                <w:sz w:val="18"/>
                <w:lang w:val="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75A98101" w14:textId="77777777" w:rsidR="00C732A0" w:rsidRDefault="00C732A0">
            <w:pPr>
              <w:keepNext/>
              <w:keepLines/>
              <w:spacing w:after="0"/>
              <w:jc w:val="center"/>
              <w:rPr>
                <w:rFonts w:ascii="Arial" w:hAnsi="Arial"/>
                <w:sz w:val="18"/>
                <w:lang w:val="en-US"/>
              </w:rPr>
            </w:pPr>
            <w:r>
              <w:rPr>
                <w:rFonts w:ascii="Arial" w:hAnsi="Arial"/>
                <w:sz w:val="18"/>
                <w:lang w:val="en-US"/>
              </w:rPr>
              <w:t>5</w:t>
            </w:r>
            <w:r>
              <w:rPr>
                <w:rFonts w:ascii="Arial" w:hAnsi="Arial"/>
                <w:sz w:val="18"/>
                <w:lang w:val="en-US" w:eastAsia="ko-KR"/>
              </w:rPr>
              <w:t>92</w:t>
            </w:r>
            <w:r>
              <w:rPr>
                <w:rFonts w:ascii="Arial" w:hAnsi="Arial"/>
                <w:sz w:val="18"/>
                <w:lang w:val="en-US"/>
              </w:rPr>
              <w:t>5</w:t>
            </w:r>
          </w:p>
        </w:tc>
        <w:tc>
          <w:tcPr>
            <w:tcW w:w="1603" w:type="dxa"/>
            <w:tcBorders>
              <w:top w:val="nil"/>
              <w:left w:val="nil"/>
              <w:bottom w:val="single" w:sz="4" w:space="0" w:color="auto"/>
              <w:right w:val="single" w:sz="4" w:space="0" w:color="auto"/>
            </w:tcBorders>
            <w:vAlign w:val="center"/>
            <w:hideMark/>
          </w:tcPr>
          <w:p w14:paraId="02C6F5B5"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hideMark/>
          </w:tcPr>
          <w:p w14:paraId="25CCDB6D"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US</w:t>
            </w:r>
          </w:p>
        </w:tc>
        <w:tc>
          <w:tcPr>
            <w:tcW w:w="1406" w:type="dxa"/>
            <w:tcBorders>
              <w:top w:val="nil"/>
              <w:left w:val="single" w:sz="4" w:space="0" w:color="auto"/>
              <w:bottom w:val="single" w:sz="4" w:space="0" w:color="auto"/>
              <w:right w:val="single" w:sz="4" w:space="0" w:color="auto"/>
            </w:tcBorders>
            <w:vAlign w:val="center"/>
          </w:tcPr>
          <w:p w14:paraId="3F0AA0B1" w14:textId="77777777" w:rsidR="00C732A0" w:rsidRDefault="00C732A0">
            <w:pPr>
              <w:keepNext/>
              <w:keepLines/>
              <w:spacing w:after="0"/>
              <w:jc w:val="center"/>
              <w:rPr>
                <w:rFonts w:ascii="Arial" w:hAnsi="Arial"/>
                <w:sz w:val="18"/>
                <w:lang w:val="en-US" w:eastAsia="ko-KR"/>
              </w:rPr>
            </w:pPr>
          </w:p>
        </w:tc>
      </w:tr>
      <w:tr w:rsidR="00C732A0" w14:paraId="65CB4C8F" w14:textId="77777777" w:rsidTr="00C732A0">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14:paraId="09AD0485" w14:textId="77777777" w:rsidR="00C732A0" w:rsidRDefault="00C732A0">
            <w:pPr>
              <w:spacing w:after="0"/>
              <w:rPr>
                <w:rFonts w:ascii="Arial" w:hAnsi="Arial"/>
                <w:sz w:val="18"/>
                <w:lang w:val="en-US" w:eastAsia="ko-KR"/>
              </w:rPr>
            </w:pPr>
          </w:p>
        </w:tc>
        <w:tc>
          <w:tcPr>
            <w:tcW w:w="1136" w:type="dxa"/>
            <w:tcBorders>
              <w:top w:val="nil"/>
              <w:left w:val="nil"/>
              <w:bottom w:val="single" w:sz="4" w:space="0" w:color="auto"/>
              <w:right w:val="single" w:sz="4" w:space="0" w:color="auto"/>
            </w:tcBorders>
            <w:noWrap/>
            <w:vAlign w:val="center"/>
            <w:hideMark/>
          </w:tcPr>
          <w:p w14:paraId="4D930FB9" w14:textId="77777777" w:rsidR="00C732A0" w:rsidRDefault="00C732A0">
            <w:pPr>
              <w:keepNext/>
              <w:keepLines/>
              <w:spacing w:after="0"/>
              <w:jc w:val="center"/>
              <w:rPr>
                <w:rFonts w:ascii="Arial" w:hAnsi="Arial"/>
                <w:sz w:val="18"/>
                <w:lang w:val="en-US" w:eastAsia="en-US"/>
              </w:rPr>
            </w:pPr>
            <w:r>
              <w:rPr>
                <w:rFonts w:ascii="Arial" w:hAnsi="Arial"/>
                <w:sz w:val="18"/>
                <w:lang w:val="en-US" w:eastAsia="ko-KR"/>
              </w:rPr>
              <w:t>5150</w:t>
            </w:r>
          </w:p>
        </w:tc>
        <w:tc>
          <w:tcPr>
            <w:tcW w:w="284" w:type="dxa"/>
            <w:tcBorders>
              <w:top w:val="nil"/>
              <w:left w:val="nil"/>
              <w:bottom w:val="single" w:sz="4" w:space="0" w:color="auto"/>
              <w:right w:val="single" w:sz="4" w:space="0" w:color="auto"/>
            </w:tcBorders>
            <w:noWrap/>
            <w:vAlign w:val="center"/>
            <w:hideMark/>
          </w:tcPr>
          <w:p w14:paraId="1DCF08E5" w14:textId="77777777" w:rsidR="00C732A0" w:rsidRDefault="00C732A0">
            <w:pPr>
              <w:keepNext/>
              <w:keepLines/>
              <w:spacing w:after="0"/>
              <w:jc w:val="center"/>
              <w:rPr>
                <w:rFonts w:ascii="Arial" w:hAnsi="Arial"/>
                <w:sz w:val="18"/>
                <w:lang w:val="en-US"/>
              </w:rPr>
            </w:pPr>
            <w:r>
              <w:rPr>
                <w:rFonts w:ascii="Arial" w:hAnsi="Arial"/>
                <w:sz w:val="18"/>
                <w:lang w:val="en-US" w:eastAsia="ko-KR"/>
              </w:rPr>
              <w:t>-</w:t>
            </w:r>
          </w:p>
        </w:tc>
        <w:tc>
          <w:tcPr>
            <w:tcW w:w="994" w:type="dxa"/>
            <w:tcBorders>
              <w:top w:val="nil"/>
              <w:left w:val="nil"/>
              <w:bottom w:val="single" w:sz="4" w:space="0" w:color="auto"/>
              <w:right w:val="single" w:sz="4" w:space="0" w:color="auto"/>
            </w:tcBorders>
            <w:noWrap/>
            <w:vAlign w:val="center"/>
            <w:hideMark/>
          </w:tcPr>
          <w:p w14:paraId="2A95071E" w14:textId="77777777" w:rsidR="00C732A0" w:rsidRDefault="00C732A0">
            <w:pPr>
              <w:keepNext/>
              <w:keepLines/>
              <w:spacing w:after="0"/>
              <w:jc w:val="center"/>
              <w:rPr>
                <w:rFonts w:ascii="Arial" w:hAnsi="Arial"/>
                <w:sz w:val="18"/>
                <w:lang w:val="en-US"/>
              </w:rPr>
            </w:pPr>
            <w:r>
              <w:rPr>
                <w:rFonts w:ascii="Arial" w:hAnsi="Arial"/>
                <w:sz w:val="18"/>
                <w:lang w:val="en-US" w:eastAsia="ko-KR"/>
              </w:rPr>
              <w:t>5350</w:t>
            </w:r>
          </w:p>
        </w:tc>
        <w:tc>
          <w:tcPr>
            <w:tcW w:w="1603" w:type="dxa"/>
            <w:tcBorders>
              <w:top w:val="nil"/>
              <w:left w:val="nil"/>
              <w:bottom w:val="single" w:sz="4" w:space="0" w:color="auto"/>
              <w:right w:val="single" w:sz="4" w:space="0" w:color="auto"/>
            </w:tcBorders>
            <w:vAlign w:val="center"/>
            <w:hideMark/>
          </w:tcPr>
          <w:p w14:paraId="323EE024"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vMerge w:val="restart"/>
            <w:tcBorders>
              <w:top w:val="single" w:sz="4" w:space="0" w:color="auto"/>
              <w:left w:val="nil"/>
              <w:bottom w:val="single" w:sz="4" w:space="0" w:color="auto"/>
              <w:right w:val="single" w:sz="4" w:space="0" w:color="auto"/>
            </w:tcBorders>
            <w:vAlign w:val="center"/>
            <w:hideMark/>
          </w:tcPr>
          <w:p w14:paraId="3129A18A"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Europe</w:t>
            </w:r>
          </w:p>
        </w:tc>
        <w:tc>
          <w:tcPr>
            <w:tcW w:w="1406" w:type="dxa"/>
            <w:tcBorders>
              <w:top w:val="nil"/>
              <w:left w:val="single" w:sz="4" w:space="0" w:color="auto"/>
              <w:bottom w:val="single" w:sz="4" w:space="0" w:color="auto"/>
              <w:right w:val="single" w:sz="4" w:space="0" w:color="auto"/>
            </w:tcBorders>
            <w:vAlign w:val="center"/>
          </w:tcPr>
          <w:p w14:paraId="25270A85" w14:textId="77777777" w:rsidR="00C732A0" w:rsidRDefault="00C732A0">
            <w:pPr>
              <w:keepNext/>
              <w:keepLines/>
              <w:spacing w:after="0"/>
              <w:jc w:val="center"/>
              <w:rPr>
                <w:rFonts w:ascii="Arial" w:hAnsi="Arial"/>
                <w:sz w:val="18"/>
                <w:lang w:val="en-US" w:eastAsia="ko-KR"/>
              </w:rPr>
            </w:pPr>
          </w:p>
        </w:tc>
      </w:tr>
      <w:tr w:rsidR="00C732A0" w14:paraId="2B621F55" w14:textId="77777777" w:rsidTr="00C732A0">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14:paraId="4344E549" w14:textId="77777777" w:rsidR="00C732A0" w:rsidRDefault="00C732A0">
            <w:pPr>
              <w:spacing w:after="0"/>
              <w:rPr>
                <w:rFonts w:ascii="Arial" w:hAnsi="Arial"/>
                <w:sz w:val="18"/>
                <w:lang w:val="en-US" w:eastAsia="ko-KR"/>
              </w:rPr>
            </w:pPr>
          </w:p>
        </w:tc>
        <w:tc>
          <w:tcPr>
            <w:tcW w:w="1136" w:type="dxa"/>
            <w:tcBorders>
              <w:top w:val="nil"/>
              <w:left w:val="nil"/>
              <w:bottom w:val="single" w:sz="4" w:space="0" w:color="auto"/>
              <w:right w:val="single" w:sz="4" w:space="0" w:color="auto"/>
            </w:tcBorders>
            <w:noWrap/>
            <w:vAlign w:val="center"/>
            <w:hideMark/>
          </w:tcPr>
          <w:p w14:paraId="451D0B78" w14:textId="77777777" w:rsidR="00C732A0" w:rsidRDefault="00C732A0">
            <w:pPr>
              <w:keepNext/>
              <w:keepLines/>
              <w:spacing w:after="0"/>
              <w:jc w:val="center"/>
              <w:rPr>
                <w:rFonts w:ascii="Arial" w:hAnsi="Arial"/>
                <w:sz w:val="18"/>
                <w:lang w:val="en-US" w:eastAsia="en-US"/>
              </w:rPr>
            </w:pPr>
            <w:r>
              <w:rPr>
                <w:rFonts w:ascii="Arial" w:hAnsi="Arial"/>
                <w:sz w:val="18"/>
                <w:lang w:val="en-US" w:eastAsia="ko-KR"/>
              </w:rPr>
              <w:t>5470</w:t>
            </w:r>
          </w:p>
        </w:tc>
        <w:tc>
          <w:tcPr>
            <w:tcW w:w="284" w:type="dxa"/>
            <w:tcBorders>
              <w:top w:val="nil"/>
              <w:left w:val="nil"/>
              <w:bottom w:val="single" w:sz="4" w:space="0" w:color="auto"/>
              <w:right w:val="single" w:sz="4" w:space="0" w:color="auto"/>
            </w:tcBorders>
            <w:noWrap/>
            <w:vAlign w:val="center"/>
            <w:hideMark/>
          </w:tcPr>
          <w:p w14:paraId="064DCE4B" w14:textId="77777777" w:rsidR="00C732A0" w:rsidRDefault="00C732A0">
            <w:pPr>
              <w:keepNext/>
              <w:keepLines/>
              <w:spacing w:after="0"/>
              <w:jc w:val="center"/>
              <w:rPr>
                <w:rFonts w:ascii="Arial" w:hAnsi="Arial"/>
                <w:sz w:val="18"/>
                <w:lang w:val="en-US"/>
              </w:rPr>
            </w:pPr>
            <w:r>
              <w:rPr>
                <w:rFonts w:ascii="Arial" w:hAnsi="Arial"/>
                <w:sz w:val="18"/>
                <w:lang w:val="en-US" w:eastAsia="ko-KR"/>
              </w:rPr>
              <w:t>-</w:t>
            </w:r>
          </w:p>
        </w:tc>
        <w:tc>
          <w:tcPr>
            <w:tcW w:w="994" w:type="dxa"/>
            <w:tcBorders>
              <w:top w:val="nil"/>
              <w:left w:val="nil"/>
              <w:bottom w:val="single" w:sz="4" w:space="0" w:color="auto"/>
              <w:right w:val="single" w:sz="4" w:space="0" w:color="auto"/>
            </w:tcBorders>
            <w:noWrap/>
            <w:vAlign w:val="center"/>
            <w:hideMark/>
          </w:tcPr>
          <w:p w14:paraId="71EFC299" w14:textId="77777777" w:rsidR="00C732A0" w:rsidRDefault="00C732A0">
            <w:pPr>
              <w:keepNext/>
              <w:keepLines/>
              <w:spacing w:after="0"/>
              <w:jc w:val="center"/>
              <w:rPr>
                <w:rFonts w:ascii="Arial" w:hAnsi="Arial"/>
                <w:sz w:val="18"/>
                <w:lang w:val="en-US"/>
              </w:rPr>
            </w:pPr>
            <w:r>
              <w:rPr>
                <w:rFonts w:ascii="Arial" w:hAnsi="Arial"/>
                <w:sz w:val="18"/>
                <w:lang w:val="en-US" w:eastAsia="ko-KR"/>
              </w:rPr>
              <w:t>5725</w:t>
            </w:r>
          </w:p>
        </w:tc>
        <w:tc>
          <w:tcPr>
            <w:tcW w:w="1603" w:type="dxa"/>
            <w:tcBorders>
              <w:top w:val="nil"/>
              <w:left w:val="nil"/>
              <w:bottom w:val="single" w:sz="4" w:space="0" w:color="auto"/>
              <w:right w:val="single" w:sz="4" w:space="0" w:color="auto"/>
            </w:tcBorders>
            <w:vAlign w:val="center"/>
            <w:hideMark/>
          </w:tcPr>
          <w:p w14:paraId="16095FFF"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No</w:t>
            </w:r>
          </w:p>
        </w:tc>
        <w:tc>
          <w:tcPr>
            <w:tcW w:w="0" w:type="auto"/>
            <w:vMerge/>
            <w:tcBorders>
              <w:top w:val="single" w:sz="4" w:space="0" w:color="auto"/>
              <w:left w:val="nil"/>
              <w:bottom w:val="single" w:sz="4" w:space="0" w:color="auto"/>
              <w:right w:val="single" w:sz="4" w:space="0" w:color="auto"/>
            </w:tcBorders>
            <w:vAlign w:val="center"/>
            <w:hideMark/>
          </w:tcPr>
          <w:p w14:paraId="00B46938" w14:textId="77777777" w:rsidR="00C732A0" w:rsidRDefault="00C732A0">
            <w:pPr>
              <w:spacing w:after="0"/>
              <w:rPr>
                <w:rFonts w:ascii="Arial" w:hAnsi="Arial"/>
                <w:sz w:val="18"/>
                <w:lang w:val="en-US" w:eastAsia="ko-KR"/>
              </w:rPr>
            </w:pPr>
          </w:p>
        </w:tc>
        <w:tc>
          <w:tcPr>
            <w:tcW w:w="1406" w:type="dxa"/>
            <w:tcBorders>
              <w:top w:val="nil"/>
              <w:left w:val="single" w:sz="4" w:space="0" w:color="auto"/>
              <w:bottom w:val="single" w:sz="4" w:space="0" w:color="auto"/>
              <w:right w:val="single" w:sz="4" w:space="0" w:color="auto"/>
            </w:tcBorders>
            <w:vAlign w:val="center"/>
          </w:tcPr>
          <w:p w14:paraId="243549EF" w14:textId="77777777" w:rsidR="00C732A0" w:rsidRDefault="00C732A0">
            <w:pPr>
              <w:keepNext/>
              <w:keepLines/>
              <w:spacing w:after="0"/>
              <w:jc w:val="center"/>
              <w:rPr>
                <w:rFonts w:ascii="Arial" w:hAnsi="Arial"/>
                <w:sz w:val="18"/>
                <w:lang w:val="en-US" w:eastAsia="ko-KR"/>
              </w:rPr>
            </w:pPr>
          </w:p>
        </w:tc>
      </w:tr>
      <w:tr w:rsidR="00C732A0" w14:paraId="26801278" w14:textId="77777777" w:rsidTr="00C732A0">
        <w:trPr>
          <w:trHeight w:val="349"/>
          <w:jc w:val="center"/>
        </w:trPr>
        <w:tc>
          <w:tcPr>
            <w:tcW w:w="0" w:type="auto"/>
            <w:vMerge/>
            <w:tcBorders>
              <w:top w:val="nil"/>
              <w:left w:val="single" w:sz="4" w:space="0" w:color="auto"/>
              <w:bottom w:val="single" w:sz="4" w:space="0" w:color="auto"/>
              <w:right w:val="single" w:sz="4" w:space="0" w:color="auto"/>
            </w:tcBorders>
            <w:vAlign w:val="center"/>
            <w:hideMark/>
          </w:tcPr>
          <w:p w14:paraId="6E58C61F" w14:textId="77777777" w:rsidR="00C732A0" w:rsidRDefault="00C732A0">
            <w:pPr>
              <w:spacing w:after="0"/>
              <w:rPr>
                <w:rFonts w:ascii="Arial" w:hAnsi="Arial"/>
                <w:sz w:val="18"/>
                <w:lang w:val="en-US" w:eastAsia="ko-KR"/>
              </w:rPr>
            </w:pPr>
          </w:p>
        </w:tc>
        <w:tc>
          <w:tcPr>
            <w:tcW w:w="1136" w:type="dxa"/>
            <w:tcBorders>
              <w:top w:val="nil"/>
              <w:left w:val="nil"/>
              <w:bottom w:val="single" w:sz="4" w:space="0" w:color="auto"/>
              <w:right w:val="single" w:sz="4" w:space="0" w:color="auto"/>
            </w:tcBorders>
            <w:noWrap/>
            <w:vAlign w:val="center"/>
            <w:hideMark/>
          </w:tcPr>
          <w:p w14:paraId="5EB58B55" w14:textId="77777777" w:rsidR="00C732A0" w:rsidRDefault="00C732A0">
            <w:pPr>
              <w:keepNext/>
              <w:keepLines/>
              <w:spacing w:after="0"/>
              <w:jc w:val="center"/>
              <w:rPr>
                <w:rFonts w:ascii="Arial" w:hAnsi="Arial"/>
                <w:sz w:val="18"/>
                <w:lang w:val="en-US" w:eastAsia="en-US"/>
              </w:rPr>
            </w:pPr>
            <w:r>
              <w:rPr>
                <w:rFonts w:ascii="Arial" w:hAnsi="Arial"/>
                <w:sz w:val="18"/>
                <w:lang w:val="en-US"/>
              </w:rPr>
              <w:t>51</w:t>
            </w:r>
            <w:r>
              <w:rPr>
                <w:rFonts w:ascii="Arial" w:hAnsi="Arial"/>
                <w:sz w:val="18"/>
                <w:lang w:val="en-US" w:eastAsia="ko-KR"/>
              </w:rPr>
              <w:t>5</w:t>
            </w:r>
            <w:r>
              <w:rPr>
                <w:rFonts w:ascii="Arial" w:hAnsi="Arial"/>
                <w:sz w:val="18"/>
                <w:lang w:val="en-US"/>
              </w:rPr>
              <w:t>0</w:t>
            </w:r>
          </w:p>
        </w:tc>
        <w:tc>
          <w:tcPr>
            <w:tcW w:w="284" w:type="dxa"/>
            <w:tcBorders>
              <w:top w:val="nil"/>
              <w:left w:val="nil"/>
              <w:bottom w:val="single" w:sz="4" w:space="0" w:color="auto"/>
              <w:right w:val="single" w:sz="4" w:space="0" w:color="auto"/>
            </w:tcBorders>
            <w:noWrap/>
            <w:vAlign w:val="center"/>
            <w:hideMark/>
          </w:tcPr>
          <w:p w14:paraId="75AF2C0B" w14:textId="77777777" w:rsidR="00C732A0" w:rsidRDefault="00C732A0">
            <w:pPr>
              <w:keepNext/>
              <w:keepLines/>
              <w:spacing w:after="0"/>
              <w:jc w:val="center"/>
              <w:rPr>
                <w:rFonts w:ascii="Arial" w:hAnsi="Arial"/>
                <w:sz w:val="18"/>
                <w:lang w:val="en-US"/>
              </w:rPr>
            </w:pPr>
            <w:r>
              <w:rPr>
                <w:rFonts w:ascii="Arial" w:hAnsi="Arial"/>
                <w:sz w:val="18"/>
                <w:lang w:val="en-US"/>
              </w:rPr>
              <w:t>-</w:t>
            </w:r>
          </w:p>
        </w:tc>
        <w:tc>
          <w:tcPr>
            <w:tcW w:w="994" w:type="dxa"/>
            <w:tcBorders>
              <w:top w:val="nil"/>
              <w:left w:val="nil"/>
              <w:bottom w:val="single" w:sz="4" w:space="0" w:color="auto"/>
              <w:right w:val="single" w:sz="4" w:space="0" w:color="auto"/>
            </w:tcBorders>
            <w:noWrap/>
            <w:vAlign w:val="center"/>
            <w:hideMark/>
          </w:tcPr>
          <w:p w14:paraId="5C399EFA" w14:textId="77777777" w:rsidR="00C732A0" w:rsidRDefault="00C732A0">
            <w:pPr>
              <w:keepNext/>
              <w:keepLines/>
              <w:spacing w:after="0"/>
              <w:jc w:val="center"/>
              <w:rPr>
                <w:rFonts w:ascii="Arial" w:hAnsi="Arial"/>
                <w:sz w:val="18"/>
                <w:lang w:val="en-US"/>
              </w:rPr>
            </w:pPr>
            <w:r>
              <w:rPr>
                <w:rFonts w:ascii="Arial" w:hAnsi="Arial"/>
                <w:sz w:val="18"/>
                <w:lang w:val="en-US"/>
              </w:rPr>
              <w:t>5</w:t>
            </w:r>
            <w:r>
              <w:rPr>
                <w:rFonts w:ascii="Arial" w:hAnsi="Arial"/>
                <w:sz w:val="18"/>
                <w:lang w:val="en-US" w:eastAsia="ko-KR"/>
              </w:rPr>
              <w:t>82</w:t>
            </w:r>
            <w:r>
              <w:rPr>
                <w:rFonts w:ascii="Arial" w:hAnsi="Arial"/>
                <w:sz w:val="18"/>
                <w:lang w:val="en-US"/>
              </w:rPr>
              <w:t>5</w:t>
            </w:r>
          </w:p>
        </w:tc>
        <w:tc>
          <w:tcPr>
            <w:tcW w:w="1603" w:type="dxa"/>
            <w:tcBorders>
              <w:top w:val="nil"/>
              <w:left w:val="nil"/>
              <w:bottom w:val="single" w:sz="4" w:space="0" w:color="auto"/>
              <w:right w:val="single" w:sz="4" w:space="0" w:color="auto"/>
            </w:tcBorders>
            <w:vAlign w:val="center"/>
            <w:hideMark/>
          </w:tcPr>
          <w:p w14:paraId="2994B5C3"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hideMark/>
          </w:tcPr>
          <w:p w14:paraId="490DC49E" w14:textId="77777777" w:rsidR="00C732A0" w:rsidRDefault="00C732A0">
            <w:pPr>
              <w:keepNext/>
              <w:keepLines/>
              <w:spacing w:after="0"/>
              <w:jc w:val="center"/>
              <w:rPr>
                <w:rFonts w:ascii="Arial" w:hAnsi="Arial"/>
                <w:sz w:val="18"/>
                <w:lang w:val="en-US" w:eastAsia="ko-KR"/>
              </w:rPr>
            </w:pPr>
            <w:r>
              <w:rPr>
                <w:rFonts w:ascii="Arial" w:hAnsi="Arial"/>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303CC5E1" w14:textId="77777777" w:rsidR="00C732A0" w:rsidRDefault="00C732A0">
            <w:pPr>
              <w:keepNext/>
              <w:keepLines/>
              <w:spacing w:after="0"/>
              <w:jc w:val="center"/>
              <w:rPr>
                <w:rFonts w:ascii="Arial" w:hAnsi="Arial"/>
                <w:sz w:val="18"/>
                <w:lang w:val="en-US" w:eastAsia="ko-KR"/>
              </w:rPr>
            </w:pPr>
          </w:p>
        </w:tc>
      </w:tr>
    </w:tbl>
    <w:p w14:paraId="1A51553F" w14:textId="77777777" w:rsidR="00C732A0" w:rsidRDefault="00C732A0" w:rsidP="00C732A0">
      <w:pPr>
        <w:rPr>
          <w:rFonts w:eastAsia="MS Mincho"/>
          <w:lang w:eastAsia="ja-JP"/>
        </w:rPr>
      </w:pPr>
    </w:p>
    <w:p w14:paraId="3D400896" w14:textId="77777777" w:rsidR="00C732A0" w:rsidRDefault="00C732A0" w:rsidP="00C732A0">
      <w:pPr>
        <w:rPr>
          <w:rFonts w:ascii="Arial" w:hAnsi="Arial" w:cs="Arial"/>
          <w:sz w:val="18"/>
          <w:szCs w:val="18"/>
          <w:lang w:eastAsia="en-US"/>
        </w:rPr>
      </w:pPr>
      <w:r>
        <w:rPr>
          <w:rFonts w:ascii="Arial" w:hAnsi="Arial" w:cs="Arial"/>
          <w:sz w:val="18"/>
          <w:szCs w:val="18"/>
        </w:rPr>
        <w:t>The requirements for spurious emission band UE coexistence that exist in 38.101-3 for DC_20_n28 can be reused.</w:t>
      </w:r>
    </w:p>
    <w:p w14:paraId="5C962CE5" w14:textId="0B8399B9" w:rsidR="00C732A0" w:rsidRDefault="004A4EA0" w:rsidP="00C732A0">
      <w:pPr>
        <w:pStyle w:val="31"/>
        <w:rPr>
          <w:rFonts w:cs="Arial"/>
          <w:szCs w:val="28"/>
        </w:rPr>
      </w:pPr>
      <w:r>
        <w:t>5.29</w:t>
      </w:r>
      <w:r w:rsidR="00C732A0">
        <w:t>.3</w:t>
      </w:r>
      <w:r w:rsidR="00C732A0">
        <w:tab/>
      </w:r>
      <w:r w:rsidR="00C732A0">
        <w:rPr>
          <w:rFonts w:cs="Arial"/>
          <w:szCs w:val="28"/>
        </w:rPr>
        <w:t>∆T</w:t>
      </w:r>
      <w:r w:rsidR="00C732A0">
        <w:rPr>
          <w:rFonts w:cs="Arial"/>
          <w:szCs w:val="28"/>
          <w:vertAlign w:val="subscript"/>
        </w:rPr>
        <w:t>IB</w:t>
      </w:r>
      <w:r w:rsidR="00C732A0">
        <w:rPr>
          <w:rFonts w:cs="Arial"/>
          <w:szCs w:val="28"/>
        </w:rPr>
        <w:t xml:space="preserve"> and ∆R</w:t>
      </w:r>
      <w:r w:rsidR="00C732A0">
        <w:rPr>
          <w:rFonts w:cs="Arial"/>
          <w:szCs w:val="28"/>
          <w:vertAlign w:val="subscript"/>
        </w:rPr>
        <w:t>IB</w:t>
      </w:r>
      <w:r w:rsidR="00C732A0">
        <w:rPr>
          <w:rFonts w:cs="Arial"/>
          <w:szCs w:val="28"/>
        </w:rPr>
        <w:t xml:space="preserve"> values</w:t>
      </w:r>
    </w:p>
    <w:p w14:paraId="08453532" w14:textId="52ACF5D8" w:rsidR="00C732A0" w:rsidRDefault="00C732A0" w:rsidP="00C732A0">
      <w:pPr>
        <w:pStyle w:val="TH"/>
      </w:pPr>
      <w:r>
        <w:t xml:space="preserve">Table </w:t>
      </w:r>
      <w:r w:rsidR="004A4EA0">
        <w:rPr>
          <w:lang w:eastAsia="ja-JP"/>
        </w:rPr>
        <w:t>5.29</w:t>
      </w:r>
      <w:r>
        <w:t>.</w:t>
      </w:r>
      <w:r>
        <w:rPr>
          <w:rFonts w:cs="Arial"/>
          <w:lang w:eastAsia="ja-JP"/>
        </w:rPr>
        <w:t>3</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C732A0" w14:paraId="3D3C64F8" w14:textId="77777777" w:rsidTr="00C732A0">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62167722" w14:textId="77777777" w:rsidR="00C732A0" w:rsidRDefault="00C732A0">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12E5477E" w14:textId="77777777" w:rsidR="00C732A0" w:rsidRDefault="00C732A0">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0F47515" w14:textId="77777777" w:rsidR="00C732A0" w:rsidRDefault="00C732A0">
            <w:pPr>
              <w:pStyle w:val="TAH"/>
            </w:pPr>
            <w:r>
              <w:t>ΔT</w:t>
            </w:r>
            <w:r>
              <w:rPr>
                <w:vertAlign w:val="subscript"/>
              </w:rPr>
              <w:t>IB,c</w:t>
            </w:r>
            <w:r>
              <w:t xml:space="preserve"> [dB]</w:t>
            </w:r>
          </w:p>
        </w:tc>
      </w:tr>
      <w:tr w:rsidR="00C732A0" w14:paraId="68EA0184" w14:textId="77777777" w:rsidTr="00C732A0">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50FA5CBB" w14:textId="77777777" w:rsidR="00C732A0" w:rsidRDefault="00C732A0">
            <w:pPr>
              <w:keepNext/>
              <w:keepLines/>
              <w:spacing w:after="0"/>
              <w:jc w:val="center"/>
              <w:rPr>
                <w:rFonts w:ascii="Arial" w:hAnsi="Arial" w:cs="Arial"/>
                <w:sz w:val="18"/>
                <w:vertAlign w:val="superscript"/>
                <w:lang w:eastAsia="ja-JP"/>
              </w:rPr>
            </w:pPr>
            <w:r>
              <w:rPr>
                <w:rFonts w:ascii="Arial" w:hAnsi="Arial" w:cs="Arial"/>
                <w:sz w:val="18"/>
              </w:rPr>
              <w:t>DC_1-28_n20</w:t>
            </w:r>
          </w:p>
        </w:tc>
        <w:tc>
          <w:tcPr>
            <w:tcW w:w="2049" w:type="dxa"/>
            <w:tcBorders>
              <w:top w:val="single" w:sz="4" w:space="0" w:color="auto"/>
              <w:left w:val="single" w:sz="4" w:space="0" w:color="auto"/>
              <w:bottom w:val="single" w:sz="4" w:space="0" w:color="auto"/>
              <w:right w:val="single" w:sz="4" w:space="0" w:color="auto"/>
            </w:tcBorders>
            <w:vAlign w:val="center"/>
            <w:hideMark/>
          </w:tcPr>
          <w:p w14:paraId="2FC440AF" w14:textId="77777777" w:rsidR="00C732A0" w:rsidRDefault="00C732A0">
            <w:pPr>
              <w:keepNext/>
              <w:keepLines/>
              <w:spacing w:after="0"/>
              <w:jc w:val="center"/>
              <w:rPr>
                <w:rFonts w:ascii="Arial" w:hAnsi="Arial" w:cs="Arial"/>
                <w:sz w:val="18"/>
                <w:lang w:eastAsia="ja-JP"/>
              </w:rPr>
            </w:pPr>
            <w:r>
              <w:rPr>
                <w:rFonts w:ascii="Arial" w:hAnsi="Arial" w:cs="Arial"/>
                <w:sz w:val="18"/>
                <w:lang w:eastAsia="ja-JP"/>
              </w:rPr>
              <w:t>1</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6F24FBF" w14:textId="77777777" w:rsidR="00C732A0" w:rsidRDefault="00C732A0">
            <w:pPr>
              <w:keepNext/>
              <w:keepLines/>
              <w:spacing w:after="0"/>
              <w:jc w:val="center"/>
              <w:rPr>
                <w:rFonts w:ascii="Arial" w:hAnsi="Arial" w:cs="Arial"/>
                <w:sz w:val="18"/>
                <w:lang w:eastAsia="en-US"/>
              </w:rPr>
            </w:pPr>
            <w:r>
              <w:rPr>
                <w:rFonts w:ascii="Arial" w:hAnsi="Arial" w:cs="Arial"/>
                <w:sz w:val="18"/>
              </w:rPr>
              <w:t>0.3</w:t>
            </w:r>
          </w:p>
        </w:tc>
      </w:tr>
      <w:tr w:rsidR="00C732A0" w14:paraId="51711797" w14:textId="77777777" w:rsidTr="00C732A0">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74490874" w14:textId="77777777" w:rsidR="00C732A0" w:rsidRDefault="00C732A0">
            <w:pPr>
              <w:spacing w:after="0"/>
              <w:rPr>
                <w:rFonts w:ascii="Arial" w:hAnsi="Arial" w:cs="Arial"/>
                <w:sz w:val="18"/>
                <w:vertAlign w:val="superscript"/>
                <w:lang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30D652BC" w14:textId="77777777" w:rsidR="00C732A0" w:rsidRDefault="00C732A0">
            <w:pPr>
              <w:keepNext/>
              <w:keepLines/>
              <w:spacing w:after="0"/>
              <w:jc w:val="center"/>
              <w:rPr>
                <w:rFonts w:ascii="Arial" w:hAnsi="Arial" w:cs="Arial"/>
                <w:sz w:val="18"/>
                <w:lang w:eastAsia="ja-JP"/>
              </w:rPr>
            </w:pPr>
            <w:r>
              <w:rPr>
                <w:rFonts w:ascii="Arial" w:hAnsi="Arial" w:cs="Arial"/>
                <w:sz w:val="18"/>
                <w:lang w:eastAsia="ja-JP"/>
              </w:rPr>
              <w:t>28</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930D53C" w14:textId="77777777" w:rsidR="00C732A0" w:rsidRDefault="00C732A0">
            <w:pPr>
              <w:keepNext/>
              <w:keepLines/>
              <w:spacing w:after="0"/>
              <w:jc w:val="center"/>
              <w:rPr>
                <w:rFonts w:ascii="Arial" w:hAnsi="Arial" w:cs="Arial"/>
                <w:sz w:val="18"/>
                <w:lang w:eastAsia="en-US"/>
              </w:rPr>
            </w:pPr>
            <w:r>
              <w:rPr>
                <w:rFonts w:ascii="Arial" w:hAnsi="Arial" w:cs="Arial"/>
                <w:sz w:val="18"/>
              </w:rPr>
              <w:t>0.6</w:t>
            </w:r>
          </w:p>
        </w:tc>
      </w:tr>
      <w:tr w:rsidR="00C732A0" w14:paraId="6E5A1F0B" w14:textId="77777777" w:rsidTr="00C732A0">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7AA2EFEB" w14:textId="77777777" w:rsidR="00C732A0" w:rsidRDefault="00C732A0">
            <w:pPr>
              <w:spacing w:after="0"/>
              <w:rPr>
                <w:rFonts w:ascii="Arial" w:hAnsi="Arial" w:cs="Arial"/>
                <w:sz w:val="18"/>
                <w:vertAlign w:val="superscript"/>
                <w:lang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57DAF212" w14:textId="77777777" w:rsidR="00C732A0" w:rsidRDefault="00C732A0">
            <w:pPr>
              <w:keepNext/>
              <w:keepLines/>
              <w:spacing w:after="0"/>
              <w:jc w:val="center"/>
              <w:rPr>
                <w:rFonts w:ascii="Arial" w:hAnsi="Arial" w:cs="Arial"/>
                <w:sz w:val="18"/>
                <w:lang w:eastAsia="ja-JP"/>
              </w:rPr>
            </w:pPr>
            <w:r>
              <w:rPr>
                <w:rFonts w:ascii="Arial" w:hAnsi="Arial" w:cs="Arial"/>
                <w:sz w:val="18"/>
                <w:lang w:eastAsia="ja-JP"/>
              </w:rPr>
              <w:t>n20</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585855E" w14:textId="77777777" w:rsidR="00C732A0" w:rsidRDefault="00C732A0">
            <w:pPr>
              <w:keepNext/>
              <w:keepLines/>
              <w:spacing w:after="0"/>
              <w:jc w:val="center"/>
              <w:rPr>
                <w:rFonts w:ascii="Arial" w:hAnsi="Arial" w:cs="Arial"/>
                <w:sz w:val="18"/>
                <w:lang w:eastAsia="en-US"/>
              </w:rPr>
            </w:pPr>
            <w:r>
              <w:rPr>
                <w:rFonts w:ascii="Arial" w:hAnsi="Arial" w:cs="Arial"/>
                <w:sz w:val="18"/>
              </w:rPr>
              <w:t>0.6</w:t>
            </w:r>
          </w:p>
        </w:tc>
      </w:tr>
    </w:tbl>
    <w:p w14:paraId="1265D62B" w14:textId="506053AC" w:rsidR="00C732A0" w:rsidRDefault="00C732A0" w:rsidP="00C732A0">
      <w:pPr>
        <w:keepNext/>
        <w:keepLines/>
        <w:spacing w:before="60"/>
        <w:jc w:val="center"/>
        <w:rPr>
          <w:b/>
          <w:lang w:eastAsia="en-US"/>
        </w:rPr>
      </w:pPr>
      <w:r>
        <w:rPr>
          <w:rFonts w:ascii="Arial" w:hAnsi="Arial"/>
          <w:b/>
        </w:rPr>
        <w:t xml:space="preserve">Table </w:t>
      </w:r>
      <w:r w:rsidR="004A4EA0">
        <w:rPr>
          <w:rFonts w:ascii="Arial" w:hAnsi="Arial"/>
          <w:b/>
          <w:lang w:eastAsia="ja-JP"/>
        </w:rPr>
        <w:t>5.29</w:t>
      </w:r>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C732A0" w14:paraId="1DF1D6D1" w14:textId="77777777" w:rsidTr="00C732A0">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67D5FC1F" w14:textId="77777777" w:rsidR="00C732A0" w:rsidRDefault="00C732A0">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17361C90" w14:textId="77777777" w:rsidR="00C732A0" w:rsidRDefault="00C732A0">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1F277FD" w14:textId="77777777" w:rsidR="00C732A0" w:rsidRDefault="00C732A0">
            <w:pPr>
              <w:pStyle w:val="TAH"/>
            </w:pPr>
            <w:r>
              <w:t>ΔR</w:t>
            </w:r>
            <w:r>
              <w:rPr>
                <w:vertAlign w:val="subscript"/>
              </w:rPr>
              <w:t>IB</w:t>
            </w:r>
            <w:r>
              <w:t xml:space="preserve"> [dB]</w:t>
            </w:r>
          </w:p>
        </w:tc>
      </w:tr>
      <w:tr w:rsidR="00C732A0" w14:paraId="5B8421C6" w14:textId="77777777" w:rsidTr="00C732A0">
        <w:trPr>
          <w:jc w:val="cente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61CAC25A" w14:textId="77777777" w:rsidR="00C732A0" w:rsidRDefault="00C732A0">
            <w:pPr>
              <w:keepNext/>
              <w:keepLines/>
              <w:spacing w:after="0"/>
              <w:jc w:val="center"/>
              <w:rPr>
                <w:rFonts w:ascii="Arial" w:hAnsi="Arial" w:cs="Arial"/>
                <w:sz w:val="18"/>
                <w:lang w:eastAsia="ja-JP"/>
              </w:rPr>
            </w:pPr>
            <w:r>
              <w:rPr>
                <w:rFonts w:ascii="Arial" w:hAnsi="Arial" w:cs="Arial"/>
                <w:sz w:val="18"/>
              </w:rPr>
              <w:t>DC_1-28_n20</w:t>
            </w:r>
          </w:p>
        </w:tc>
        <w:tc>
          <w:tcPr>
            <w:tcW w:w="2052" w:type="dxa"/>
            <w:tcBorders>
              <w:top w:val="single" w:sz="4" w:space="0" w:color="auto"/>
              <w:left w:val="single" w:sz="4" w:space="0" w:color="auto"/>
              <w:bottom w:val="single" w:sz="4" w:space="0" w:color="auto"/>
              <w:right w:val="single" w:sz="4" w:space="0" w:color="auto"/>
            </w:tcBorders>
            <w:vAlign w:val="center"/>
            <w:hideMark/>
          </w:tcPr>
          <w:p w14:paraId="3A8ED9E7" w14:textId="77777777" w:rsidR="00C732A0" w:rsidRDefault="00C732A0">
            <w:pPr>
              <w:keepNext/>
              <w:keepLines/>
              <w:spacing w:after="0"/>
              <w:jc w:val="center"/>
              <w:rPr>
                <w:rFonts w:ascii="Arial" w:hAnsi="Arial" w:cs="Arial"/>
                <w:sz w:val="18"/>
                <w:lang w:eastAsia="ja-JP"/>
              </w:rPr>
            </w:pPr>
            <w:r>
              <w:rPr>
                <w:rFonts w:ascii="Arial" w:hAnsi="Arial" w:cs="Arial"/>
                <w:sz w:val="18"/>
                <w:lang w:eastAsia="ja-JP"/>
              </w:rPr>
              <w:t>28</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54A3947" w14:textId="77777777" w:rsidR="00C732A0" w:rsidRDefault="00C732A0">
            <w:pPr>
              <w:keepNext/>
              <w:keepLines/>
              <w:spacing w:after="0"/>
              <w:jc w:val="center"/>
              <w:rPr>
                <w:rFonts w:ascii="Arial" w:hAnsi="Arial" w:cs="Arial"/>
                <w:sz w:val="18"/>
                <w:lang w:eastAsia="en-US"/>
              </w:rPr>
            </w:pPr>
            <w:r>
              <w:rPr>
                <w:rFonts w:ascii="Arial" w:hAnsi="Arial" w:cs="Arial"/>
                <w:sz w:val="18"/>
              </w:rPr>
              <w:t>0.2</w:t>
            </w:r>
          </w:p>
        </w:tc>
      </w:tr>
      <w:tr w:rsidR="00C732A0" w14:paraId="098388EF" w14:textId="77777777" w:rsidTr="00C732A0">
        <w:trPr>
          <w:jc w:val="cente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77107F9E" w14:textId="77777777" w:rsidR="00C732A0" w:rsidRDefault="00C732A0">
            <w:pPr>
              <w:spacing w:after="0"/>
              <w:rPr>
                <w:rFonts w:ascii="Arial"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4EFCD6AB" w14:textId="77777777" w:rsidR="00C732A0" w:rsidRDefault="00C732A0">
            <w:pPr>
              <w:keepNext/>
              <w:keepLines/>
              <w:spacing w:after="0"/>
              <w:jc w:val="center"/>
              <w:rPr>
                <w:rFonts w:ascii="Arial" w:hAnsi="Arial" w:cs="Arial"/>
                <w:sz w:val="18"/>
                <w:lang w:eastAsia="ja-JP"/>
              </w:rPr>
            </w:pPr>
            <w:r>
              <w:rPr>
                <w:rFonts w:ascii="Arial" w:hAnsi="Arial" w:cs="Arial"/>
                <w:sz w:val="18"/>
                <w:lang w:eastAsia="ja-JP"/>
              </w:rPr>
              <w:t>n20</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4C44B24" w14:textId="77777777" w:rsidR="00C732A0" w:rsidRDefault="00C732A0">
            <w:pPr>
              <w:keepNext/>
              <w:keepLines/>
              <w:spacing w:after="0"/>
              <w:jc w:val="center"/>
              <w:rPr>
                <w:rFonts w:ascii="Arial" w:hAnsi="Arial" w:cs="Arial"/>
                <w:sz w:val="18"/>
                <w:lang w:eastAsia="en-US"/>
              </w:rPr>
            </w:pPr>
            <w:r>
              <w:rPr>
                <w:rFonts w:ascii="Arial" w:hAnsi="Arial" w:cs="Arial"/>
                <w:sz w:val="18"/>
              </w:rPr>
              <w:t>0.2</w:t>
            </w:r>
          </w:p>
        </w:tc>
      </w:tr>
    </w:tbl>
    <w:p w14:paraId="71A156FE" w14:textId="5BA9973A" w:rsidR="00C732A0" w:rsidRDefault="004A4EA0" w:rsidP="00C732A0">
      <w:pPr>
        <w:rPr>
          <w:lang w:val="sv-SE"/>
        </w:rPr>
      </w:pPr>
      <w:r>
        <w:t>5.29</w:t>
      </w:r>
      <w:r w:rsidR="00C732A0">
        <w:t>.4</w:t>
      </w:r>
      <w:r w:rsidR="00C732A0">
        <w:tab/>
        <w:t>Reference sensitivity exceptions</w:t>
      </w:r>
      <w:r w:rsidR="00C732A0">
        <w:rPr>
          <w:lang w:val="sv-SE"/>
        </w:rPr>
        <w:t>No additional sensitivity exceptions required compared to fallbacks.</w:t>
      </w:r>
    </w:p>
    <w:p w14:paraId="14AC8C03" w14:textId="77777777" w:rsidR="00C732A0" w:rsidRDefault="00C732A0" w:rsidP="00E60DB6">
      <w:pPr>
        <w:rPr>
          <w:lang w:val="en-US"/>
        </w:rPr>
      </w:pPr>
    </w:p>
    <w:p w14:paraId="0B6EDC64" w14:textId="7A694A14" w:rsidR="00C732A0" w:rsidRPr="00C732A0" w:rsidRDefault="004A4EA0" w:rsidP="002772D3">
      <w:pPr>
        <w:pStyle w:val="21"/>
        <w:rPr>
          <w:lang w:val="sv-SE" w:eastAsia="ja-JP"/>
        </w:rPr>
      </w:pPr>
      <w:bookmarkStart w:id="597" w:name="_Toc129096597"/>
      <w:r>
        <w:rPr>
          <w:lang w:val="sv-SE" w:eastAsia="ja-JP"/>
        </w:rPr>
        <w:t>5.30</w:t>
      </w:r>
      <w:r w:rsidR="00C732A0" w:rsidRPr="00C732A0">
        <w:rPr>
          <w:lang w:val="sv-SE" w:eastAsia="ja-JP"/>
        </w:rPr>
        <w:tab/>
      </w:r>
      <w:r w:rsidR="00C732A0" w:rsidRPr="002772D3">
        <w:t>DC</w:t>
      </w:r>
      <w:r w:rsidR="00C732A0" w:rsidRPr="00C732A0">
        <w:rPr>
          <w:lang w:val="sv-SE" w:eastAsia="ja-JP"/>
        </w:rPr>
        <w:t>_1-5_n40</w:t>
      </w:r>
      <w:bookmarkEnd w:id="597"/>
    </w:p>
    <w:p w14:paraId="37098E64" w14:textId="48226AB8" w:rsidR="00C732A0" w:rsidRPr="00C732A0" w:rsidRDefault="004A4EA0" w:rsidP="00C732A0">
      <w:pPr>
        <w:keepNext/>
        <w:keepLines/>
        <w:overflowPunct/>
        <w:autoSpaceDE/>
        <w:autoSpaceDN/>
        <w:adjustRightInd/>
        <w:spacing w:before="120"/>
        <w:ind w:left="1134" w:hanging="1134"/>
        <w:textAlignment w:val="auto"/>
        <w:outlineLvl w:val="2"/>
        <w:rPr>
          <w:rFonts w:ascii="Arial" w:hAnsi="Arial" w:cs="Arial"/>
          <w:sz w:val="28"/>
          <w:szCs w:val="28"/>
          <w:lang w:eastAsia="ja-JP"/>
        </w:rPr>
      </w:pPr>
      <w:r>
        <w:rPr>
          <w:rFonts w:ascii="Arial" w:hAnsi="Arial" w:cs="Arial"/>
          <w:sz w:val="28"/>
          <w:szCs w:val="28"/>
          <w:lang w:eastAsia="en-US"/>
        </w:rPr>
        <w:t>5.30</w:t>
      </w:r>
      <w:r w:rsidR="00C732A0" w:rsidRPr="00C732A0">
        <w:rPr>
          <w:rFonts w:ascii="Arial" w:hAnsi="Arial" w:cs="Arial"/>
          <w:sz w:val="28"/>
          <w:szCs w:val="28"/>
          <w:lang w:eastAsia="en-US"/>
        </w:rPr>
        <w:t>.1</w:t>
      </w:r>
      <w:r w:rsidR="00C732A0" w:rsidRPr="00C732A0">
        <w:rPr>
          <w:rFonts w:ascii="Arial" w:hAnsi="Arial" w:cs="Arial"/>
          <w:sz w:val="28"/>
          <w:szCs w:val="28"/>
          <w:lang w:eastAsia="en-US"/>
        </w:rPr>
        <w:tab/>
      </w:r>
      <w:r w:rsidR="00C732A0" w:rsidRPr="00C732A0">
        <w:rPr>
          <w:rFonts w:ascii="Arial" w:hAnsi="Arial" w:cs="Arial"/>
          <w:sz w:val="28"/>
          <w:szCs w:val="28"/>
          <w:lang w:eastAsia="ja-JP"/>
        </w:rPr>
        <w:t>C</w:t>
      </w:r>
      <w:r w:rsidR="00C732A0" w:rsidRPr="00C732A0">
        <w:rPr>
          <w:rFonts w:ascii="Arial" w:hAnsi="Arial" w:cs="Arial"/>
          <w:sz w:val="28"/>
          <w:szCs w:val="28"/>
          <w:lang w:eastAsia="en-US"/>
        </w:rPr>
        <w:t>onfigurations for DC</w:t>
      </w:r>
    </w:p>
    <w:p w14:paraId="04A876A9" w14:textId="19174D68" w:rsidR="00C732A0" w:rsidRPr="00C732A0" w:rsidRDefault="00C732A0" w:rsidP="00C732A0">
      <w:pPr>
        <w:keepNext/>
        <w:keepLines/>
        <w:overflowPunct/>
        <w:autoSpaceDE/>
        <w:autoSpaceDN/>
        <w:adjustRightInd/>
        <w:spacing w:before="60"/>
        <w:jc w:val="center"/>
        <w:textAlignment w:val="auto"/>
        <w:rPr>
          <w:rFonts w:ascii="Arial" w:hAnsi="Arial"/>
          <w:b/>
          <w:lang w:eastAsia="en-US"/>
        </w:rPr>
      </w:pPr>
      <w:r w:rsidRPr="00C732A0">
        <w:rPr>
          <w:rFonts w:ascii="Arial" w:hAnsi="Arial"/>
          <w:b/>
          <w:lang w:val="x-none" w:eastAsia="en-US"/>
        </w:rPr>
        <w:t xml:space="preserve">Table </w:t>
      </w:r>
      <w:r w:rsidR="004A4EA0">
        <w:rPr>
          <w:rFonts w:ascii="Arial" w:hAnsi="Arial"/>
          <w:b/>
          <w:lang w:val="x-none" w:eastAsia="en-US"/>
        </w:rPr>
        <w:t>5.30</w:t>
      </w:r>
      <w:r w:rsidRPr="00C732A0">
        <w:rPr>
          <w:rFonts w:ascii="Arial" w:hAnsi="Arial"/>
          <w:b/>
          <w:lang w:val="x-none" w:eastAsia="en-US"/>
        </w:rPr>
        <w:t>.1-1: Inter-band DC configurations (three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C732A0" w:rsidRPr="00C732A0" w14:paraId="64DE43CA" w14:textId="77777777" w:rsidTr="00C732A0">
        <w:trPr>
          <w:trHeight w:val="47"/>
          <w:tblHeader/>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14:paraId="4DDCED30" w14:textId="77777777" w:rsidR="00C732A0" w:rsidRPr="00C732A0" w:rsidRDefault="00C732A0" w:rsidP="00C732A0">
            <w:pPr>
              <w:keepNext/>
              <w:keepLines/>
              <w:overflowPunct/>
              <w:autoSpaceDE/>
              <w:autoSpaceDN/>
              <w:adjustRightInd/>
              <w:spacing w:after="0"/>
              <w:jc w:val="center"/>
              <w:textAlignment w:val="auto"/>
              <w:rPr>
                <w:rFonts w:ascii="Arial" w:eastAsia="MS Mincho" w:hAnsi="Arial"/>
                <w:b/>
                <w:sz w:val="18"/>
                <w:lang w:val="x-none" w:eastAsia="fi-FI"/>
              </w:rPr>
            </w:pPr>
            <w:r w:rsidRPr="00C732A0">
              <w:rPr>
                <w:rFonts w:ascii="Arial" w:hAnsi="Arial"/>
                <w:b/>
                <w:sz w:val="18"/>
                <w:lang w:val="x-none" w:eastAsia="fi-FI"/>
              </w:rPr>
              <w:t>DC</w:t>
            </w:r>
          </w:p>
          <w:p w14:paraId="2F842254"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fi-FI"/>
              </w:rPr>
            </w:pPr>
            <w:r w:rsidRPr="00C732A0">
              <w:rPr>
                <w:rFonts w:ascii="Arial" w:hAnsi="Arial"/>
                <w:b/>
                <w:sz w:val="18"/>
                <w:lang w:val="x-none" w:eastAsia="fi-FI"/>
              </w:rPr>
              <w:t>Configuration</w:t>
            </w:r>
          </w:p>
        </w:tc>
        <w:tc>
          <w:tcPr>
            <w:tcW w:w="2280" w:type="dxa"/>
            <w:tcBorders>
              <w:top w:val="single" w:sz="4" w:space="0" w:color="auto"/>
              <w:left w:val="single" w:sz="4" w:space="0" w:color="auto"/>
              <w:bottom w:val="single" w:sz="4" w:space="0" w:color="auto"/>
              <w:right w:val="single" w:sz="4" w:space="0" w:color="auto"/>
            </w:tcBorders>
            <w:vAlign w:val="center"/>
            <w:hideMark/>
          </w:tcPr>
          <w:p w14:paraId="7B25CCD3" w14:textId="77777777" w:rsidR="00C732A0" w:rsidRPr="00C732A0" w:rsidRDefault="00C732A0" w:rsidP="00C732A0">
            <w:pPr>
              <w:keepNext/>
              <w:keepLines/>
              <w:overflowPunct/>
              <w:autoSpaceDE/>
              <w:autoSpaceDN/>
              <w:adjustRightInd/>
              <w:spacing w:after="0"/>
              <w:jc w:val="center"/>
              <w:textAlignment w:val="auto"/>
              <w:rPr>
                <w:rFonts w:ascii="Arial" w:eastAsia="MS Mincho" w:hAnsi="Arial"/>
                <w:b/>
                <w:sz w:val="18"/>
                <w:lang w:val="x-none" w:eastAsia="fi-FI"/>
              </w:rPr>
            </w:pPr>
            <w:r w:rsidRPr="00C732A0">
              <w:rPr>
                <w:rFonts w:ascii="Arial" w:hAnsi="Arial"/>
                <w:b/>
                <w:sz w:val="18"/>
                <w:lang w:val="x-none" w:eastAsia="fi-FI"/>
              </w:rPr>
              <w:t>Uplink DC</w:t>
            </w:r>
          </w:p>
          <w:p w14:paraId="742FB276"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fi-FI"/>
              </w:rPr>
            </w:pPr>
            <w:r w:rsidRPr="00C732A0">
              <w:rPr>
                <w:rFonts w:ascii="Arial" w:hAnsi="Arial"/>
                <w:b/>
                <w:sz w:val="18"/>
                <w:lang w:val="x-none" w:eastAsia="fi-FI"/>
              </w:rPr>
              <w:t>configuration</w:t>
            </w:r>
          </w:p>
        </w:tc>
      </w:tr>
      <w:tr w:rsidR="00C732A0" w:rsidRPr="00C732A0" w14:paraId="0B8E7943" w14:textId="77777777" w:rsidTr="00C732A0">
        <w:trPr>
          <w:trHeight w:val="878"/>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14:paraId="3DDB7E04"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fi-FI" w:eastAsia="en-US"/>
              </w:rPr>
            </w:pPr>
            <w:r w:rsidRPr="00C732A0">
              <w:rPr>
                <w:rFonts w:ascii="Arial" w:hAnsi="Arial"/>
                <w:sz w:val="18"/>
                <w:lang w:val="fi-FI" w:eastAsia="fi-FI"/>
              </w:rPr>
              <w:t>DC_1A-5A_n40A</w:t>
            </w:r>
          </w:p>
        </w:tc>
        <w:tc>
          <w:tcPr>
            <w:tcW w:w="2280" w:type="dxa"/>
            <w:tcBorders>
              <w:top w:val="single" w:sz="4" w:space="0" w:color="auto"/>
              <w:left w:val="single" w:sz="4" w:space="0" w:color="auto"/>
              <w:bottom w:val="single" w:sz="4" w:space="0" w:color="auto"/>
              <w:right w:val="single" w:sz="4" w:space="0" w:color="auto"/>
            </w:tcBorders>
            <w:vAlign w:val="center"/>
            <w:hideMark/>
          </w:tcPr>
          <w:p w14:paraId="287E2CEE" w14:textId="77777777" w:rsidR="00C732A0" w:rsidRPr="00C732A0" w:rsidRDefault="00C732A0" w:rsidP="00C732A0">
            <w:pPr>
              <w:overflowPunct/>
              <w:autoSpaceDE/>
              <w:autoSpaceDN/>
              <w:adjustRightInd/>
              <w:spacing w:after="0"/>
              <w:jc w:val="center"/>
              <w:textAlignment w:val="auto"/>
              <w:rPr>
                <w:rFonts w:ascii="Arial" w:hAnsi="Arial" w:cs="Arial"/>
                <w:color w:val="000000"/>
                <w:sz w:val="18"/>
                <w:szCs w:val="18"/>
                <w:lang w:eastAsia="en-US"/>
              </w:rPr>
            </w:pPr>
            <w:r w:rsidRPr="00C732A0">
              <w:rPr>
                <w:rFonts w:ascii="Arial" w:hAnsi="Arial" w:cs="Arial"/>
                <w:color w:val="000000"/>
                <w:sz w:val="18"/>
                <w:szCs w:val="18"/>
                <w:lang w:eastAsia="en-US"/>
              </w:rPr>
              <w:t>DC_1A_n40A</w:t>
            </w:r>
            <w:r w:rsidRPr="00C732A0">
              <w:rPr>
                <w:rFonts w:ascii="Arial" w:hAnsi="Arial" w:cs="Arial"/>
                <w:color w:val="000000"/>
                <w:sz w:val="18"/>
                <w:szCs w:val="18"/>
                <w:lang w:eastAsia="en-US"/>
              </w:rPr>
              <w:br/>
              <w:t>DC_5A_n40A</w:t>
            </w:r>
          </w:p>
        </w:tc>
      </w:tr>
    </w:tbl>
    <w:p w14:paraId="73CEA7CC" w14:textId="77777777" w:rsidR="00C732A0" w:rsidRPr="00C732A0" w:rsidRDefault="00C732A0" w:rsidP="00C732A0">
      <w:pPr>
        <w:overflowPunct/>
        <w:autoSpaceDE/>
        <w:autoSpaceDN/>
        <w:adjustRightInd/>
        <w:textAlignment w:val="auto"/>
        <w:rPr>
          <w:lang w:eastAsia="en-US"/>
        </w:rPr>
      </w:pPr>
    </w:p>
    <w:p w14:paraId="5A08409B" w14:textId="01D629F6" w:rsidR="00C732A0" w:rsidRPr="00C732A0" w:rsidRDefault="004A4EA0" w:rsidP="00C732A0">
      <w:pPr>
        <w:keepNext/>
        <w:keepLines/>
        <w:overflowPunct/>
        <w:autoSpaceDE/>
        <w:autoSpaceDN/>
        <w:adjustRightInd/>
        <w:spacing w:before="120"/>
        <w:ind w:left="1134" w:hanging="1134"/>
        <w:textAlignment w:val="auto"/>
        <w:outlineLvl w:val="2"/>
        <w:rPr>
          <w:rFonts w:ascii="Arial" w:hAnsi="Arial" w:cs="Arial"/>
          <w:sz w:val="28"/>
          <w:szCs w:val="28"/>
          <w:lang w:val="sv-SE" w:eastAsia="en-US"/>
        </w:rPr>
      </w:pPr>
      <w:r>
        <w:rPr>
          <w:rFonts w:ascii="Arial" w:hAnsi="Arial"/>
          <w:sz w:val="28"/>
          <w:lang w:val="sv-SE" w:eastAsia="en-US"/>
        </w:rPr>
        <w:lastRenderedPageBreak/>
        <w:t>5.30</w:t>
      </w:r>
      <w:r w:rsidR="00C732A0" w:rsidRPr="00C732A0">
        <w:rPr>
          <w:rFonts w:ascii="Arial" w:hAnsi="Arial"/>
          <w:sz w:val="28"/>
          <w:lang w:val="sv-SE" w:eastAsia="en-US"/>
        </w:rPr>
        <w:t>.2</w:t>
      </w:r>
      <w:r w:rsidR="00C732A0" w:rsidRPr="00C732A0">
        <w:rPr>
          <w:rFonts w:ascii="Arial" w:hAnsi="Arial"/>
          <w:sz w:val="28"/>
          <w:lang w:val="sv-SE" w:eastAsia="en-US"/>
        </w:rPr>
        <w:tab/>
      </w:r>
      <w:r w:rsidR="00C732A0" w:rsidRPr="00C732A0">
        <w:rPr>
          <w:rFonts w:ascii="Arial" w:hAnsi="Arial" w:cs="Arial"/>
          <w:sz w:val="28"/>
          <w:szCs w:val="28"/>
          <w:lang w:val="sv-SE" w:eastAsia="en-US"/>
        </w:rPr>
        <w:t>Co-existence studies</w:t>
      </w:r>
    </w:p>
    <w:p w14:paraId="09A3721F" w14:textId="10147FE3" w:rsidR="00C732A0" w:rsidRPr="00C732A0" w:rsidRDefault="00C732A0" w:rsidP="00C732A0">
      <w:pPr>
        <w:overflowPunct/>
        <w:autoSpaceDE/>
        <w:autoSpaceDN/>
        <w:adjustRightInd/>
        <w:textAlignment w:val="auto"/>
        <w:rPr>
          <w:rFonts w:eastAsia="Malgun Gothic"/>
          <w:lang w:eastAsia="ko-KR"/>
        </w:rPr>
      </w:pPr>
      <w:r w:rsidRPr="00C732A0">
        <w:rPr>
          <w:rFonts w:eastAsia="Malgun Gothic" w:hint="eastAsia"/>
          <w:lang w:eastAsia="ko-KR"/>
        </w:rPr>
        <w:t>F</w:t>
      </w:r>
      <w:r w:rsidRPr="00C732A0">
        <w:rPr>
          <w:rFonts w:eastAsia="Malgun Gothic"/>
          <w:lang w:eastAsia="ko-KR"/>
        </w:rPr>
        <w:t>or UE coexistence study of Band 1 + Band n40, the 2</w:t>
      </w:r>
      <w:r w:rsidRPr="002772D3">
        <w:rPr>
          <w:rFonts w:eastAsia="Malgun Gothic"/>
          <w:vertAlign w:val="superscript"/>
          <w:lang w:eastAsia="ko-KR"/>
        </w:rPr>
        <w:t>nd</w:t>
      </w:r>
      <w:r w:rsidRPr="00C732A0">
        <w:rPr>
          <w:rFonts w:eastAsia="Malgun Gothic"/>
          <w:lang w:eastAsia="ko-KR"/>
        </w:rPr>
        <w:t>, 3</w:t>
      </w:r>
      <w:r w:rsidRPr="002772D3">
        <w:rPr>
          <w:rFonts w:eastAsia="Malgun Gothic"/>
          <w:vertAlign w:val="superscript"/>
          <w:lang w:eastAsia="ko-KR"/>
        </w:rPr>
        <w:t>rd</w:t>
      </w:r>
      <w:r w:rsidRPr="00C732A0">
        <w:rPr>
          <w:rFonts w:eastAsia="Malgun Gothic"/>
          <w:lang w:eastAsia="ko-KR"/>
        </w:rPr>
        <w:t>, 4</w:t>
      </w:r>
      <w:r w:rsidRPr="002772D3">
        <w:rPr>
          <w:rFonts w:eastAsia="Malgun Gothic"/>
          <w:vertAlign w:val="superscript"/>
          <w:lang w:eastAsia="ko-KR"/>
        </w:rPr>
        <w:t>th</w:t>
      </w:r>
      <w:r w:rsidRPr="00C732A0">
        <w:rPr>
          <w:rFonts w:eastAsia="Malgun Gothic"/>
          <w:lang w:eastAsia="ko-KR"/>
        </w:rPr>
        <w:t>, and 5</w:t>
      </w:r>
      <w:r w:rsidRPr="002772D3">
        <w:rPr>
          <w:rFonts w:eastAsia="Malgun Gothic"/>
          <w:vertAlign w:val="superscript"/>
          <w:lang w:eastAsia="ko-KR"/>
        </w:rPr>
        <w:t>th</w:t>
      </w:r>
      <w:r w:rsidRPr="00C732A0">
        <w:rPr>
          <w:rFonts w:eastAsia="Malgun Gothic"/>
          <w:lang w:eastAsia="ko-KR"/>
        </w:rPr>
        <w:t xml:space="preserve"> order harmonics and 2</w:t>
      </w:r>
      <w:r w:rsidRPr="002772D3">
        <w:rPr>
          <w:rFonts w:eastAsia="Malgun Gothic"/>
          <w:vertAlign w:val="superscript"/>
          <w:lang w:eastAsia="ko-KR"/>
        </w:rPr>
        <w:t>nd</w:t>
      </w:r>
      <w:r w:rsidRPr="00C732A0">
        <w:rPr>
          <w:rFonts w:eastAsia="Malgun Gothic"/>
          <w:lang w:eastAsia="ko-KR"/>
        </w:rPr>
        <w:t>, 3</w:t>
      </w:r>
      <w:r w:rsidRPr="002772D3">
        <w:rPr>
          <w:rFonts w:eastAsia="Malgun Gothic"/>
          <w:vertAlign w:val="superscript"/>
          <w:lang w:eastAsia="ko-KR"/>
        </w:rPr>
        <w:t>rd</w:t>
      </w:r>
      <w:r w:rsidRPr="00C732A0">
        <w:rPr>
          <w:rFonts w:eastAsia="Malgun Gothic"/>
          <w:lang w:eastAsia="ko-KR"/>
        </w:rPr>
        <w:t>, 4</w:t>
      </w:r>
      <w:r w:rsidRPr="002772D3">
        <w:rPr>
          <w:rFonts w:eastAsia="Malgun Gothic"/>
          <w:vertAlign w:val="superscript"/>
          <w:lang w:eastAsia="ko-KR"/>
        </w:rPr>
        <w:t>th</w:t>
      </w:r>
      <w:r w:rsidRPr="00C732A0">
        <w:rPr>
          <w:rFonts w:eastAsia="Malgun Gothic"/>
          <w:lang w:eastAsia="ko-KR"/>
        </w:rPr>
        <w:t xml:space="preserve"> and 5</w:t>
      </w:r>
      <w:r w:rsidRPr="002772D3">
        <w:rPr>
          <w:rFonts w:eastAsia="Malgun Gothic"/>
          <w:vertAlign w:val="superscript"/>
          <w:lang w:eastAsia="ko-KR"/>
        </w:rPr>
        <w:t>th</w:t>
      </w:r>
      <w:r w:rsidRPr="00C732A0">
        <w:rPr>
          <w:rFonts w:eastAsia="Malgun Gothic"/>
          <w:lang w:eastAsia="ko-KR"/>
        </w:rPr>
        <w:t xml:space="preserve"> order intermodulation products were calculated and presented in Table </w:t>
      </w:r>
      <w:r w:rsidR="004A4EA0">
        <w:rPr>
          <w:rFonts w:eastAsia="Malgun Gothic"/>
          <w:lang w:eastAsia="ko-KR"/>
        </w:rPr>
        <w:t>5.30</w:t>
      </w:r>
      <w:r w:rsidRPr="00C732A0">
        <w:rPr>
          <w:rFonts w:eastAsia="Malgun Gothic"/>
          <w:lang w:eastAsia="ko-KR"/>
        </w:rPr>
        <w:t>.2-1</w:t>
      </w:r>
    </w:p>
    <w:p w14:paraId="5E5DD3BF" w14:textId="7D7ADFCF" w:rsidR="00C732A0" w:rsidRPr="00C732A0" w:rsidRDefault="00C732A0" w:rsidP="00C732A0">
      <w:pPr>
        <w:keepNext/>
        <w:keepLines/>
        <w:overflowPunct/>
        <w:autoSpaceDE/>
        <w:autoSpaceDN/>
        <w:adjustRightInd/>
        <w:spacing w:before="60"/>
        <w:jc w:val="center"/>
        <w:textAlignment w:val="auto"/>
        <w:rPr>
          <w:rFonts w:ascii="Arial" w:hAnsi="Arial"/>
          <w:b/>
          <w:lang w:eastAsia="en-US"/>
        </w:rPr>
      </w:pPr>
      <w:r w:rsidRPr="00C732A0">
        <w:rPr>
          <w:rFonts w:ascii="Arial" w:hAnsi="Arial"/>
          <w:b/>
          <w:lang w:eastAsia="en-US"/>
        </w:rPr>
        <w:t xml:space="preserve">Table </w:t>
      </w:r>
      <w:r w:rsidR="004A4EA0">
        <w:rPr>
          <w:rFonts w:ascii="Arial" w:hAnsi="Arial"/>
          <w:b/>
          <w:lang w:eastAsia="en-US"/>
        </w:rPr>
        <w:t>5.30</w:t>
      </w:r>
      <w:r w:rsidRPr="00C732A0">
        <w:rPr>
          <w:rFonts w:ascii="Arial" w:hAnsi="Arial"/>
          <w:b/>
          <w:lang w:eastAsia="en-US"/>
        </w:rPr>
        <w:t>.2-1: Harmonic and IMD analysis</w:t>
      </w:r>
    </w:p>
    <w:tbl>
      <w:tblPr>
        <w:tblW w:w="8480" w:type="dxa"/>
        <w:jc w:val="center"/>
        <w:tblLook w:val="04A0" w:firstRow="1" w:lastRow="0" w:firstColumn="1" w:lastColumn="0" w:noHBand="0" w:noVBand="1"/>
      </w:tblPr>
      <w:tblGrid>
        <w:gridCol w:w="2560"/>
        <w:gridCol w:w="1480"/>
        <w:gridCol w:w="1480"/>
        <w:gridCol w:w="1480"/>
        <w:gridCol w:w="1480"/>
      </w:tblGrid>
      <w:tr w:rsidR="00C732A0" w:rsidRPr="00C732A0" w14:paraId="7CCBFFC3" w14:textId="77777777" w:rsidTr="00C732A0">
        <w:trPr>
          <w:trHeight w:val="285"/>
          <w:jc w:val="center"/>
        </w:trPr>
        <w:tc>
          <w:tcPr>
            <w:tcW w:w="2560" w:type="dxa"/>
            <w:tcBorders>
              <w:top w:val="single" w:sz="8" w:space="0" w:color="auto"/>
              <w:left w:val="single" w:sz="8" w:space="0" w:color="auto"/>
              <w:bottom w:val="single" w:sz="8" w:space="0" w:color="auto"/>
              <w:right w:val="single" w:sz="8" w:space="0" w:color="auto"/>
            </w:tcBorders>
            <w:vAlign w:val="bottom"/>
            <w:hideMark/>
          </w:tcPr>
          <w:p w14:paraId="509120F9" w14:textId="77777777" w:rsidR="00C732A0" w:rsidRPr="00C732A0" w:rsidRDefault="00C732A0" w:rsidP="00C732A0">
            <w:pPr>
              <w:overflowPunct/>
              <w:autoSpaceDE/>
              <w:autoSpaceDN/>
              <w:adjustRightInd/>
              <w:spacing w:after="0"/>
              <w:jc w:val="center"/>
              <w:textAlignment w:val="auto"/>
              <w:rPr>
                <w:rFonts w:ascii="Arial" w:hAnsi="Arial" w:cs="Arial"/>
                <w:b/>
                <w:bCs/>
                <w:sz w:val="18"/>
                <w:szCs w:val="18"/>
                <w:lang w:eastAsia="en-US"/>
              </w:rPr>
            </w:pPr>
            <w:r w:rsidRPr="00C732A0">
              <w:rPr>
                <w:rFonts w:ascii="Arial" w:hAnsi="Arial" w:cs="Arial"/>
                <w:color w:val="000000"/>
                <w:sz w:val="18"/>
                <w:szCs w:val="18"/>
                <w:lang w:eastAsia="en-US"/>
              </w:rPr>
              <w:t> </w:t>
            </w:r>
          </w:p>
        </w:tc>
        <w:tc>
          <w:tcPr>
            <w:tcW w:w="1480" w:type="dxa"/>
            <w:tcBorders>
              <w:top w:val="single" w:sz="8" w:space="0" w:color="auto"/>
              <w:left w:val="nil"/>
              <w:bottom w:val="single" w:sz="8" w:space="0" w:color="auto"/>
              <w:right w:val="single" w:sz="8" w:space="0" w:color="auto"/>
            </w:tcBorders>
            <w:vAlign w:val="bottom"/>
            <w:hideMark/>
          </w:tcPr>
          <w:p w14:paraId="6AAAE172" w14:textId="77777777" w:rsidR="00C732A0" w:rsidRPr="00C732A0" w:rsidRDefault="00C732A0" w:rsidP="00C732A0">
            <w:pPr>
              <w:overflowPunct/>
              <w:autoSpaceDE/>
              <w:autoSpaceDN/>
              <w:adjustRightInd/>
              <w:spacing w:after="0"/>
              <w:jc w:val="center"/>
              <w:textAlignment w:val="auto"/>
              <w:rPr>
                <w:rFonts w:ascii="Arial" w:hAnsi="Arial" w:cs="Arial"/>
                <w:b/>
                <w:bCs/>
                <w:sz w:val="18"/>
                <w:szCs w:val="18"/>
                <w:lang w:eastAsia="en-US"/>
              </w:rPr>
            </w:pPr>
            <w:r w:rsidRPr="00C732A0">
              <w:rPr>
                <w:rFonts w:ascii="Arial" w:hAnsi="Arial" w:cs="Arial"/>
                <w:color w:val="000000"/>
                <w:sz w:val="18"/>
                <w:szCs w:val="18"/>
                <w:lang w:eastAsia="en-US"/>
              </w:rPr>
              <w:t>Fx low</w:t>
            </w:r>
          </w:p>
        </w:tc>
        <w:tc>
          <w:tcPr>
            <w:tcW w:w="1480" w:type="dxa"/>
            <w:tcBorders>
              <w:top w:val="single" w:sz="8" w:space="0" w:color="auto"/>
              <w:left w:val="nil"/>
              <w:bottom w:val="single" w:sz="8" w:space="0" w:color="auto"/>
              <w:right w:val="single" w:sz="8" w:space="0" w:color="auto"/>
            </w:tcBorders>
            <w:vAlign w:val="bottom"/>
            <w:hideMark/>
          </w:tcPr>
          <w:p w14:paraId="3897CF52" w14:textId="77777777" w:rsidR="00C732A0" w:rsidRPr="00C732A0" w:rsidRDefault="00C732A0" w:rsidP="00C732A0">
            <w:pPr>
              <w:overflowPunct/>
              <w:autoSpaceDE/>
              <w:autoSpaceDN/>
              <w:adjustRightInd/>
              <w:spacing w:after="0"/>
              <w:jc w:val="center"/>
              <w:textAlignment w:val="auto"/>
              <w:rPr>
                <w:rFonts w:ascii="Arial" w:hAnsi="Arial" w:cs="Arial"/>
                <w:b/>
                <w:bCs/>
                <w:sz w:val="18"/>
                <w:szCs w:val="18"/>
                <w:lang w:eastAsia="en-US"/>
              </w:rPr>
            </w:pPr>
            <w:r w:rsidRPr="00C732A0">
              <w:rPr>
                <w:rFonts w:ascii="Arial" w:hAnsi="Arial" w:cs="Arial"/>
                <w:color w:val="000000"/>
                <w:sz w:val="18"/>
                <w:szCs w:val="18"/>
                <w:lang w:eastAsia="en-US"/>
              </w:rPr>
              <w:t>Fx high</w:t>
            </w:r>
          </w:p>
        </w:tc>
        <w:tc>
          <w:tcPr>
            <w:tcW w:w="1480" w:type="dxa"/>
            <w:tcBorders>
              <w:top w:val="single" w:sz="8" w:space="0" w:color="auto"/>
              <w:left w:val="nil"/>
              <w:bottom w:val="single" w:sz="8" w:space="0" w:color="auto"/>
              <w:right w:val="single" w:sz="8" w:space="0" w:color="auto"/>
            </w:tcBorders>
            <w:vAlign w:val="bottom"/>
            <w:hideMark/>
          </w:tcPr>
          <w:p w14:paraId="32F94EC3" w14:textId="77777777" w:rsidR="00C732A0" w:rsidRPr="00C732A0" w:rsidRDefault="00C732A0" w:rsidP="00C732A0">
            <w:pPr>
              <w:overflowPunct/>
              <w:autoSpaceDE/>
              <w:autoSpaceDN/>
              <w:adjustRightInd/>
              <w:spacing w:after="0"/>
              <w:jc w:val="center"/>
              <w:textAlignment w:val="auto"/>
              <w:rPr>
                <w:rFonts w:ascii="Arial" w:hAnsi="Arial" w:cs="Arial"/>
                <w:b/>
                <w:bCs/>
                <w:sz w:val="18"/>
                <w:szCs w:val="18"/>
                <w:lang w:eastAsia="en-US"/>
              </w:rPr>
            </w:pPr>
            <w:r w:rsidRPr="00C732A0">
              <w:rPr>
                <w:rFonts w:ascii="Arial" w:hAnsi="Arial" w:cs="Arial"/>
                <w:color w:val="000000"/>
                <w:sz w:val="18"/>
                <w:szCs w:val="18"/>
                <w:lang w:eastAsia="en-US"/>
              </w:rPr>
              <w:t>Fy low</w:t>
            </w:r>
          </w:p>
        </w:tc>
        <w:tc>
          <w:tcPr>
            <w:tcW w:w="1480" w:type="dxa"/>
            <w:tcBorders>
              <w:top w:val="single" w:sz="8" w:space="0" w:color="auto"/>
              <w:left w:val="nil"/>
              <w:bottom w:val="single" w:sz="8" w:space="0" w:color="auto"/>
              <w:right w:val="single" w:sz="8" w:space="0" w:color="auto"/>
            </w:tcBorders>
            <w:vAlign w:val="bottom"/>
            <w:hideMark/>
          </w:tcPr>
          <w:p w14:paraId="214F5DBE" w14:textId="77777777" w:rsidR="00C732A0" w:rsidRPr="00C732A0" w:rsidRDefault="00C732A0" w:rsidP="00C732A0">
            <w:pPr>
              <w:overflowPunct/>
              <w:autoSpaceDE/>
              <w:autoSpaceDN/>
              <w:adjustRightInd/>
              <w:spacing w:after="0"/>
              <w:jc w:val="center"/>
              <w:textAlignment w:val="auto"/>
              <w:rPr>
                <w:rFonts w:ascii="Arial" w:hAnsi="Arial" w:cs="Arial"/>
                <w:b/>
                <w:bCs/>
                <w:sz w:val="18"/>
                <w:szCs w:val="18"/>
                <w:lang w:eastAsia="en-US"/>
              </w:rPr>
            </w:pPr>
            <w:r w:rsidRPr="00C732A0">
              <w:rPr>
                <w:rFonts w:ascii="Arial" w:hAnsi="Arial" w:cs="Arial"/>
                <w:color w:val="000000"/>
                <w:sz w:val="18"/>
                <w:szCs w:val="18"/>
                <w:lang w:eastAsia="en-US"/>
              </w:rPr>
              <w:t>Fy high</w:t>
            </w:r>
          </w:p>
        </w:tc>
      </w:tr>
      <w:tr w:rsidR="00C732A0" w:rsidRPr="00C732A0" w14:paraId="0371AE47"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bottom"/>
            <w:hideMark/>
          </w:tcPr>
          <w:p w14:paraId="391FCF74"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UL Frequency [MHz]</w:t>
            </w:r>
          </w:p>
        </w:tc>
        <w:tc>
          <w:tcPr>
            <w:tcW w:w="1480" w:type="dxa"/>
            <w:tcBorders>
              <w:top w:val="nil"/>
              <w:left w:val="nil"/>
              <w:bottom w:val="single" w:sz="8" w:space="0" w:color="auto"/>
              <w:right w:val="single" w:sz="8" w:space="0" w:color="auto"/>
            </w:tcBorders>
            <w:vAlign w:val="center"/>
            <w:hideMark/>
          </w:tcPr>
          <w:p w14:paraId="14667979"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1920</w:t>
            </w:r>
          </w:p>
        </w:tc>
        <w:tc>
          <w:tcPr>
            <w:tcW w:w="1480" w:type="dxa"/>
            <w:tcBorders>
              <w:top w:val="nil"/>
              <w:left w:val="nil"/>
              <w:bottom w:val="single" w:sz="8" w:space="0" w:color="auto"/>
              <w:right w:val="single" w:sz="8" w:space="0" w:color="auto"/>
            </w:tcBorders>
            <w:vAlign w:val="center"/>
            <w:hideMark/>
          </w:tcPr>
          <w:p w14:paraId="3A4ED2C0"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1980</w:t>
            </w:r>
          </w:p>
        </w:tc>
        <w:tc>
          <w:tcPr>
            <w:tcW w:w="1480" w:type="dxa"/>
            <w:tcBorders>
              <w:top w:val="nil"/>
              <w:left w:val="nil"/>
              <w:bottom w:val="single" w:sz="8" w:space="0" w:color="auto"/>
              <w:right w:val="single" w:sz="8" w:space="0" w:color="auto"/>
            </w:tcBorders>
            <w:vAlign w:val="center"/>
            <w:hideMark/>
          </w:tcPr>
          <w:p w14:paraId="7CF7E7A3"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2300</w:t>
            </w:r>
          </w:p>
        </w:tc>
        <w:tc>
          <w:tcPr>
            <w:tcW w:w="1480" w:type="dxa"/>
            <w:tcBorders>
              <w:top w:val="nil"/>
              <w:left w:val="nil"/>
              <w:bottom w:val="single" w:sz="8" w:space="0" w:color="auto"/>
              <w:right w:val="single" w:sz="8" w:space="0" w:color="auto"/>
            </w:tcBorders>
            <w:vAlign w:val="center"/>
            <w:hideMark/>
          </w:tcPr>
          <w:p w14:paraId="4D7E5AE4"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2400</w:t>
            </w:r>
          </w:p>
        </w:tc>
      </w:tr>
      <w:tr w:rsidR="00C732A0" w:rsidRPr="00C732A0" w14:paraId="381BBDCC"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3B379E4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2nd harmonics frequency limits</w:t>
            </w:r>
          </w:p>
        </w:tc>
        <w:tc>
          <w:tcPr>
            <w:tcW w:w="1480" w:type="dxa"/>
            <w:tcBorders>
              <w:top w:val="nil"/>
              <w:left w:val="nil"/>
              <w:bottom w:val="single" w:sz="8" w:space="0" w:color="auto"/>
              <w:right w:val="single" w:sz="8" w:space="0" w:color="auto"/>
            </w:tcBorders>
            <w:vAlign w:val="center"/>
            <w:hideMark/>
          </w:tcPr>
          <w:p w14:paraId="5FBFE461"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2*fx_low</w:t>
            </w:r>
          </w:p>
        </w:tc>
        <w:tc>
          <w:tcPr>
            <w:tcW w:w="1480" w:type="dxa"/>
            <w:tcBorders>
              <w:top w:val="nil"/>
              <w:left w:val="nil"/>
              <w:bottom w:val="single" w:sz="8" w:space="0" w:color="auto"/>
              <w:right w:val="single" w:sz="8" w:space="0" w:color="auto"/>
            </w:tcBorders>
            <w:vAlign w:val="center"/>
            <w:hideMark/>
          </w:tcPr>
          <w:p w14:paraId="5FA94E3B"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2*fx_high</w:t>
            </w:r>
          </w:p>
        </w:tc>
        <w:tc>
          <w:tcPr>
            <w:tcW w:w="1480" w:type="dxa"/>
            <w:tcBorders>
              <w:top w:val="nil"/>
              <w:left w:val="nil"/>
              <w:bottom w:val="single" w:sz="8" w:space="0" w:color="auto"/>
              <w:right w:val="single" w:sz="8" w:space="0" w:color="auto"/>
            </w:tcBorders>
            <w:vAlign w:val="center"/>
            <w:hideMark/>
          </w:tcPr>
          <w:p w14:paraId="7D2B03F9"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 fy_low</w:t>
            </w:r>
          </w:p>
        </w:tc>
        <w:tc>
          <w:tcPr>
            <w:tcW w:w="1480" w:type="dxa"/>
            <w:tcBorders>
              <w:top w:val="nil"/>
              <w:left w:val="nil"/>
              <w:bottom w:val="single" w:sz="8" w:space="0" w:color="auto"/>
              <w:right w:val="single" w:sz="8" w:space="0" w:color="auto"/>
            </w:tcBorders>
            <w:vAlign w:val="center"/>
            <w:hideMark/>
          </w:tcPr>
          <w:p w14:paraId="76445FCA"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 fy_high</w:t>
            </w:r>
          </w:p>
        </w:tc>
      </w:tr>
      <w:tr w:rsidR="00C732A0" w:rsidRPr="00C732A0" w14:paraId="72721572"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1B4D06D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2nd harmonics frequency limits (MHz)</w:t>
            </w:r>
          </w:p>
        </w:tc>
        <w:tc>
          <w:tcPr>
            <w:tcW w:w="1480" w:type="dxa"/>
            <w:tcBorders>
              <w:top w:val="nil"/>
              <w:left w:val="nil"/>
              <w:bottom w:val="single" w:sz="8" w:space="0" w:color="auto"/>
              <w:right w:val="single" w:sz="8" w:space="0" w:color="auto"/>
            </w:tcBorders>
            <w:vAlign w:val="center"/>
            <w:hideMark/>
          </w:tcPr>
          <w:p w14:paraId="750D1842" w14:textId="77777777" w:rsidR="00C732A0" w:rsidRPr="002772D3" w:rsidRDefault="00C732A0" w:rsidP="00C732A0">
            <w:pPr>
              <w:overflowPunct/>
              <w:autoSpaceDE/>
              <w:autoSpaceDN/>
              <w:adjustRightInd/>
              <w:spacing w:after="0"/>
              <w:jc w:val="center"/>
              <w:textAlignment w:val="auto"/>
              <w:rPr>
                <w:rFonts w:ascii="Arial" w:eastAsia="Malgun Gothic" w:hAnsi="Arial" w:cs="Arial"/>
                <w:sz w:val="18"/>
                <w:szCs w:val="18"/>
                <w:lang w:eastAsia="ko-KR"/>
              </w:rPr>
            </w:pPr>
            <w:r w:rsidRPr="00C732A0">
              <w:rPr>
                <w:rFonts w:ascii="Arial" w:eastAsia="Malgun Gothic" w:hAnsi="Arial" w:cs="Arial"/>
                <w:sz w:val="18"/>
                <w:szCs w:val="18"/>
                <w:lang w:eastAsia="ko-KR"/>
              </w:rPr>
              <w:t>3840</w:t>
            </w:r>
          </w:p>
        </w:tc>
        <w:tc>
          <w:tcPr>
            <w:tcW w:w="1480" w:type="dxa"/>
            <w:tcBorders>
              <w:top w:val="nil"/>
              <w:left w:val="nil"/>
              <w:bottom w:val="single" w:sz="8" w:space="0" w:color="auto"/>
              <w:right w:val="single" w:sz="8" w:space="0" w:color="auto"/>
            </w:tcBorders>
            <w:vAlign w:val="center"/>
            <w:hideMark/>
          </w:tcPr>
          <w:p w14:paraId="1268A33A"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3960</w:t>
            </w:r>
          </w:p>
        </w:tc>
        <w:tc>
          <w:tcPr>
            <w:tcW w:w="1480" w:type="dxa"/>
            <w:tcBorders>
              <w:top w:val="nil"/>
              <w:left w:val="nil"/>
              <w:bottom w:val="single" w:sz="8" w:space="0" w:color="auto"/>
              <w:right w:val="single" w:sz="8" w:space="0" w:color="auto"/>
            </w:tcBorders>
            <w:vAlign w:val="center"/>
            <w:hideMark/>
          </w:tcPr>
          <w:p w14:paraId="534A964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4600</w:t>
            </w:r>
          </w:p>
        </w:tc>
        <w:tc>
          <w:tcPr>
            <w:tcW w:w="1480" w:type="dxa"/>
            <w:tcBorders>
              <w:top w:val="nil"/>
              <w:left w:val="nil"/>
              <w:bottom w:val="single" w:sz="8" w:space="0" w:color="auto"/>
              <w:right w:val="single" w:sz="8" w:space="0" w:color="auto"/>
            </w:tcBorders>
            <w:vAlign w:val="center"/>
            <w:hideMark/>
          </w:tcPr>
          <w:p w14:paraId="6F74E495"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4800</w:t>
            </w:r>
          </w:p>
        </w:tc>
      </w:tr>
      <w:tr w:rsidR="00C732A0" w:rsidRPr="00C732A0" w14:paraId="7080FBE5"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1DADB738"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3rd harmonics frequency limits</w:t>
            </w:r>
          </w:p>
        </w:tc>
        <w:tc>
          <w:tcPr>
            <w:tcW w:w="1480" w:type="dxa"/>
            <w:tcBorders>
              <w:top w:val="nil"/>
              <w:left w:val="nil"/>
              <w:bottom w:val="single" w:sz="8" w:space="0" w:color="auto"/>
              <w:right w:val="single" w:sz="8" w:space="0" w:color="auto"/>
            </w:tcBorders>
            <w:vAlign w:val="center"/>
            <w:hideMark/>
          </w:tcPr>
          <w:p w14:paraId="2C5A9C1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3*fx_low</w:t>
            </w:r>
          </w:p>
        </w:tc>
        <w:tc>
          <w:tcPr>
            <w:tcW w:w="1480" w:type="dxa"/>
            <w:tcBorders>
              <w:top w:val="nil"/>
              <w:left w:val="nil"/>
              <w:bottom w:val="single" w:sz="8" w:space="0" w:color="auto"/>
              <w:right w:val="single" w:sz="8" w:space="0" w:color="auto"/>
            </w:tcBorders>
            <w:vAlign w:val="center"/>
            <w:hideMark/>
          </w:tcPr>
          <w:p w14:paraId="2B23C3E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3*fx_high</w:t>
            </w:r>
          </w:p>
        </w:tc>
        <w:tc>
          <w:tcPr>
            <w:tcW w:w="1480" w:type="dxa"/>
            <w:tcBorders>
              <w:top w:val="nil"/>
              <w:left w:val="nil"/>
              <w:bottom w:val="single" w:sz="8" w:space="0" w:color="auto"/>
              <w:right w:val="single" w:sz="8" w:space="0" w:color="auto"/>
            </w:tcBorders>
            <w:vAlign w:val="center"/>
            <w:hideMark/>
          </w:tcPr>
          <w:p w14:paraId="16202834"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 fy_low</w:t>
            </w:r>
          </w:p>
        </w:tc>
        <w:tc>
          <w:tcPr>
            <w:tcW w:w="1480" w:type="dxa"/>
            <w:tcBorders>
              <w:top w:val="nil"/>
              <w:left w:val="nil"/>
              <w:bottom w:val="single" w:sz="8" w:space="0" w:color="auto"/>
              <w:right w:val="single" w:sz="8" w:space="0" w:color="auto"/>
            </w:tcBorders>
            <w:vAlign w:val="center"/>
            <w:hideMark/>
          </w:tcPr>
          <w:p w14:paraId="6AB302D8"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 fy_high</w:t>
            </w:r>
          </w:p>
        </w:tc>
      </w:tr>
      <w:tr w:rsidR="00C732A0" w:rsidRPr="00C732A0" w14:paraId="5BF7A478"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1F4C81D2"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3rd harmonics frequency limits (MHz)</w:t>
            </w:r>
          </w:p>
        </w:tc>
        <w:tc>
          <w:tcPr>
            <w:tcW w:w="1480" w:type="dxa"/>
            <w:tcBorders>
              <w:top w:val="nil"/>
              <w:left w:val="nil"/>
              <w:bottom w:val="single" w:sz="8" w:space="0" w:color="auto"/>
              <w:right w:val="single" w:sz="8" w:space="0" w:color="auto"/>
            </w:tcBorders>
            <w:vAlign w:val="center"/>
            <w:hideMark/>
          </w:tcPr>
          <w:p w14:paraId="551D120E"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5760</w:t>
            </w:r>
          </w:p>
        </w:tc>
        <w:tc>
          <w:tcPr>
            <w:tcW w:w="1480" w:type="dxa"/>
            <w:tcBorders>
              <w:top w:val="nil"/>
              <w:left w:val="nil"/>
              <w:bottom w:val="single" w:sz="8" w:space="0" w:color="auto"/>
              <w:right w:val="single" w:sz="8" w:space="0" w:color="auto"/>
            </w:tcBorders>
            <w:vAlign w:val="center"/>
            <w:hideMark/>
          </w:tcPr>
          <w:p w14:paraId="574A88D6"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5940</w:t>
            </w:r>
          </w:p>
        </w:tc>
        <w:tc>
          <w:tcPr>
            <w:tcW w:w="1480" w:type="dxa"/>
            <w:tcBorders>
              <w:top w:val="nil"/>
              <w:left w:val="nil"/>
              <w:bottom w:val="single" w:sz="8" w:space="0" w:color="auto"/>
              <w:right w:val="single" w:sz="8" w:space="0" w:color="auto"/>
            </w:tcBorders>
            <w:vAlign w:val="center"/>
            <w:hideMark/>
          </w:tcPr>
          <w:p w14:paraId="61706D34"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6900</w:t>
            </w:r>
          </w:p>
        </w:tc>
        <w:tc>
          <w:tcPr>
            <w:tcW w:w="1480" w:type="dxa"/>
            <w:tcBorders>
              <w:top w:val="nil"/>
              <w:left w:val="nil"/>
              <w:bottom w:val="single" w:sz="8" w:space="0" w:color="auto"/>
              <w:right w:val="single" w:sz="8" w:space="0" w:color="auto"/>
            </w:tcBorders>
            <w:vAlign w:val="center"/>
            <w:hideMark/>
          </w:tcPr>
          <w:p w14:paraId="311A6093"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7200</w:t>
            </w:r>
          </w:p>
        </w:tc>
      </w:tr>
      <w:tr w:rsidR="00C732A0" w:rsidRPr="00C732A0" w14:paraId="221FEBDD" w14:textId="77777777" w:rsidTr="00C732A0">
        <w:trPr>
          <w:trHeight w:val="495"/>
          <w:jc w:val="center"/>
        </w:trPr>
        <w:tc>
          <w:tcPr>
            <w:tcW w:w="2560" w:type="dxa"/>
            <w:tcBorders>
              <w:top w:val="nil"/>
              <w:left w:val="single" w:sz="8" w:space="0" w:color="auto"/>
              <w:bottom w:val="single" w:sz="8" w:space="0" w:color="auto"/>
              <w:right w:val="single" w:sz="8" w:space="0" w:color="auto"/>
            </w:tcBorders>
            <w:vAlign w:val="center"/>
            <w:hideMark/>
          </w:tcPr>
          <w:p w14:paraId="466D6ADB"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4th harmonics frequency limits</w:t>
            </w:r>
          </w:p>
        </w:tc>
        <w:tc>
          <w:tcPr>
            <w:tcW w:w="1480" w:type="dxa"/>
            <w:tcBorders>
              <w:top w:val="nil"/>
              <w:left w:val="nil"/>
              <w:bottom w:val="single" w:sz="8" w:space="0" w:color="auto"/>
              <w:right w:val="single" w:sz="8" w:space="0" w:color="auto"/>
            </w:tcBorders>
            <w:vAlign w:val="center"/>
            <w:hideMark/>
          </w:tcPr>
          <w:p w14:paraId="6EA93689"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4*fx_low</w:t>
            </w:r>
          </w:p>
        </w:tc>
        <w:tc>
          <w:tcPr>
            <w:tcW w:w="1480" w:type="dxa"/>
            <w:tcBorders>
              <w:top w:val="nil"/>
              <w:left w:val="nil"/>
              <w:bottom w:val="single" w:sz="8" w:space="0" w:color="auto"/>
              <w:right w:val="single" w:sz="8" w:space="0" w:color="auto"/>
            </w:tcBorders>
            <w:vAlign w:val="center"/>
            <w:hideMark/>
          </w:tcPr>
          <w:p w14:paraId="6C9E23F2"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4*fx_high</w:t>
            </w:r>
          </w:p>
        </w:tc>
        <w:tc>
          <w:tcPr>
            <w:tcW w:w="1480" w:type="dxa"/>
            <w:tcBorders>
              <w:top w:val="nil"/>
              <w:left w:val="nil"/>
              <w:bottom w:val="single" w:sz="8" w:space="0" w:color="auto"/>
              <w:right w:val="single" w:sz="8" w:space="0" w:color="auto"/>
            </w:tcBorders>
            <w:vAlign w:val="center"/>
            <w:hideMark/>
          </w:tcPr>
          <w:p w14:paraId="09D5F6A0"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 fy_low</w:t>
            </w:r>
          </w:p>
        </w:tc>
        <w:tc>
          <w:tcPr>
            <w:tcW w:w="1480" w:type="dxa"/>
            <w:tcBorders>
              <w:top w:val="nil"/>
              <w:left w:val="nil"/>
              <w:bottom w:val="single" w:sz="8" w:space="0" w:color="auto"/>
              <w:right w:val="single" w:sz="8" w:space="0" w:color="auto"/>
            </w:tcBorders>
            <w:vAlign w:val="center"/>
            <w:hideMark/>
          </w:tcPr>
          <w:p w14:paraId="7063076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 fy_high</w:t>
            </w:r>
          </w:p>
        </w:tc>
      </w:tr>
      <w:tr w:rsidR="00C732A0" w:rsidRPr="00C732A0" w14:paraId="2D49C30D" w14:textId="77777777" w:rsidTr="002772D3">
        <w:trPr>
          <w:trHeight w:val="495"/>
          <w:jc w:val="center"/>
        </w:trPr>
        <w:tc>
          <w:tcPr>
            <w:tcW w:w="2560" w:type="dxa"/>
            <w:tcBorders>
              <w:top w:val="nil"/>
              <w:left w:val="single" w:sz="8" w:space="0" w:color="auto"/>
              <w:bottom w:val="single" w:sz="8" w:space="0" w:color="auto"/>
              <w:right w:val="single" w:sz="8" w:space="0" w:color="auto"/>
            </w:tcBorders>
            <w:vAlign w:val="center"/>
            <w:hideMark/>
          </w:tcPr>
          <w:p w14:paraId="3DA83110"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4th harmonics frequency limits (MHz)</w:t>
            </w:r>
          </w:p>
        </w:tc>
        <w:tc>
          <w:tcPr>
            <w:tcW w:w="1480" w:type="dxa"/>
            <w:tcBorders>
              <w:top w:val="nil"/>
              <w:left w:val="nil"/>
              <w:bottom w:val="single" w:sz="8" w:space="0" w:color="auto"/>
              <w:right w:val="single" w:sz="8" w:space="0" w:color="auto"/>
            </w:tcBorders>
            <w:vAlign w:val="center"/>
          </w:tcPr>
          <w:p w14:paraId="786EF9FE" w14:textId="77777777" w:rsidR="00C732A0" w:rsidRPr="002772D3" w:rsidRDefault="00C732A0" w:rsidP="00C732A0">
            <w:pPr>
              <w:overflowPunct/>
              <w:autoSpaceDE/>
              <w:autoSpaceDN/>
              <w:adjustRightInd/>
              <w:spacing w:after="0"/>
              <w:jc w:val="center"/>
              <w:textAlignment w:val="auto"/>
              <w:rPr>
                <w:rFonts w:ascii="Arial" w:eastAsia="Malgun Gothic" w:hAnsi="Arial" w:cs="Arial"/>
                <w:sz w:val="18"/>
                <w:szCs w:val="18"/>
                <w:lang w:eastAsia="ko-KR"/>
              </w:rPr>
            </w:pPr>
            <w:r w:rsidRPr="00C732A0">
              <w:rPr>
                <w:rFonts w:ascii="Arial" w:eastAsia="Malgun Gothic" w:hAnsi="Arial" w:cs="Arial"/>
                <w:sz w:val="18"/>
                <w:szCs w:val="18"/>
                <w:lang w:eastAsia="ko-KR"/>
              </w:rPr>
              <w:t>7680</w:t>
            </w:r>
          </w:p>
        </w:tc>
        <w:tc>
          <w:tcPr>
            <w:tcW w:w="1480" w:type="dxa"/>
            <w:tcBorders>
              <w:top w:val="nil"/>
              <w:left w:val="nil"/>
              <w:bottom w:val="single" w:sz="8" w:space="0" w:color="auto"/>
              <w:right w:val="single" w:sz="8" w:space="0" w:color="auto"/>
            </w:tcBorders>
            <w:vAlign w:val="center"/>
          </w:tcPr>
          <w:p w14:paraId="5479748B" w14:textId="77777777" w:rsidR="00C732A0" w:rsidRPr="002772D3" w:rsidRDefault="00C732A0" w:rsidP="00C732A0">
            <w:pPr>
              <w:overflowPunct/>
              <w:autoSpaceDE/>
              <w:autoSpaceDN/>
              <w:adjustRightInd/>
              <w:spacing w:after="0"/>
              <w:jc w:val="center"/>
              <w:textAlignment w:val="auto"/>
              <w:rPr>
                <w:rFonts w:ascii="Arial" w:eastAsia="Malgun Gothic" w:hAnsi="Arial" w:cs="Arial"/>
                <w:sz w:val="18"/>
                <w:szCs w:val="18"/>
                <w:lang w:eastAsia="ko-KR"/>
              </w:rPr>
            </w:pPr>
            <w:r w:rsidRPr="00C732A0">
              <w:rPr>
                <w:rFonts w:ascii="Arial" w:eastAsia="Malgun Gothic" w:hAnsi="Arial" w:cs="Arial"/>
                <w:sz w:val="18"/>
                <w:szCs w:val="18"/>
                <w:lang w:eastAsia="ko-KR"/>
              </w:rPr>
              <w:t>7920</w:t>
            </w:r>
          </w:p>
        </w:tc>
        <w:tc>
          <w:tcPr>
            <w:tcW w:w="1480" w:type="dxa"/>
            <w:tcBorders>
              <w:top w:val="nil"/>
              <w:left w:val="nil"/>
              <w:bottom w:val="single" w:sz="8" w:space="0" w:color="auto"/>
              <w:right w:val="single" w:sz="8" w:space="0" w:color="auto"/>
            </w:tcBorders>
            <w:vAlign w:val="center"/>
          </w:tcPr>
          <w:p w14:paraId="5278C84B" w14:textId="77777777" w:rsidR="00C732A0" w:rsidRPr="002772D3" w:rsidRDefault="00C732A0" w:rsidP="00C732A0">
            <w:pPr>
              <w:overflowPunct/>
              <w:autoSpaceDE/>
              <w:autoSpaceDN/>
              <w:adjustRightInd/>
              <w:spacing w:after="0"/>
              <w:jc w:val="center"/>
              <w:textAlignment w:val="auto"/>
              <w:rPr>
                <w:rFonts w:ascii="Arial" w:eastAsia="Malgun Gothic" w:hAnsi="Arial" w:cs="Arial"/>
                <w:sz w:val="18"/>
                <w:szCs w:val="18"/>
                <w:lang w:eastAsia="ko-KR"/>
              </w:rPr>
            </w:pPr>
            <w:r w:rsidRPr="00C732A0">
              <w:rPr>
                <w:rFonts w:ascii="Arial" w:eastAsia="Malgun Gothic" w:hAnsi="Arial" w:cs="Arial" w:hint="eastAsia"/>
                <w:sz w:val="18"/>
                <w:szCs w:val="18"/>
                <w:lang w:eastAsia="ko-KR"/>
              </w:rPr>
              <w:t>9</w:t>
            </w:r>
            <w:r w:rsidRPr="00C732A0">
              <w:rPr>
                <w:rFonts w:ascii="Arial" w:eastAsia="Malgun Gothic" w:hAnsi="Arial" w:cs="Arial"/>
                <w:sz w:val="18"/>
                <w:szCs w:val="18"/>
                <w:lang w:eastAsia="ko-KR"/>
              </w:rPr>
              <w:t>200</w:t>
            </w:r>
          </w:p>
        </w:tc>
        <w:tc>
          <w:tcPr>
            <w:tcW w:w="1480" w:type="dxa"/>
            <w:tcBorders>
              <w:top w:val="nil"/>
              <w:left w:val="nil"/>
              <w:bottom w:val="single" w:sz="8" w:space="0" w:color="auto"/>
              <w:right w:val="single" w:sz="8" w:space="0" w:color="auto"/>
            </w:tcBorders>
            <w:vAlign w:val="center"/>
          </w:tcPr>
          <w:p w14:paraId="7EA8D03D" w14:textId="77777777" w:rsidR="00C732A0" w:rsidRPr="002772D3" w:rsidRDefault="00C732A0" w:rsidP="00C732A0">
            <w:pPr>
              <w:overflowPunct/>
              <w:autoSpaceDE/>
              <w:autoSpaceDN/>
              <w:adjustRightInd/>
              <w:spacing w:after="0"/>
              <w:jc w:val="center"/>
              <w:textAlignment w:val="auto"/>
              <w:rPr>
                <w:rFonts w:ascii="Arial" w:eastAsia="Malgun Gothic" w:hAnsi="Arial" w:cs="Arial"/>
                <w:sz w:val="18"/>
                <w:szCs w:val="18"/>
                <w:lang w:eastAsia="ko-KR"/>
              </w:rPr>
            </w:pPr>
            <w:r w:rsidRPr="00C732A0">
              <w:rPr>
                <w:rFonts w:ascii="Arial" w:eastAsia="Malgun Gothic" w:hAnsi="Arial" w:cs="Arial" w:hint="eastAsia"/>
                <w:sz w:val="18"/>
                <w:szCs w:val="18"/>
                <w:lang w:eastAsia="ko-KR"/>
              </w:rPr>
              <w:t>9</w:t>
            </w:r>
            <w:r w:rsidRPr="00C732A0">
              <w:rPr>
                <w:rFonts w:ascii="Arial" w:eastAsia="Malgun Gothic" w:hAnsi="Arial" w:cs="Arial"/>
                <w:sz w:val="18"/>
                <w:szCs w:val="18"/>
                <w:lang w:eastAsia="ko-KR"/>
              </w:rPr>
              <w:t>600</w:t>
            </w:r>
          </w:p>
        </w:tc>
      </w:tr>
      <w:tr w:rsidR="00C732A0" w:rsidRPr="00C732A0" w14:paraId="0D9C92F2" w14:textId="77777777" w:rsidTr="00C732A0">
        <w:trPr>
          <w:trHeight w:val="495"/>
          <w:jc w:val="center"/>
        </w:trPr>
        <w:tc>
          <w:tcPr>
            <w:tcW w:w="2560" w:type="dxa"/>
            <w:tcBorders>
              <w:top w:val="nil"/>
              <w:left w:val="single" w:sz="8" w:space="0" w:color="auto"/>
              <w:bottom w:val="single" w:sz="8" w:space="0" w:color="auto"/>
              <w:right w:val="single" w:sz="8" w:space="0" w:color="auto"/>
            </w:tcBorders>
            <w:vAlign w:val="center"/>
            <w:hideMark/>
          </w:tcPr>
          <w:p w14:paraId="01CC8C30"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5th harmonics frequency limits</w:t>
            </w:r>
          </w:p>
        </w:tc>
        <w:tc>
          <w:tcPr>
            <w:tcW w:w="1480" w:type="dxa"/>
            <w:tcBorders>
              <w:top w:val="nil"/>
              <w:left w:val="nil"/>
              <w:bottom w:val="single" w:sz="8" w:space="0" w:color="auto"/>
              <w:right w:val="single" w:sz="8" w:space="0" w:color="auto"/>
            </w:tcBorders>
            <w:vAlign w:val="center"/>
            <w:hideMark/>
          </w:tcPr>
          <w:p w14:paraId="1F2AC556"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5*fx_low</w:t>
            </w:r>
          </w:p>
        </w:tc>
        <w:tc>
          <w:tcPr>
            <w:tcW w:w="1480" w:type="dxa"/>
            <w:tcBorders>
              <w:top w:val="nil"/>
              <w:left w:val="nil"/>
              <w:bottom w:val="single" w:sz="8" w:space="0" w:color="auto"/>
              <w:right w:val="single" w:sz="8" w:space="0" w:color="auto"/>
            </w:tcBorders>
            <w:vAlign w:val="center"/>
            <w:hideMark/>
          </w:tcPr>
          <w:p w14:paraId="46E13B0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5*fx_high</w:t>
            </w:r>
          </w:p>
        </w:tc>
        <w:tc>
          <w:tcPr>
            <w:tcW w:w="1480" w:type="dxa"/>
            <w:tcBorders>
              <w:top w:val="nil"/>
              <w:left w:val="nil"/>
              <w:bottom w:val="single" w:sz="8" w:space="0" w:color="auto"/>
              <w:right w:val="single" w:sz="8" w:space="0" w:color="auto"/>
            </w:tcBorders>
            <w:vAlign w:val="center"/>
            <w:hideMark/>
          </w:tcPr>
          <w:p w14:paraId="49A3452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 fy_low</w:t>
            </w:r>
          </w:p>
        </w:tc>
        <w:tc>
          <w:tcPr>
            <w:tcW w:w="1480" w:type="dxa"/>
            <w:tcBorders>
              <w:top w:val="nil"/>
              <w:left w:val="nil"/>
              <w:bottom w:val="single" w:sz="8" w:space="0" w:color="auto"/>
              <w:right w:val="single" w:sz="8" w:space="0" w:color="auto"/>
            </w:tcBorders>
            <w:vAlign w:val="center"/>
            <w:hideMark/>
          </w:tcPr>
          <w:p w14:paraId="17A0C46F"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 fy_high</w:t>
            </w:r>
          </w:p>
        </w:tc>
      </w:tr>
      <w:tr w:rsidR="00C732A0" w:rsidRPr="00C732A0" w14:paraId="280473E4" w14:textId="77777777" w:rsidTr="002772D3">
        <w:trPr>
          <w:trHeight w:val="495"/>
          <w:jc w:val="center"/>
        </w:trPr>
        <w:tc>
          <w:tcPr>
            <w:tcW w:w="2560" w:type="dxa"/>
            <w:tcBorders>
              <w:top w:val="nil"/>
              <w:left w:val="single" w:sz="8" w:space="0" w:color="auto"/>
              <w:bottom w:val="single" w:sz="8" w:space="0" w:color="auto"/>
              <w:right w:val="single" w:sz="8" w:space="0" w:color="auto"/>
            </w:tcBorders>
            <w:vAlign w:val="center"/>
            <w:hideMark/>
          </w:tcPr>
          <w:p w14:paraId="4ABDFF5E"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5th harmonics frequency limits (MHz)</w:t>
            </w:r>
          </w:p>
        </w:tc>
        <w:tc>
          <w:tcPr>
            <w:tcW w:w="1480" w:type="dxa"/>
            <w:tcBorders>
              <w:top w:val="nil"/>
              <w:left w:val="nil"/>
              <w:bottom w:val="single" w:sz="8" w:space="0" w:color="auto"/>
              <w:right w:val="single" w:sz="8" w:space="0" w:color="auto"/>
            </w:tcBorders>
            <w:vAlign w:val="center"/>
          </w:tcPr>
          <w:p w14:paraId="75FA8E7D" w14:textId="77777777" w:rsidR="00C732A0" w:rsidRPr="002772D3" w:rsidRDefault="00C732A0" w:rsidP="00C732A0">
            <w:pPr>
              <w:overflowPunct/>
              <w:autoSpaceDE/>
              <w:autoSpaceDN/>
              <w:adjustRightInd/>
              <w:spacing w:after="0"/>
              <w:jc w:val="center"/>
              <w:textAlignment w:val="auto"/>
              <w:rPr>
                <w:rFonts w:ascii="Arial" w:eastAsia="Malgun Gothic" w:hAnsi="Arial" w:cs="Arial"/>
                <w:sz w:val="18"/>
                <w:szCs w:val="18"/>
                <w:lang w:eastAsia="ko-KR"/>
              </w:rPr>
            </w:pPr>
            <w:r w:rsidRPr="00C732A0">
              <w:rPr>
                <w:rFonts w:ascii="Arial" w:eastAsia="Malgun Gothic" w:hAnsi="Arial" w:cs="Arial"/>
                <w:sz w:val="18"/>
                <w:szCs w:val="18"/>
                <w:lang w:eastAsia="ko-KR"/>
              </w:rPr>
              <w:t>9600</w:t>
            </w:r>
          </w:p>
        </w:tc>
        <w:tc>
          <w:tcPr>
            <w:tcW w:w="1480" w:type="dxa"/>
            <w:tcBorders>
              <w:top w:val="nil"/>
              <w:left w:val="nil"/>
              <w:bottom w:val="single" w:sz="8" w:space="0" w:color="auto"/>
              <w:right w:val="single" w:sz="8" w:space="0" w:color="auto"/>
            </w:tcBorders>
            <w:vAlign w:val="center"/>
          </w:tcPr>
          <w:p w14:paraId="28394D58" w14:textId="77777777" w:rsidR="00C732A0" w:rsidRPr="002772D3" w:rsidRDefault="00C732A0" w:rsidP="00C732A0">
            <w:pPr>
              <w:overflowPunct/>
              <w:autoSpaceDE/>
              <w:autoSpaceDN/>
              <w:adjustRightInd/>
              <w:spacing w:after="0"/>
              <w:jc w:val="center"/>
              <w:textAlignment w:val="auto"/>
              <w:rPr>
                <w:rFonts w:ascii="Arial" w:eastAsia="Malgun Gothic" w:hAnsi="Arial" w:cs="Arial"/>
                <w:sz w:val="18"/>
                <w:szCs w:val="18"/>
                <w:lang w:eastAsia="ko-KR"/>
              </w:rPr>
            </w:pPr>
            <w:r w:rsidRPr="00C732A0">
              <w:rPr>
                <w:rFonts w:ascii="Arial" w:eastAsia="Malgun Gothic" w:hAnsi="Arial" w:cs="Arial"/>
                <w:sz w:val="18"/>
                <w:szCs w:val="18"/>
                <w:lang w:eastAsia="ko-KR"/>
              </w:rPr>
              <w:t>9900</w:t>
            </w:r>
          </w:p>
        </w:tc>
        <w:tc>
          <w:tcPr>
            <w:tcW w:w="1480" w:type="dxa"/>
            <w:tcBorders>
              <w:top w:val="nil"/>
              <w:left w:val="nil"/>
              <w:bottom w:val="single" w:sz="8" w:space="0" w:color="auto"/>
              <w:right w:val="single" w:sz="8" w:space="0" w:color="auto"/>
            </w:tcBorders>
            <w:vAlign w:val="center"/>
          </w:tcPr>
          <w:p w14:paraId="3958ED3B" w14:textId="77777777" w:rsidR="00C732A0" w:rsidRPr="002772D3" w:rsidRDefault="00C732A0" w:rsidP="00C732A0">
            <w:pPr>
              <w:overflowPunct/>
              <w:autoSpaceDE/>
              <w:autoSpaceDN/>
              <w:adjustRightInd/>
              <w:spacing w:after="0"/>
              <w:jc w:val="center"/>
              <w:textAlignment w:val="auto"/>
              <w:rPr>
                <w:rFonts w:ascii="Arial" w:eastAsia="Malgun Gothic" w:hAnsi="Arial" w:cs="Arial"/>
                <w:sz w:val="18"/>
                <w:szCs w:val="18"/>
                <w:lang w:eastAsia="ko-KR"/>
              </w:rPr>
            </w:pPr>
            <w:r w:rsidRPr="00C732A0">
              <w:rPr>
                <w:rFonts w:ascii="Arial" w:eastAsia="Malgun Gothic" w:hAnsi="Arial" w:cs="Arial" w:hint="eastAsia"/>
                <w:sz w:val="18"/>
                <w:szCs w:val="18"/>
                <w:lang w:eastAsia="ko-KR"/>
              </w:rPr>
              <w:t>1</w:t>
            </w:r>
            <w:r w:rsidRPr="00C732A0">
              <w:rPr>
                <w:rFonts w:ascii="Arial" w:eastAsia="Malgun Gothic" w:hAnsi="Arial" w:cs="Arial"/>
                <w:sz w:val="18"/>
                <w:szCs w:val="18"/>
                <w:lang w:eastAsia="ko-KR"/>
              </w:rPr>
              <w:t>1500</w:t>
            </w:r>
          </w:p>
        </w:tc>
        <w:tc>
          <w:tcPr>
            <w:tcW w:w="1480" w:type="dxa"/>
            <w:tcBorders>
              <w:top w:val="nil"/>
              <w:left w:val="nil"/>
              <w:bottom w:val="single" w:sz="8" w:space="0" w:color="auto"/>
              <w:right w:val="single" w:sz="8" w:space="0" w:color="auto"/>
            </w:tcBorders>
            <w:vAlign w:val="center"/>
          </w:tcPr>
          <w:p w14:paraId="2391B61E" w14:textId="77777777" w:rsidR="00C732A0" w:rsidRPr="002772D3" w:rsidRDefault="00C732A0" w:rsidP="00C732A0">
            <w:pPr>
              <w:overflowPunct/>
              <w:autoSpaceDE/>
              <w:autoSpaceDN/>
              <w:adjustRightInd/>
              <w:spacing w:after="0"/>
              <w:jc w:val="center"/>
              <w:textAlignment w:val="auto"/>
              <w:rPr>
                <w:rFonts w:ascii="Arial" w:eastAsia="Malgun Gothic" w:hAnsi="Arial" w:cs="Arial"/>
                <w:sz w:val="18"/>
                <w:szCs w:val="18"/>
                <w:lang w:eastAsia="ko-KR"/>
              </w:rPr>
            </w:pPr>
            <w:r w:rsidRPr="00C732A0">
              <w:rPr>
                <w:rFonts w:ascii="Arial" w:eastAsia="Malgun Gothic" w:hAnsi="Arial" w:cs="Arial" w:hint="eastAsia"/>
                <w:sz w:val="18"/>
                <w:szCs w:val="18"/>
                <w:lang w:eastAsia="ko-KR"/>
              </w:rPr>
              <w:t>1</w:t>
            </w:r>
            <w:r w:rsidRPr="00C732A0">
              <w:rPr>
                <w:rFonts w:ascii="Arial" w:eastAsia="Malgun Gothic" w:hAnsi="Arial" w:cs="Arial"/>
                <w:sz w:val="18"/>
                <w:szCs w:val="18"/>
                <w:lang w:eastAsia="ko-KR"/>
              </w:rPr>
              <w:t>2000</w:t>
            </w:r>
          </w:p>
        </w:tc>
      </w:tr>
      <w:tr w:rsidR="00C732A0" w:rsidRPr="00C732A0" w14:paraId="18657E9E"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4DDEC73F"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Two tone 2nd order IMD products</w:t>
            </w:r>
          </w:p>
        </w:tc>
        <w:tc>
          <w:tcPr>
            <w:tcW w:w="1480" w:type="dxa"/>
            <w:tcBorders>
              <w:top w:val="nil"/>
              <w:left w:val="nil"/>
              <w:bottom w:val="single" w:sz="8" w:space="0" w:color="auto"/>
              <w:right w:val="single" w:sz="8" w:space="0" w:color="auto"/>
            </w:tcBorders>
            <w:vAlign w:val="center"/>
            <w:hideMark/>
          </w:tcPr>
          <w:p w14:paraId="768E986C"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|fy_low – fx_high|</w:t>
            </w:r>
          </w:p>
        </w:tc>
        <w:tc>
          <w:tcPr>
            <w:tcW w:w="1480" w:type="dxa"/>
            <w:tcBorders>
              <w:top w:val="nil"/>
              <w:left w:val="nil"/>
              <w:bottom w:val="single" w:sz="8" w:space="0" w:color="auto"/>
              <w:right w:val="single" w:sz="8" w:space="0" w:color="auto"/>
            </w:tcBorders>
            <w:vAlign w:val="center"/>
            <w:hideMark/>
          </w:tcPr>
          <w:p w14:paraId="577A4D96"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|fy_high – fx_low|</w:t>
            </w:r>
          </w:p>
        </w:tc>
        <w:tc>
          <w:tcPr>
            <w:tcW w:w="1480" w:type="dxa"/>
            <w:tcBorders>
              <w:top w:val="nil"/>
              <w:left w:val="nil"/>
              <w:bottom w:val="single" w:sz="8" w:space="0" w:color="auto"/>
              <w:right w:val="single" w:sz="8" w:space="0" w:color="auto"/>
            </w:tcBorders>
            <w:vAlign w:val="center"/>
            <w:hideMark/>
          </w:tcPr>
          <w:p w14:paraId="09FF5221"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|fy_low + fx_low|</w:t>
            </w:r>
          </w:p>
        </w:tc>
        <w:tc>
          <w:tcPr>
            <w:tcW w:w="1480" w:type="dxa"/>
            <w:tcBorders>
              <w:top w:val="nil"/>
              <w:left w:val="nil"/>
              <w:bottom w:val="single" w:sz="8" w:space="0" w:color="auto"/>
              <w:right w:val="single" w:sz="8" w:space="0" w:color="auto"/>
            </w:tcBorders>
            <w:vAlign w:val="center"/>
            <w:hideMark/>
          </w:tcPr>
          <w:p w14:paraId="22FE7F4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|fy_high + fx_high|</w:t>
            </w:r>
          </w:p>
        </w:tc>
      </w:tr>
      <w:tr w:rsidR="00C732A0" w:rsidRPr="00C732A0" w14:paraId="422D65B9"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08B7333E"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IMD frequency limits (MHz)</w:t>
            </w:r>
          </w:p>
        </w:tc>
        <w:tc>
          <w:tcPr>
            <w:tcW w:w="1480" w:type="dxa"/>
            <w:tcBorders>
              <w:top w:val="nil"/>
              <w:left w:val="nil"/>
              <w:bottom w:val="single" w:sz="8" w:space="0" w:color="auto"/>
              <w:right w:val="single" w:sz="8" w:space="0" w:color="auto"/>
            </w:tcBorders>
            <w:vAlign w:val="center"/>
            <w:hideMark/>
          </w:tcPr>
          <w:p w14:paraId="77357BB4"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320</w:t>
            </w:r>
          </w:p>
        </w:tc>
        <w:tc>
          <w:tcPr>
            <w:tcW w:w="1480" w:type="dxa"/>
            <w:tcBorders>
              <w:top w:val="nil"/>
              <w:left w:val="nil"/>
              <w:bottom w:val="single" w:sz="8" w:space="0" w:color="auto"/>
              <w:right w:val="single" w:sz="8" w:space="0" w:color="auto"/>
            </w:tcBorders>
            <w:vAlign w:val="center"/>
            <w:hideMark/>
          </w:tcPr>
          <w:p w14:paraId="59D7B2B5"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480</w:t>
            </w:r>
          </w:p>
        </w:tc>
        <w:tc>
          <w:tcPr>
            <w:tcW w:w="1480" w:type="dxa"/>
            <w:tcBorders>
              <w:top w:val="nil"/>
              <w:left w:val="nil"/>
              <w:bottom w:val="single" w:sz="8" w:space="0" w:color="auto"/>
              <w:right w:val="single" w:sz="8" w:space="0" w:color="auto"/>
            </w:tcBorders>
            <w:vAlign w:val="center"/>
            <w:hideMark/>
          </w:tcPr>
          <w:p w14:paraId="42EFAF95"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4220</w:t>
            </w:r>
          </w:p>
        </w:tc>
        <w:tc>
          <w:tcPr>
            <w:tcW w:w="1480" w:type="dxa"/>
            <w:tcBorders>
              <w:top w:val="nil"/>
              <w:left w:val="nil"/>
              <w:bottom w:val="single" w:sz="8" w:space="0" w:color="auto"/>
              <w:right w:val="single" w:sz="8" w:space="0" w:color="auto"/>
            </w:tcBorders>
            <w:vAlign w:val="center"/>
            <w:hideMark/>
          </w:tcPr>
          <w:p w14:paraId="002FBB34"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4380</w:t>
            </w:r>
          </w:p>
        </w:tc>
      </w:tr>
      <w:tr w:rsidR="00C732A0" w:rsidRPr="00C732A0" w14:paraId="33520D85"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62A44E03"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Two tone 3rd order IMD products</w:t>
            </w:r>
          </w:p>
        </w:tc>
        <w:tc>
          <w:tcPr>
            <w:tcW w:w="1480" w:type="dxa"/>
            <w:tcBorders>
              <w:top w:val="nil"/>
              <w:left w:val="nil"/>
              <w:bottom w:val="single" w:sz="8" w:space="0" w:color="auto"/>
              <w:right w:val="single" w:sz="8" w:space="0" w:color="auto"/>
            </w:tcBorders>
            <w:vAlign w:val="center"/>
            <w:hideMark/>
          </w:tcPr>
          <w:p w14:paraId="5451AF3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|2*fx_low – fy_high|</w:t>
            </w:r>
          </w:p>
        </w:tc>
        <w:tc>
          <w:tcPr>
            <w:tcW w:w="1480" w:type="dxa"/>
            <w:tcBorders>
              <w:top w:val="nil"/>
              <w:left w:val="nil"/>
              <w:bottom w:val="single" w:sz="8" w:space="0" w:color="auto"/>
              <w:right w:val="single" w:sz="8" w:space="0" w:color="auto"/>
            </w:tcBorders>
            <w:vAlign w:val="center"/>
            <w:hideMark/>
          </w:tcPr>
          <w:p w14:paraId="5CBBC0EC"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|2*fx_high – fy_low|</w:t>
            </w:r>
          </w:p>
        </w:tc>
        <w:tc>
          <w:tcPr>
            <w:tcW w:w="1480" w:type="dxa"/>
            <w:tcBorders>
              <w:top w:val="nil"/>
              <w:left w:val="nil"/>
              <w:bottom w:val="single" w:sz="8" w:space="0" w:color="auto"/>
              <w:right w:val="single" w:sz="8" w:space="0" w:color="auto"/>
            </w:tcBorders>
            <w:vAlign w:val="center"/>
            <w:hideMark/>
          </w:tcPr>
          <w:p w14:paraId="29E505D0"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|2*fy_low – fx_high|</w:t>
            </w:r>
          </w:p>
        </w:tc>
        <w:tc>
          <w:tcPr>
            <w:tcW w:w="1480" w:type="dxa"/>
            <w:tcBorders>
              <w:top w:val="nil"/>
              <w:left w:val="nil"/>
              <w:bottom w:val="single" w:sz="8" w:space="0" w:color="auto"/>
              <w:right w:val="single" w:sz="8" w:space="0" w:color="auto"/>
            </w:tcBorders>
            <w:vAlign w:val="center"/>
            <w:hideMark/>
          </w:tcPr>
          <w:p w14:paraId="521CBB80"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|2*fy_high – fx_low|</w:t>
            </w:r>
          </w:p>
        </w:tc>
      </w:tr>
      <w:tr w:rsidR="00C732A0" w:rsidRPr="00C732A0" w14:paraId="6F485DA9"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6DDD6FFF"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IMD frequency limits (MHz)</w:t>
            </w:r>
          </w:p>
        </w:tc>
        <w:tc>
          <w:tcPr>
            <w:tcW w:w="1480" w:type="dxa"/>
            <w:tcBorders>
              <w:top w:val="nil"/>
              <w:left w:val="nil"/>
              <w:bottom w:val="single" w:sz="8" w:space="0" w:color="auto"/>
              <w:right w:val="single" w:sz="8" w:space="0" w:color="auto"/>
            </w:tcBorders>
            <w:vAlign w:val="center"/>
            <w:hideMark/>
          </w:tcPr>
          <w:p w14:paraId="631E6AD1"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1440</w:t>
            </w:r>
          </w:p>
        </w:tc>
        <w:tc>
          <w:tcPr>
            <w:tcW w:w="1480" w:type="dxa"/>
            <w:tcBorders>
              <w:top w:val="nil"/>
              <w:left w:val="nil"/>
              <w:bottom w:val="single" w:sz="8" w:space="0" w:color="auto"/>
              <w:right w:val="single" w:sz="8" w:space="0" w:color="auto"/>
            </w:tcBorders>
            <w:vAlign w:val="center"/>
            <w:hideMark/>
          </w:tcPr>
          <w:p w14:paraId="20F4C465"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1660</w:t>
            </w:r>
          </w:p>
        </w:tc>
        <w:tc>
          <w:tcPr>
            <w:tcW w:w="1480" w:type="dxa"/>
            <w:tcBorders>
              <w:top w:val="nil"/>
              <w:left w:val="nil"/>
              <w:bottom w:val="single" w:sz="8" w:space="0" w:color="auto"/>
              <w:right w:val="single" w:sz="8" w:space="0" w:color="auto"/>
            </w:tcBorders>
            <w:vAlign w:val="center"/>
            <w:hideMark/>
          </w:tcPr>
          <w:p w14:paraId="691F22D1"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2620</w:t>
            </w:r>
          </w:p>
        </w:tc>
        <w:tc>
          <w:tcPr>
            <w:tcW w:w="1480" w:type="dxa"/>
            <w:tcBorders>
              <w:top w:val="nil"/>
              <w:left w:val="nil"/>
              <w:bottom w:val="single" w:sz="8" w:space="0" w:color="auto"/>
              <w:right w:val="single" w:sz="8" w:space="0" w:color="auto"/>
            </w:tcBorders>
            <w:vAlign w:val="center"/>
            <w:hideMark/>
          </w:tcPr>
          <w:p w14:paraId="6A879ABE"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2880</w:t>
            </w:r>
          </w:p>
        </w:tc>
      </w:tr>
      <w:tr w:rsidR="00C732A0" w:rsidRPr="00C732A0" w14:paraId="4F1B9C52"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463E1926"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Two tone 3rd order IMD products</w:t>
            </w:r>
          </w:p>
        </w:tc>
        <w:tc>
          <w:tcPr>
            <w:tcW w:w="1480" w:type="dxa"/>
            <w:tcBorders>
              <w:top w:val="nil"/>
              <w:left w:val="nil"/>
              <w:bottom w:val="single" w:sz="8" w:space="0" w:color="auto"/>
              <w:right w:val="single" w:sz="8" w:space="0" w:color="auto"/>
            </w:tcBorders>
            <w:vAlign w:val="center"/>
            <w:hideMark/>
          </w:tcPr>
          <w:p w14:paraId="5757B14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|2*fx_low + fy_low|</w:t>
            </w:r>
          </w:p>
        </w:tc>
        <w:tc>
          <w:tcPr>
            <w:tcW w:w="1480" w:type="dxa"/>
            <w:tcBorders>
              <w:top w:val="nil"/>
              <w:left w:val="nil"/>
              <w:bottom w:val="single" w:sz="8" w:space="0" w:color="auto"/>
              <w:right w:val="single" w:sz="8" w:space="0" w:color="auto"/>
            </w:tcBorders>
            <w:vAlign w:val="center"/>
            <w:hideMark/>
          </w:tcPr>
          <w:p w14:paraId="5A38CEE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|2*fx_high + fy_high|</w:t>
            </w:r>
          </w:p>
        </w:tc>
        <w:tc>
          <w:tcPr>
            <w:tcW w:w="1480" w:type="dxa"/>
            <w:tcBorders>
              <w:top w:val="nil"/>
              <w:left w:val="nil"/>
              <w:bottom w:val="single" w:sz="8" w:space="0" w:color="auto"/>
              <w:right w:val="single" w:sz="8" w:space="0" w:color="auto"/>
            </w:tcBorders>
            <w:vAlign w:val="center"/>
            <w:hideMark/>
          </w:tcPr>
          <w:p w14:paraId="5066532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|2*fy_low + fx_low|</w:t>
            </w:r>
          </w:p>
        </w:tc>
        <w:tc>
          <w:tcPr>
            <w:tcW w:w="1480" w:type="dxa"/>
            <w:tcBorders>
              <w:top w:val="nil"/>
              <w:left w:val="nil"/>
              <w:bottom w:val="single" w:sz="8" w:space="0" w:color="auto"/>
              <w:right w:val="single" w:sz="8" w:space="0" w:color="auto"/>
            </w:tcBorders>
            <w:vAlign w:val="center"/>
            <w:hideMark/>
          </w:tcPr>
          <w:p w14:paraId="0090D3D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|2*fy_high + fx_high|</w:t>
            </w:r>
          </w:p>
        </w:tc>
      </w:tr>
      <w:tr w:rsidR="00C732A0" w:rsidRPr="00C732A0" w14:paraId="26B0B455"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7148DEF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IMD frequency limits (MHz)</w:t>
            </w:r>
          </w:p>
        </w:tc>
        <w:tc>
          <w:tcPr>
            <w:tcW w:w="1480" w:type="dxa"/>
            <w:tcBorders>
              <w:top w:val="nil"/>
              <w:left w:val="nil"/>
              <w:bottom w:val="single" w:sz="8" w:space="0" w:color="auto"/>
              <w:right w:val="single" w:sz="8" w:space="0" w:color="auto"/>
            </w:tcBorders>
            <w:vAlign w:val="center"/>
            <w:hideMark/>
          </w:tcPr>
          <w:p w14:paraId="139F761E"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6140</w:t>
            </w:r>
          </w:p>
        </w:tc>
        <w:tc>
          <w:tcPr>
            <w:tcW w:w="1480" w:type="dxa"/>
            <w:tcBorders>
              <w:top w:val="nil"/>
              <w:left w:val="nil"/>
              <w:bottom w:val="single" w:sz="8" w:space="0" w:color="auto"/>
              <w:right w:val="single" w:sz="8" w:space="0" w:color="auto"/>
            </w:tcBorders>
            <w:vAlign w:val="center"/>
            <w:hideMark/>
          </w:tcPr>
          <w:p w14:paraId="67830715"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6360</w:t>
            </w:r>
          </w:p>
        </w:tc>
        <w:tc>
          <w:tcPr>
            <w:tcW w:w="1480" w:type="dxa"/>
            <w:tcBorders>
              <w:top w:val="nil"/>
              <w:left w:val="nil"/>
              <w:bottom w:val="single" w:sz="8" w:space="0" w:color="auto"/>
              <w:right w:val="single" w:sz="8" w:space="0" w:color="auto"/>
            </w:tcBorders>
            <w:vAlign w:val="center"/>
            <w:hideMark/>
          </w:tcPr>
          <w:p w14:paraId="28B39496"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6520</w:t>
            </w:r>
          </w:p>
        </w:tc>
        <w:tc>
          <w:tcPr>
            <w:tcW w:w="1480" w:type="dxa"/>
            <w:tcBorders>
              <w:top w:val="nil"/>
              <w:left w:val="nil"/>
              <w:bottom w:val="single" w:sz="8" w:space="0" w:color="auto"/>
              <w:right w:val="single" w:sz="8" w:space="0" w:color="auto"/>
            </w:tcBorders>
            <w:vAlign w:val="center"/>
            <w:hideMark/>
          </w:tcPr>
          <w:p w14:paraId="0C57FDCF"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6780</w:t>
            </w:r>
          </w:p>
        </w:tc>
      </w:tr>
      <w:tr w:rsidR="00C732A0" w:rsidRPr="00C732A0" w14:paraId="087F48AE"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6402FB51"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Two-tone 4th order IMD products</w:t>
            </w:r>
          </w:p>
        </w:tc>
        <w:tc>
          <w:tcPr>
            <w:tcW w:w="1480" w:type="dxa"/>
            <w:tcBorders>
              <w:top w:val="nil"/>
              <w:left w:val="nil"/>
              <w:bottom w:val="single" w:sz="8" w:space="0" w:color="auto"/>
              <w:right w:val="single" w:sz="8" w:space="0" w:color="auto"/>
            </w:tcBorders>
            <w:vAlign w:val="center"/>
            <w:hideMark/>
          </w:tcPr>
          <w:p w14:paraId="6170357B"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|3*fx_low –1* fy_high|</w:t>
            </w:r>
          </w:p>
        </w:tc>
        <w:tc>
          <w:tcPr>
            <w:tcW w:w="1480" w:type="dxa"/>
            <w:tcBorders>
              <w:top w:val="nil"/>
              <w:left w:val="nil"/>
              <w:bottom w:val="single" w:sz="8" w:space="0" w:color="auto"/>
              <w:right w:val="single" w:sz="8" w:space="0" w:color="auto"/>
            </w:tcBorders>
            <w:vAlign w:val="center"/>
            <w:hideMark/>
          </w:tcPr>
          <w:p w14:paraId="28C08E78"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|3*fx_high – 1*fy_low|</w:t>
            </w:r>
          </w:p>
        </w:tc>
        <w:tc>
          <w:tcPr>
            <w:tcW w:w="1480" w:type="dxa"/>
            <w:tcBorders>
              <w:top w:val="nil"/>
              <w:left w:val="nil"/>
              <w:bottom w:val="single" w:sz="8" w:space="0" w:color="auto"/>
              <w:right w:val="single" w:sz="8" w:space="0" w:color="auto"/>
            </w:tcBorders>
            <w:vAlign w:val="center"/>
            <w:hideMark/>
          </w:tcPr>
          <w:p w14:paraId="7E2662D0"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|3*fy_low – 1*fx_high|</w:t>
            </w:r>
          </w:p>
        </w:tc>
        <w:tc>
          <w:tcPr>
            <w:tcW w:w="1480" w:type="dxa"/>
            <w:tcBorders>
              <w:top w:val="nil"/>
              <w:left w:val="nil"/>
              <w:bottom w:val="single" w:sz="8" w:space="0" w:color="auto"/>
              <w:right w:val="single" w:sz="8" w:space="0" w:color="auto"/>
            </w:tcBorders>
            <w:vAlign w:val="center"/>
            <w:hideMark/>
          </w:tcPr>
          <w:p w14:paraId="21A9C1DF"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|3*fy_high – 1*fx_low|</w:t>
            </w:r>
          </w:p>
        </w:tc>
      </w:tr>
      <w:tr w:rsidR="00C732A0" w:rsidRPr="00C732A0" w14:paraId="02CA82A4"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1613E553"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IMD frequency limits (MHz)</w:t>
            </w:r>
          </w:p>
        </w:tc>
        <w:tc>
          <w:tcPr>
            <w:tcW w:w="1480" w:type="dxa"/>
            <w:tcBorders>
              <w:top w:val="nil"/>
              <w:left w:val="nil"/>
              <w:bottom w:val="single" w:sz="8" w:space="0" w:color="auto"/>
              <w:right w:val="single" w:sz="8" w:space="0" w:color="auto"/>
            </w:tcBorders>
            <w:vAlign w:val="center"/>
            <w:hideMark/>
          </w:tcPr>
          <w:p w14:paraId="145157C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3360</w:t>
            </w:r>
          </w:p>
        </w:tc>
        <w:tc>
          <w:tcPr>
            <w:tcW w:w="1480" w:type="dxa"/>
            <w:tcBorders>
              <w:top w:val="nil"/>
              <w:left w:val="nil"/>
              <w:bottom w:val="single" w:sz="8" w:space="0" w:color="auto"/>
              <w:right w:val="single" w:sz="8" w:space="0" w:color="auto"/>
            </w:tcBorders>
            <w:vAlign w:val="center"/>
            <w:hideMark/>
          </w:tcPr>
          <w:p w14:paraId="0FA130BB"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3640</w:t>
            </w:r>
          </w:p>
        </w:tc>
        <w:tc>
          <w:tcPr>
            <w:tcW w:w="1480" w:type="dxa"/>
            <w:tcBorders>
              <w:top w:val="nil"/>
              <w:left w:val="nil"/>
              <w:bottom w:val="single" w:sz="8" w:space="0" w:color="auto"/>
              <w:right w:val="single" w:sz="8" w:space="0" w:color="auto"/>
            </w:tcBorders>
            <w:vAlign w:val="center"/>
            <w:hideMark/>
          </w:tcPr>
          <w:p w14:paraId="35D73BB1"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4920</w:t>
            </w:r>
          </w:p>
        </w:tc>
        <w:tc>
          <w:tcPr>
            <w:tcW w:w="1480" w:type="dxa"/>
            <w:tcBorders>
              <w:top w:val="nil"/>
              <w:left w:val="nil"/>
              <w:bottom w:val="single" w:sz="8" w:space="0" w:color="auto"/>
              <w:right w:val="single" w:sz="8" w:space="0" w:color="auto"/>
            </w:tcBorders>
            <w:vAlign w:val="center"/>
            <w:hideMark/>
          </w:tcPr>
          <w:p w14:paraId="1D19D343"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5280</w:t>
            </w:r>
          </w:p>
        </w:tc>
      </w:tr>
      <w:tr w:rsidR="00C732A0" w:rsidRPr="00C732A0" w14:paraId="1EDC9C62"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2E028421"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Two-tone 4th order IMD products</w:t>
            </w:r>
          </w:p>
        </w:tc>
        <w:tc>
          <w:tcPr>
            <w:tcW w:w="1480" w:type="dxa"/>
            <w:tcBorders>
              <w:top w:val="nil"/>
              <w:left w:val="nil"/>
              <w:bottom w:val="single" w:sz="8" w:space="0" w:color="auto"/>
              <w:right w:val="single" w:sz="8" w:space="0" w:color="auto"/>
            </w:tcBorders>
            <w:vAlign w:val="center"/>
            <w:hideMark/>
          </w:tcPr>
          <w:p w14:paraId="3193A275"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|2*fx_low –2* fy_high|</w:t>
            </w:r>
          </w:p>
        </w:tc>
        <w:tc>
          <w:tcPr>
            <w:tcW w:w="1480" w:type="dxa"/>
            <w:tcBorders>
              <w:top w:val="nil"/>
              <w:left w:val="nil"/>
              <w:bottom w:val="single" w:sz="8" w:space="0" w:color="auto"/>
              <w:right w:val="single" w:sz="8" w:space="0" w:color="auto"/>
            </w:tcBorders>
            <w:vAlign w:val="center"/>
            <w:hideMark/>
          </w:tcPr>
          <w:p w14:paraId="07CC4364"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|2*fx_high –2* fy_low|</w:t>
            </w:r>
          </w:p>
        </w:tc>
        <w:tc>
          <w:tcPr>
            <w:tcW w:w="1480" w:type="dxa"/>
            <w:tcBorders>
              <w:top w:val="nil"/>
              <w:left w:val="nil"/>
              <w:bottom w:val="single" w:sz="8" w:space="0" w:color="auto"/>
              <w:right w:val="single" w:sz="8" w:space="0" w:color="auto"/>
            </w:tcBorders>
            <w:vAlign w:val="center"/>
            <w:hideMark/>
          </w:tcPr>
          <w:p w14:paraId="4242017C"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|2*fx_low +2* fy_low|</w:t>
            </w:r>
          </w:p>
        </w:tc>
        <w:tc>
          <w:tcPr>
            <w:tcW w:w="1480" w:type="dxa"/>
            <w:tcBorders>
              <w:top w:val="nil"/>
              <w:left w:val="nil"/>
              <w:bottom w:val="single" w:sz="8" w:space="0" w:color="auto"/>
              <w:right w:val="single" w:sz="8" w:space="0" w:color="auto"/>
            </w:tcBorders>
            <w:vAlign w:val="center"/>
            <w:hideMark/>
          </w:tcPr>
          <w:p w14:paraId="793FC7B0"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|2*fx_high +2* fy_high|</w:t>
            </w:r>
          </w:p>
        </w:tc>
      </w:tr>
      <w:tr w:rsidR="00C732A0" w:rsidRPr="00C732A0" w14:paraId="71681E71"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10680F61"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IMD frequency limits (MHz)</w:t>
            </w:r>
          </w:p>
        </w:tc>
        <w:tc>
          <w:tcPr>
            <w:tcW w:w="1480" w:type="dxa"/>
            <w:tcBorders>
              <w:top w:val="nil"/>
              <w:left w:val="nil"/>
              <w:bottom w:val="single" w:sz="8" w:space="0" w:color="auto"/>
              <w:right w:val="single" w:sz="8" w:space="0" w:color="auto"/>
            </w:tcBorders>
            <w:vAlign w:val="center"/>
            <w:hideMark/>
          </w:tcPr>
          <w:p w14:paraId="0322C36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960</w:t>
            </w:r>
          </w:p>
        </w:tc>
        <w:tc>
          <w:tcPr>
            <w:tcW w:w="1480" w:type="dxa"/>
            <w:tcBorders>
              <w:top w:val="nil"/>
              <w:left w:val="nil"/>
              <w:bottom w:val="single" w:sz="8" w:space="0" w:color="auto"/>
              <w:right w:val="single" w:sz="8" w:space="0" w:color="auto"/>
            </w:tcBorders>
            <w:vAlign w:val="center"/>
            <w:hideMark/>
          </w:tcPr>
          <w:p w14:paraId="67AFCF23"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640</w:t>
            </w:r>
          </w:p>
        </w:tc>
        <w:tc>
          <w:tcPr>
            <w:tcW w:w="1480" w:type="dxa"/>
            <w:tcBorders>
              <w:top w:val="nil"/>
              <w:left w:val="nil"/>
              <w:bottom w:val="single" w:sz="8" w:space="0" w:color="auto"/>
              <w:right w:val="single" w:sz="8" w:space="0" w:color="auto"/>
            </w:tcBorders>
            <w:vAlign w:val="center"/>
            <w:hideMark/>
          </w:tcPr>
          <w:p w14:paraId="5EAA67C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8440</w:t>
            </w:r>
          </w:p>
        </w:tc>
        <w:tc>
          <w:tcPr>
            <w:tcW w:w="1480" w:type="dxa"/>
            <w:tcBorders>
              <w:top w:val="nil"/>
              <w:left w:val="nil"/>
              <w:bottom w:val="single" w:sz="8" w:space="0" w:color="auto"/>
              <w:right w:val="single" w:sz="8" w:space="0" w:color="auto"/>
            </w:tcBorders>
            <w:vAlign w:val="center"/>
            <w:hideMark/>
          </w:tcPr>
          <w:p w14:paraId="4A5D1E81"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8760</w:t>
            </w:r>
          </w:p>
        </w:tc>
      </w:tr>
      <w:tr w:rsidR="00C732A0" w:rsidRPr="00C732A0" w14:paraId="01DCE1E8"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4264BE40"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Two-tone 4th order IMD products</w:t>
            </w:r>
          </w:p>
        </w:tc>
        <w:tc>
          <w:tcPr>
            <w:tcW w:w="1480" w:type="dxa"/>
            <w:tcBorders>
              <w:top w:val="nil"/>
              <w:left w:val="nil"/>
              <w:bottom w:val="single" w:sz="8" w:space="0" w:color="auto"/>
              <w:right w:val="single" w:sz="8" w:space="0" w:color="auto"/>
            </w:tcBorders>
            <w:vAlign w:val="center"/>
            <w:hideMark/>
          </w:tcPr>
          <w:p w14:paraId="2DE377F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|3*fx_low +1* fy_low|</w:t>
            </w:r>
          </w:p>
        </w:tc>
        <w:tc>
          <w:tcPr>
            <w:tcW w:w="1480" w:type="dxa"/>
            <w:tcBorders>
              <w:top w:val="nil"/>
              <w:left w:val="nil"/>
              <w:bottom w:val="single" w:sz="8" w:space="0" w:color="auto"/>
              <w:right w:val="single" w:sz="8" w:space="0" w:color="auto"/>
            </w:tcBorders>
            <w:vAlign w:val="center"/>
            <w:hideMark/>
          </w:tcPr>
          <w:p w14:paraId="0A7EFD7B"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|3*fx_high + 1*fy_high|</w:t>
            </w:r>
          </w:p>
        </w:tc>
        <w:tc>
          <w:tcPr>
            <w:tcW w:w="1480" w:type="dxa"/>
            <w:tcBorders>
              <w:top w:val="nil"/>
              <w:left w:val="nil"/>
              <w:bottom w:val="single" w:sz="8" w:space="0" w:color="auto"/>
              <w:right w:val="single" w:sz="8" w:space="0" w:color="auto"/>
            </w:tcBorders>
            <w:vAlign w:val="center"/>
            <w:hideMark/>
          </w:tcPr>
          <w:p w14:paraId="44CEFF9F"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|3*fy_low + 1*fx_low|</w:t>
            </w:r>
          </w:p>
        </w:tc>
        <w:tc>
          <w:tcPr>
            <w:tcW w:w="1480" w:type="dxa"/>
            <w:tcBorders>
              <w:top w:val="nil"/>
              <w:left w:val="nil"/>
              <w:bottom w:val="single" w:sz="8" w:space="0" w:color="auto"/>
              <w:right w:val="single" w:sz="8" w:space="0" w:color="auto"/>
            </w:tcBorders>
            <w:vAlign w:val="center"/>
            <w:hideMark/>
          </w:tcPr>
          <w:p w14:paraId="5431497B"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|3*fy_high + 1*fx_high|</w:t>
            </w:r>
          </w:p>
        </w:tc>
      </w:tr>
      <w:tr w:rsidR="00C732A0" w:rsidRPr="00C732A0" w14:paraId="78D4BC7B"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11D33C2E"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IMD frequency limits (MHz)</w:t>
            </w:r>
          </w:p>
        </w:tc>
        <w:tc>
          <w:tcPr>
            <w:tcW w:w="1480" w:type="dxa"/>
            <w:tcBorders>
              <w:top w:val="nil"/>
              <w:left w:val="nil"/>
              <w:bottom w:val="single" w:sz="8" w:space="0" w:color="auto"/>
              <w:right w:val="single" w:sz="8" w:space="0" w:color="auto"/>
            </w:tcBorders>
            <w:vAlign w:val="center"/>
            <w:hideMark/>
          </w:tcPr>
          <w:p w14:paraId="6FB85B58"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8060</w:t>
            </w:r>
          </w:p>
        </w:tc>
        <w:tc>
          <w:tcPr>
            <w:tcW w:w="1480" w:type="dxa"/>
            <w:tcBorders>
              <w:top w:val="nil"/>
              <w:left w:val="nil"/>
              <w:bottom w:val="single" w:sz="8" w:space="0" w:color="auto"/>
              <w:right w:val="single" w:sz="8" w:space="0" w:color="auto"/>
            </w:tcBorders>
            <w:vAlign w:val="center"/>
            <w:hideMark/>
          </w:tcPr>
          <w:p w14:paraId="0E953D60"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8340</w:t>
            </w:r>
          </w:p>
        </w:tc>
        <w:tc>
          <w:tcPr>
            <w:tcW w:w="1480" w:type="dxa"/>
            <w:tcBorders>
              <w:top w:val="nil"/>
              <w:left w:val="nil"/>
              <w:bottom w:val="single" w:sz="8" w:space="0" w:color="auto"/>
              <w:right w:val="single" w:sz="8" w:space="0" w:color="auto"/>
            </w:tcBorders>
            <w:vAlign w:val="center"/>
            <w:hideMark/>
          </w:tcPr>
          <w:p w14:paraId="0E604FD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8820</w:t>
            </w:r>
          </w:p>
        </w:tc>
        <w:tc>
          <w:tcPr>
            <w:tcW w:w="1480" w:type="dxa"/>
            <w:tcBorders>
              <w:top w:val="nil"/>
              <w:left w:val="nil"/>
              <w:bottom w:val="single" w:sz="8" w:space="0" w:color="auto"/>
              <w:right w:val="single" w:sz="8" w:space="0" w:color="auto"/>
            </w:tcBorders>
            <w:vAlign w:val="center"/>
            <w:hideMark/>
          </w:tcPr>
          <w:p w14:paraId="1FE394EB"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9180</w:t>
            </w:r>
          </w:p>
        </w:tc>
      </w:tr>
      <w:tr w:rsidR="00C732A0" w:rsidRPr="00C732A0" w14:paraId="0A28E76C"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144FB4F8"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Two-tone 5th order IMD products</w:t>
            </w:r>
          </w:p>
        </w:tc>
        <w:tc>
          <w:tcPr>
            <w:tcW w:w="1480" w:type="dxa"/>
            <w:tcBorders>
              <w:top w:val="nil"/>
              <w:left w:val="nil"/>
              <w:bottom w:val="single" w:sz="8" w:space="0" w:color="auto"/>
              <w:right w:val="single" w:sz="8" w:space="0" w:color="auto"/>
            </w:tcBorders>
            <w:vAlign w:val="center"/>
            <w:hideMark/>
          </w:tcPr>
          <w:p w14:paraId="50DE525A"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|fx_low – 4*fy_high|</w:t>
            </w:r>
          </w:p>
        </w:tc>
        <w:tc>
          <w:tcPr>
            <w:tcW w:w="1480" w:type="dxa"/>
            <w:tcBorders>
              <w:top w:val="nil"/>
              <w:left w:val="nil"/>
              <w:bottom w:val="single" w:sz="8" w:space="0" w:color="auto"/>
              <w:right w:val="single" w:sz="8" w:space="0" w:color="auto"/>
            </w:tcBorders>
            <w:vAlign w:val="center"/>
            <w:hideMark/>
          </w:tcPr>
          <w:p w14:paraId="7C0A32B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|fx_high – 4*fy_low|</w:t>
            </w:r>
          </w:p>
        </w:tc>
        <w:tc>
          <w:tcPr>
            <w:tcW w:w="1480" w:type="dxa"/>
            <w:tcBorders>
              <w:top w:val="nil"/>
              <w:left w:val="nil"/>
              <w:bottom w:val="single" w:sz="8" w:space="0" w:color="auto"/>
              <w:right w:val="single" w:sz="8" w:space="0" w:color="auto"/>
            </w:tcBorders>
            <w:vAlign w:val="center"/>
            <w:hideMark/>
          </w:tcPr>
          <w:p w14:paraId="2E497A04"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|fy_low – 4*fx_high|</w:t>
            </w:r>
          </w:p>
        </w:tc>
        <w:tc>
          <w:tcPr>
            <w:tcW w:w="1480" w:type="dxa"/>
            <w:tcBorders>
              <w:top w:val="nil"/>
              <w:left w:val="nil"/>
              <w:bottom w:val="single" w:sz="8" w:space="0" w:color="auto"/>
              <w:right w:val="single" w:sz="8" w:space="0" w:color="auto"/>
            </w:tcBorders>
            <w:vAlign w:val="center"/>
            <w:hideMark/>
          </w:tcPr>
          <w:p w14:paraId="53DAC0F2"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|fy_high – 4*fx_low|</w:t>
            </w:r>
          </w:p>
        </w:tc>
      </w:tr>
      <w:tr w:rsidR="00C732A0" w:rsidRPr="00C732A0" w14:paraId="64B75404"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5E42D61A"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IMD frequency limits (MHz)</w:t>
            </w:r>
          </w:p>
        </w:tc>
        <w:tc>
          <w:tcPr>
            <w:tcW w:w="1480" w:type="dxa"/>
            <w:tcBorders>
              <w:top w:val="nil"/>
              <w:left w:val="nil"/>
              <w:bottom w:val="single" w:sz="8" w:space="0" w:color="auto"/>
              <w:right w:val="single" w:sz="8" w:space="0" w:color="auto"/>
            </w:tcBorders>
            <w:vAlign w:val="center"/>
            <w:hideMark/>
          </w:tcPr>
          <w:p w14:paraId="451C824E"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7680</w:t>
            </w:r>
          </w:p>
        </w:tc>
        <w:tc>
          <w:tcPr>
            <w:tcW w:w="1480" w:type="dxa"/>
            <w:tcBorders>
              <w:top w:val="nil"/>
              <w:left w:val="nil"/>
              <w:bottom w:val="single" w:sz="8" w:space="0" w:color="auto"/>
              <w:right w:val="single" w:sz="8" w:space="0" w:color="auto"/>
            </w:tcBorders>
            <w:vAlign w:val="center"/>
            <w:hideMark/>
          </w:tcPr>
          <w:p w14:paraId="71BFC286" w14:textId="77777777" w:rsidR="00C732A0" w:rsidRPr="002772D3" w:rsidRDefault="00C732A0" w:rsidP="00C732A0">
            <w:pPr>
              <w:overflowPunct/>
              <w:autoSpaceDE/>
              <w:autoSpaceDN/>
              <w:adjustRightInd/>
              <w:spacing w:after="0"/>
              <w:jc w:val="center"/>
              <w:textAlignment w:val="auto"/>
              <w:rPr>
                <w:rFonts w:ascii="Arial" w:eastAsia="Malgun Gothic" w:hAnsi="Arial" w:cs="Arial"/>
                <w:sz w:val="18"/>
                <w:szCs w:val="18"/>
                <w:lang w:eastAsia="ko-KR"/>
              </w:rPr>
            </w:pPr>
            <w:r w:rsidRPr="00C732A0">
              <w:rPr>
                <w:rFonts w:ascii="Arial" w:eastAsia="Malgun Gothic" w:hAnsi="Arial" w:cs="Arial"/>
                <w:sz w:val="18"/>
                <w:szCs w:val="18"/>
                <w:lang w:eastAsia="ko-KR"/>
              </w:rPr>
              <w:t>7220</w:t>
            </w:r>
          </w:p>
        </w:tc>
        <w:tc>
          <w:tcPr>
            <w:tcW w:w="1480" w:type="dxa"/>
            <w:tcBorders>
              <w:top w:val="nil"/>
              <w:left w:val="nil"/>
              <w:bottom w:val="single" w:sz="8" w:space="0" w:color="auto"/>
              <w:right w:val="single" w:sz="8" w:space="0" w:color="auto"/>
            </w:tcBorders>
            <w:vAlign w:val="center"/>
            <w:hideMark/>
          </w:tcPr>
          <w:p w14:paraId="649686D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5620</w:t>
            </w:r>
          </w:p>
        </w:tc>
        <w:tc>
          <w:tcPr>
            <w:tcW w:w="1480" w:type="dxa"/>
            <w:tcBorders>
              <w:top w:val="nil"/>
              <w:left w:val="nil"/>
              <w:bottom w:val="single" w:sz="8" w:space="0" w:color="auto"/>
              <w:right w:val="single" w:sz="8" w:space="0" w:color="auto"/>
            </w:tcBorders>
            <w:vAlign w:val="center"/>
            <w:hideMark/>
          </w:tcPr>
          <w:p w14:paraId="7DC0B39C"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5280</w:t>
            </w:r>
          </w:p>
        </w:tc>
      </w:tr>
      <w:tr w:rsidR="00C732A0" w:rsidRPr="00C732A0" w14:paraId="25D3CA01"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681F107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Two-tone 5th order IMD products</w:t>
            </w:r>
          </w:p>
        </w:tc>
        <w:tc>
          <w:tcPr>
            <w:tcW w:w="1480" w:type="dxa"/>
            <w:tcBorders>
              <w:top w:val="nil"/>
              <w:left w:val="nil"/>
              <w:bottom w:val="single" w:sz="8" w:space="0" w:color="auto"/>
              <w:right w:val="single" w:sz="8" w:space="0" w:color="auto"/>
            </w:tcBorders>
            <w:vAlign w:val="center"/>
            <w:hideMark/>
          </w:tcPr>
          <w:p w14:paraId="0AC79E78"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|2*fx_low - 3*fy_high|</w:t>
            </w:r>
          </w:p>
        </w:tc>
        <w:tc>
          <w:tcPr>
            <w:tcW w:w="1480" w:type="dxa"/>
            <w:tcBorders>
              <w:top w:val="nil"/>
              <w:left w:val="nil"/>
              <w:bottom w:val="single" w:sz="8" w:space="0" w:color="auto"/>
              <w:right w:val="single" w:sz="8" w:space="0" w:color="auto"/>
            </w:tcBorders>
            <w:vAlign w:val="center"/>
            <w:hideMark/>
          </w:tcPr>
          <w:p w14:paraId="27171106"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|2*fx_high - 3*fy_low|</w:t>
            </w:r>
          </w:p>
        </w:tc>
        <w:tc>
          <w:tcPr>
            <w:tcW w:w="1480" w:type="dxa"/>
            <w:tcBorders>
              <w:top w:val="nil"/>
              <w:left w:val="nil"/>
              <w:bottom w:val="single" w:sz="8" w:space="0" w:color="auto"/>
              <w:right w:val="single" w:sz="8" w:space="0" w:color="auto"/>
            </w:tcBorders>
            <w:vAlign w:val="center"/>
            <w:hideMark/>
          </w:tcPr>
          <w:p w14:paraId="3AF4EC32"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|2*fy_low - 3*fx_high|</w:t>
            </w:r>
          </w:p>
        </w:tc>
        <w:tc>
          <w:tcPr>
            <w:tcW w:w="1480" w:type="dxa"/>
            <w:tcBorders>
              <w:top w:val="nil"/>
              <w:left w:val="nil"/>
              <w:bottom w:val="single" w:sz="8" w:space="0" w:color="auto"/>
              <w:right w:val="single" w:sz="8" w:space="0" w:color="auto"/>
            </w:tcBorders>
            <w:vAlign w:val="center"/>
            <w:hideMark/>
          </w:tcPr>
          <w:p w14:paraId="61160BE9"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|2*fy_high -3*fx_low|</w:t>
            </w:r>
          </w:p>
        </w:tc>
      </w:tr>
      <w:tr w:rsidR="00C732A0" w:rsidRPr="00C732A0" w14:paraId="1FCF2CCC"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48F95278"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IMD frequency limits (MHz)</w:t>
            </w:r>
          </w:p>
        </w:tc>
        <w:tc>
          <w:tcPr>
            <w:tcW w:w="1480" w:type="dxa"/>
            <w:tcBorders>
              <w:top w:val="nil"/>
              <w:left w:val="nil"/>
              <w:bottom w:val="single" w:sz="8" w:space="0" w:color="auto"/>
              <w:right w:val="single" w:sz="8" w:space="0" w:color="auto"/>
            </w:tcBorders>
            <w:vAlign w:val="center"/>
            <w:hideMark/>
          </w:tcPr>
          <w:p w14:paraId="1FDD91B9"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3360</w:t>
            </w:r>
          </w:p>
        </w:tc>
        <w:tc>
          <w:tcPr>
            <w:tcW w:w="1480" w:type="dxa"/>
            <w:tcBorders>
              <w:top w:val="nil"/>
              <w:left w:val="nil"/>
              <w:bottom w:val="single" w:sz="8" w:space="0" w:color="auto"/>
              <w:right w:val="single" w:sz="8" w:space="0" w:color="auto"/>
            </w:tcBorders>
            <w:vAlign w:val="center"/>
            <w:hideMark/>
          </w:tcPr>
          <w:p w14:paraId="122C2EAA"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2940</w:t>
            </w:r>
          </w:p>
        </w:tc>
        <w:tc>
          <w:tcPr>
            <w:tcW w:w="1480" w:type="dxa"/>
            <w:tcBorders>
              <w:top w:val="nil"/>
              <w:left w:val="nil"/>
              <w:bottom w:val="single" w:sz="8" w:space="0" w:color="auto"/>
              <w:right w:val="single" w:sz="8" w:space="0" w:color="auto"/>
            </w:tcBorders>
            <w:vAlign w:val="center"/>
            <w:hideMark/>
          </w:tcPr>
          <w:p w14:paraId="4406FC09"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1340</w:t>
            </w:r>
          </w:p>
        </w:tc>
        <w:tc>
          <w:tcPr>
            <w:tcW w:w="1480" w:type="dxa"/>
            <w:tcBorders>
              <w:top w:val="nil"/>
              <w:left w:val="nil"/>
              <w:bottom w:val="single" w:sz="8" w:space="0" w:color="auto"/>
              <w:right w:val="single" w:sz="8" w:space="0" w:color="auto"/>
            </w:tcBorders>
            <w:vAlign w:val="center"/>
            <w:hideMark/>
          </w:tcPr>
          <w:p w14:paraId="5AFFBBA9"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960</w:t>
            </w:r>
          </w:p>
        </w:tc>
      </w:tr>
      <w:tr w:rsidR="00C732A0" w:rsidRPr="00C732A0" w14:paraId="4A136C51"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69F63EE3"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Two-tone 5th order IMD products</w:t>
            </w:r>
          </w:p>
        </w:tc>
        <w:tc>
          <w:tcPr>
            <w:tcW w:w="1480" w:type="dxa"/>
            <w:tcBorders>
              <w:top w:val="nil"/>
              <w:left w:val="nil"/>
              <w:bottom w:val="single" w:sz="8" w:space="0" w:color="auto"/>
              <w:right w:val="single" w:sz="8" w:space="0" w:color="auto"/>
            </w:tcBorders>
            <w:vAlign w:val="center"/>
            <w:hideMark/>
          </w:tcPr>
          <w:p w14:paraId="26D76DD2"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|fx_low + 4*fy_low|</w:t>
            </w:r>
          </w:p>
        </w:tc>
        <w:tc>
          <w:tcPr>
            <w:tcW w:w="1480" w:type="dxa"/>
            <w:tcBorders>
              <w:top w:val="nil"/>
              <w:left w:val="nil"/>
              <w:bottom w:val="single" w:sz="8" w:space="0" w:color="auto"/>
              <w:right w:val="single" w:sz="8" w:space="0" w:color="auto"/>
            </w:tcBorders>
            <w:vAlign w:val="center"/>
            <w:hideMark/>
          </w:tcPr>
          <w:p w14:paraId="319CE596"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|fx_high + 4*fy_high|</w:t>
            </w:r>
          </w:p>
        </w:tc>
        <w:tc>
          <w:tcPr>
            <w:tcW w:w="1480" w:type="dxa"/>
            <w:tcBorders>
              <w:top w:val="nil"/>
              <w:left w:val="nil"/>
              <w:bottom w:val="single" w:sz="8" w:space="0" w:color="auto"/>
              <w:right w:val="single" w:sz="8" w:space="0" w:color="auto"/>
            </w:tcBorders>
            <w:vAlign w:val="center"/>
            <w:hideMark/>
          </w:tcPr>
          <w:p w14:paraId="6B206C3A"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|fy_low + 4*fx_low|</w:t>
            </w:r>
          </w:p>
        </w:tc>
        <w:tc>
          <w:tcPr>
            <w:tcW w:w="1480" w:type="dxa"/>
            <w:tcBorders>
              <w:top w:val="nil"/>
              <w:left w:val="nil"/>
              <w:bottom w:val="single" w:sz="8" w:space="0" w:color="auto"/>
              <w:right w:val="single" w:sz="8" w:space="0" w:color="auto"/>
            </w:tcBorders>
            <w:vAlign w:val="center"/>
            <w:hideMark/>
          </w:tcPr>
          <w:p w14:paraId="55E4EAE0"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|fy_high + 4*fx_high|</w:t>
            </w:r>
          </w:p>
        </w:tc>
      </w:tr>
      <w:tr w:rsidR="00C732A0" w:rsidRPr="00C732A0" w14:paraId="7D0F60C3"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662F2A34"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IMD frequency limits (MHz)</w:t>
            </w:r>
          </w:p>
        </w:tc>
        <w:tc>
          <w:tcPr>
            <w:tcW w:w="1480" w:type="dxa"/>
            <w:tcBorders>
              <w:top w:val="nil"/>
              <w:left w:val="nil"/>
              <w:bottom w:val="single" w:sz="8" w:space="0" w:color="auto"/>
              <w:right w:val="single" w:sz="8" w:space="0" w:color="auto"/>
            </w:tcBorders>
            <w:vAlign w:val="center"/>
            <w:hideMark/>
          </w:tcPr>
          <w:p w14:paraId="3A72F15F"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11120</w:t>
            </w:r>
          </w:p>
        </w:tc>
        <w:tc>
          <w:tcPr>
            <w:tcW w:w="1480" w:type="dxa"/>
            <w:tcBorders>
              <w:top w:val="nil"/>
              <w:left w:val="nil"/>
              <w:bottom w:val="single" w:sz="8" w:space="0" w:color="auto"/>
              <w:right w:val="single" w:sz="8" w:space="0" w:color="auto"/>
            </w:tcBorders>
            <w:vAlign w:val="center"/>
            <w:hideMark/>
          </w:tcPr>
          <w:p w14:paraId="66A2933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11580</w:t>
            </w:r>
          </w:p>
        </w:tc>
        <w:tc>
          <w:tcPr>
            <w:tcW w:w="1480" w:type="dxa"/>
            <w:tcBorders>
              <w:top w:val="nil"/>
              <w:left w:val="nil"/>
              <w:bottom w:val="single" w:sz="8" w:space="0" w:color="auto"/>
              <w:right w:val="single" w:sz="8" w:space="0" w:color="auto"/>
            </w:tcBorders>
            <w:vAlign w:val="center"/>
            <w:hideMark/>
          </w:tcPr>
          <w:p w14:paraId="05F7812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9980</w:t>
            </w:r>
          </w:p>
        </w:tc>
        <w:tc>
          <w:tcPr>
            <w:tcW w:w="1480" w:type="dxa"/>
            <w:tcBorders>
              <w:top w:val="nil"/>
              <w:left w:val="nil"/>
              <w:bottom w:val="single" w:sz="8" w:space="0" w:color="auto"/>
              <w:right w:val="single" w:sz="8" w:space="0" w:color="auto"/>
            </w:tcBorders>
            <w:vAlign w:val="center"/>
            <w:hideMark/>
          </w:tcPr>
          <w:p w14:paraId="0323520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10320</w:t>
            </w:r>
          </w:p>
        </w:tc>
      </w:tr>
      <w:tr w:rsidR="00C732A0" w:rsidRPr="00C732A0" w14:paraId="4ACDEB0F"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520000D8"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lastRenderedPageBreak/>
              <w:t>Two-tone 5th order IMD products</w:t>
            </w:r>
          </w:p>
        </w:tc>
        <w:tc>
          <w:tcPr>
            <w:tcW w:w="1480" w:type="dxa"/>
            <w:tcBorders>
              <w:top w:val="nil"/>
              <w:left w:val="nil"/>
              <w:bottom w:val="single" w:sz="8" w:space="0" w:color="auto"/>
              <w:right w:val="single" w:sz="8" w:space="0" w:color="auto"/>
            </w:tcBorders>
            <w:vAlign w:val="center"/>
            <w:hideMark/>
          </w:tcPr>
          <w:p w14:paraId="652D2D84"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|2*fx_low + 3*fy_low|</w:t>
            </w:r>
          </w:p>
        </w:tc>
        <w:tc>
          <w:tcPr>
            <w:tcW w:w="1480" w:type="dxa"/>
            <w:tcBorders>
              <w:top w:val="nil"/>
              <w:left w:val="nil"/>
              <w:bottom w:val="single" w:sz="8" w:space="0" w:color="auto"/>
              <w:right w:val="single" w:sz="8" w:space="0" w:color="auto"/>
            </w:tcBorders>
            <w:vAlign w:val="center"/>
            <w:hideMark/>
          </w:tcPr>
          <w:p w14:paraId="113812FF"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|2*fx_high + 3*fy_high|</w:t>
            </w:r>
          </w:p>
        </w:tc>
        <w:tc>
          <w:tcPr>
            <w:tcW w:w="1480" w:type="dxa"/>
            <w:tcBorders>
              <w:top w:val="nil"/>
              <w:left w:val="nil"/>
              <w:bottom w:val="single" w:sz="8" w:space="0" w:color="auto"/>
              <w:right w:val="single" w:sz="8" w:space="0" w:color="auto"/>
            </w:tcBorders>
            <w:vAlign w:val="center"/>
            <w:hideMark/>
          </w:tcPr>
          <w:p w14:paraId="2F3D85A6"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|2*fy_low + 3*fx_low|</w:t>
            </w:r>
          </w:p>
        </w:tc>
        <w:tc>
          <w:tcPr>
            <w:tcW w:w="1480" w:type="dxa"/>
            <w:tcBorders>
              <w:top w:val="nil"/>
              <w:left w:val="nil"/>
              <w:bottom w:val="single" w:sz="8" w:space="0" w:color="auto"/>
              <w:right w:val="single" w:sz="8" w:space="0" w:color="auto"/>
            </w:tcBorders>
            <w:vAlign w:val="center"/>
            <w:hideMark/>
          </w:tcPr>
          <w:p w14:paraId="663CEFF1"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|2*fy_high + 3*fx_high|</w:t>
            </w:r>
          </w:p>
        </w:tc>
      </w:tr>
      <w:tr w:rsidR="00C732A0" w:rsidRPr="00C732A0" w14:paraId="23A84F5B"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58BF779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IMD frequency limits (MHz)</w:t>
            </w:r>
          </w:p>
        </w:tc>
        <w:tc>
          <w:tcPr>
            <w:tcW w:w="1480" w:type="dxa"/>
            <w:tcBorders>
              <w:top w:val="nil"/>
              <w:left w:val="nil"/>
              <w:bottom w:val="single" w:sz="8" w:space="0" w:color="auto"/>
              <w:right w:val="single" w:sz="8" w:space="0" w:color="auto"/>
            </w:tcBorders>
            <w:vAlign w:val="center"/>
            <w:hideMark/>
          </w:tcPr>
          <w:p w14:paraId="445CA1B8"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10740</w:t>
            </w:r>
          </w:p>
        </w:tc>
        <w:tc>
          <w:tcPr>
            <w:tcW w:w="1480" w:type="dxa"/>
            <w:tcBorders>
              <w:top w:val="nil"/>
              <w:left w:val="nil"/>
              <w:bottom w:val="single" w:sz="8" w:space="0" w:color="auto"/>
              <w:right w:val="single" w:sz="8" w:space="0" w:color="auto"/>
            </w:tcBorders>
            <w:vAlign w:val="center"/>
            <w:hideMark/>
          </w:tcPr>
          <w:p w14:paraId="30B4E7F6"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11160</w:t>
            </w:r>
          </w:p>
        </w:tc>
        <w:tc>
          <w:tcPr>
            <w:tcW w:w="1480" w:type="dxa"/>
            <w:tcBorders>
              <w:top w:val="nil"/>
              <w:left w:val="nil"/>
              <w:bottom w:val="single" w:sz="8" w:space="0" w:color="auto"/>
              <w:right w:val="single" w:sz="8" w:space="0" w:color="auto"/>
            </w:tcBorders>
            <w:vAlign w:val="center"/>
            <w:hideMark/>
          </w:tcPr>
          <w:p w14:paraId="27339339"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10360</w:t>
            </w:r>
          </w:p>
        </w:tc>
        <w:tc>
          <w:tcPr>
            <w:tcW w:w="1480" w:type="dxa"/>
            <w:tcBorders>
              <w:top w:val="nil"/>
              <w:left w:val="nil"/>
              <w:bottom w:val="single" w:sz="8" w:space="0" w:color="auto"/>
              <w:right w:val="single" w:sz="8" w:space="0" w:color="auto"/>
            </w:tcBorders>
            <w:vAlign w:val="center"/>
            <w:hideMark/>
          </w:tcPr>
          <w:p w14:paraId="00A3B6CC"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10740</w:t>
            </w:r>
          </w:p>
        </w:tc>
      </w:tr>
    </w:tbl>
    <w:p w14:paraId="0AF92616" w14:textId="77777777" w:rsidR="00C732A0" w:rsidRPr="00C732A0" w:rsidRDefault="00C732A0" w:rsidP="00C732A0">
      <w:pPr>
        <w:overflowPunct/>
        <w:autoSpaceDE/>
        <w:autoSpaceDN/>
        <w:adjustRightInd/>
        <w:textAlignment w:val="auto"/>
        <w:rPr>
          <w:rFonts w:ascii="Arial" w:hAnsi="Arial" w:cs="Arial"/>
          <w:sz w:val="18"/>
          <w:szCs w:val="18"/>
          <w:lang w:eastAsia="en-US"/>
        </w:rPr>
      </w:pPr>
    </w:p>
    <w:p w14:paraId="1336D8AC" w14:textId="6DE90FD1" w:rsidR="00C732A0" w:rsidRPr="00C732A0" w:rsidRDefault="00C732A0" w:rsidP="00C732A0">
      <w:pPr>
        <w:overflowPunct/>
        <w:autoSpaceDE/>
        <w:autoSpaceDN/>
        <w:adjustRightInd/>
        <w:textAlignment w:val="auto"/>
        <w:rPr>
          <w:rFonts w:eastAsia="Malgun Gothic"/>
          <w:lang w:eastAsia="ko-KR"/>
        </w:rPr>
      </w:pPr>
      <w:r w:rsidRPr="00C732A0">
        <w:rPr>
          <w:rFonts w:eastAsia="Malgun Gothic" w:hint="eastAsia"/>
          <w:lang w:eastAsia="ko-KR"/>
        </w:rPr>
        <w:t>F</w:t>
      </w:r>
      <w:r w:rsidRPr="00C732A0">
        <w:rPr>
          <w:rFonts w:eastAsia="Malgun Gothic"/>
          <w:lang w:eastAsia="ko-KR"/>
        </w:rPr>
        <w:t>or UE coexistence study of Band 5 + Band n40, the 2</w:t>
      </w:r>
      <w:r w:rsidRPr="00C732A0">
        <w:rPr>
          <w:rFonts w:eastAsia="Malgun Gothic"/>
          <w:vertAlign w:val="superscript"/>
          <w:lang w:eastAsia="ko-KR"/>
        </w:rPr>
        <w:t>nd</w:t>
      </w:r>
      <w:r w:rsidRPr="00C732A0">
        <w:rPr>
          <w:rFonts w:eastAsia="Malgun Gothic"/>
          <w:lang w:eastAsia="ko-KR"/>
        </w:rPr>
        <w:t>, 3</w:t>
      </w:r>
      <w:r w:rsidRPr="00C732A0">
        <w:rPr>
          <w:rFonts w:eastAsia="Malgun Gothic"/>
          <w:vertAlign w:val="superscript"/>
          <w:lang w:eastAsia="ko-KR"/>
        </w:rPr>
        <w:t>rd</w:t>
      </w:r>
      <w:r w:rsidRPr="00C732A0">
        <w:rPr>
          <w:rFonts w:eastAsia="Malgun Gothic"/>
          <w:lang w:eastAsia="ko-KR"/>
        </w:rPr>
        <w:t>, 4</w:t>
      </w:r>
      <w:r w:rsidRPr="00C732A0">
        <w:rPr>
          <w:rFonts w:eastAsia="Malgun Gothic"/>
          <w:vertAlign w:val="superscript"/>
          <w:lang w:eastAsia="ko-KR"/>
        </w:rPr>
        <w:t>th</w:t>
      </w:r>
      <w:r w:rsidRPr="00C732A0">
        <w:rPr>
          <w:rFonts w:eastAsia="Malgun Gothic"/>
          <w:lang w:eastAsia="ko-KR"/>
        </w:rPr>
        <w:t>, and 5</w:t>
      </w:r>
      <w:r w:rsidRPr="00C732A0">
        <w:rPr>
          <w:rFonts w:eastAsia="Malgun Gothic"/>
          <w:vertAlign w:val="superscript"/>
          <w:lang w:eastAsia="ko-KR"/>
        </w:rPr>
        <w:t>th</w:t>
      </w:r>
      <w:r w:rsidRPr="00C732A0">
        <w:rPr>
          <w:rFonts w:eastAsia="Malgun Gothic"/>
          <w:lang w:eastAsia="ko-KR"/>
        </w:rPr>
        <w:t xml:space="preserve"> order harmonics and 2</w:t>
      </w:r>
      <w:r w:rsidRPr="00C732A0">
        <w:rPr>
          <w:rFonts w:eastAsia="Malgun Gothic"/>
          <w:vertAlign w:val="superscript"/>
          <w:lang w:eastAsia="ko-KR"/>
        </w:rPr>
        <w:t>nd</w:t>
      </w:r>
      <w:r w:rsidRPr="00C732A0">
        <w:rPr>
          <w:rFonts w:eastAsia="Malgun Gothic"/>
          <w:lang w:eastAsia="ko-KR"/>
        </w:rPr>
        <w:t>, 3</w:t>
      </w:r>
      <w:r w:rsidRPr="00C732A0">
        <w:rPr>
          <w:rFonts w:eastAsia="Malgun Gothic"/>
          <w:vertAlign w:val="superscript"/>
          <w:lang w:eastAsia="ko-KR"/>
        </w:rPr>
        <w:t>rd</w:t>
      </w:r>
      <w:r w:rsidRPr="00C732A0">
        <w:rPr>
          <w:rFonts w:eastAsia="Malgun Gothic"/>
          <w:lang w:eastAsia="ko-KR"/>
        </w:rPr>
        <w:t>, 4</w:t>
      </w:r>
      <w:r w:rsidRPr="00C732A0">
        <w:rPr>
          <w:rFonts w:eastAsia="Malgun Gothic"/>
          <w:vertAlign w:val="superscript"/>
          <w:lang w:eastAsia="ko-KR"/>
        </w:rPr>
        <w:t>th</w:t>
      </w:r>
      <w:r w:rsidRPr="00C732A0">
        <w:rPr>
          <w:rFonts w:eastAsia="Malgun Gothic"/>
          <w:lang w:eastAsia="ko-KR"/>
        </w:rPr>
        <w:t xml:space="preserve"> and 5</w:t>
      </w:r>
      <w:r w:rsidRPr="00C732A0">
        <w:rPr>
          <w:rFonts w:eastAsia="Malgun Gothic"/>
          <w:vertAlign w:val="superscript"/>
          <w:lang w:eastAsia="ko-KR"/>
        </w:rPr>
        <w:t>th</w:t>
      </w:r>
      <w:r w:rsidRPr="00C732A0">
        <w:rPr>
          <w:rFonts w:eastAsia="Malgun Gothic"/>
          <w:lang w:eastAsia="ko-KR"/>
        </w:rPr>
        <w:t xml:space="preserve"> order intermodulation products were calculated and presented in Table </w:t>
      </w:r>
      <w:r w:rsidR="004A4EA0">
        <w:rPr>
          <w:rFonts w:eastAsia="Malgun Gothic"/>
          <w:lang w:eastAsia="ko-KR"/>
        </w:rPr>
        <w:t>5.30</w:t>
      </w:r>
      <w:r w:rsidRPr="00C732A0">
        <w:rPr>
          <w:rFonts w:eastAsia="Malgun Gothic"/>
          <w:lang w:eastAsia="ko-KR"/>
        </w:rPr>
        <w:t>.2-2</w:t>
      </w:r>
    </w:p>
    <w:p w14:paraId="3A2302EF" w14:textId="77777777" w:rsidR="00C732A0" w:rsidRPr="00C732A0" w:rsidRDefault="00C732A0" w:rsidP="00C732A0">
      <w:pPr>
        <w:keepNext/>
        <w:keepLines/>
        <w:overflowPunct/>
        <w:autoSpaceDE/>
        <w:autoSpaceDN/>
        <w:adjustRightInd/>
        <w:spacing w:before="60"/>
        <w:jc w:val="center"/>
        <w:textAlignment w:val="auto"/>
        <w:rPr>
          <w:rFonts w:ascii="Arial" w:hAnsi="Arial"/>
          <w:b/>
          <w:lang w:eastAsia="en-US"/>
        </w:rPr>
      </w:pPr>
      <w:r w:rsidRPr="00C732A0">
        <w:rPr>
          <w:rFonts w:ascii="Arial" w:hAnsi="Arial"/>
          <w:b/>
          <w:lang w:eastAsia="en-US"/>
        </w:rPr>
        <w:t>Table 5.216.2-2: Harmonic and IMD analysis</w:t>
      </w:r>
    </w:p>
    <w:tbl>
      <w:tblPr>
        <w:tblW w:w="8480" w:type="dxa"/>
        <w:jc w:val="center"/>
        <w:tblLook w:val="04A0" w:firstRow="1" w:lastRow="0" w:firstColumn="1" w:lastColumn="0" w:noHBand="0" w:noVBand="1"/>
      </w:tblPr>
      <w:tblGrid>
        <w:gridCol w:w="2560"/>
        <w:gridCol w:w="1480"/>
        <w:gridCol w:w="1480"/>
        <w:gridCol w:w="1480"/>
        <w:gridCol w:w="1480"/>
      </w:tblGrid>
      <w:tr w:rsidR="00C732A0" w:rsidRPr="00C732A0" w14:paraId="63CEF7F0" w14:textId="77777777" w:rsidTr="00C732A0">
        <w:trPr>
          <w:trHeight w:val="285"/>
          <w:jc w:val="center"/>
        </w:trPr>
        <w:tc>
          <w:tcPr>
            <w:tcW w:w="2560" w:type="dxa"/>
            <w:tcBorders>
              <w:top w:val="single" w:sz="8" w:space="0" w:color="auto"/>
              <w:left w:val="single" w:sz="8" w:space="0" w:color="auto"/>
              <w:bottom w:val="single" w:sz="8" w:space="0" w:color="auto"/>
              <w:right w:val="single" w:sz="8" w:space="0" w:color="auto"/>
            </w:tcBorders>
            <w:vAlign w:val="bottom"/>
            <w:hideMark/>
          </w:tcPr>
          <w:p w14:paraId="6C344EBF" w14:textId="77777777" w:rsidR="00C732A0" w:rsidRPr="00C732A0" w:rsidRDefault="00C732A0" w:rsidP="00C732A0">
            <w:pPr>
              <w:overflowPunct/>
              <w:autoSpaceDE/>
              <w:autoSpaceDN/>
              <w:adjustRightInd/>
              <w:spacing w:after="0"/>
              <w:jc w:val="center"/>
              <w:textAlignment w:val="auto"/>
              <w:rPr>
                <w:rFonts w:ascii="Calibri" w:hAnsi="Calibri" w:cs="Calibri"/>
                <w:b/>
                <w:bCs/>
                <w:sz w:val="18"/>
                <w:szCs w:val="18"/>
                <w:lang w:eastAsia="en-US"/>
              </w:rPr>
            </w:pPr>
            <w:r w:rsidRPr="00C732A0">
              <w:rPr>
                <w:rFonts w:ascii="Arial" w:hAnsi="Arial" w:cs="Arial"/>
                <w:color w:val="000000"/>
                <w:sz w:val="18"/>
                <w:szCs w:val="18"/>
                <w:lang w:eastAsia="en-US"/>
              </w:rPr>
              <w:t> </w:t>
            </w:r>
          </w:p>
        </w:tc>
        <w:tc>
          <w:tcPr>
            <w:tcW w:w="1480" w:type="dxa"/>
            <w:tcBorders>
              <w:top w:val="single" w:sz="8" w:space="0" w:color="auto"/>
              <w:left w:val="nil"/>
              <w:bottom w:val="single" w:sz="8" w:space="0" w:color="auto"/>
              <w:right w:val="single" w:sz="8" w:space="0" w:color="auto"/>
            </w:tcBorders>
            <w:vAlign w:val="bottom"/>
            <w:hideMark/>
          </w:tcPr>
          <w:p w14:paraId="2DBDD54C" w14:textId="77777777" w:rsidR="00C732A0" w:rsidRPr="00C732A0" w:rsidRDefault="00C732A0" w:rsidP="00C732A0">
            <w:pPr>
              <w:overflowPunct/>
              <w:autoSpaceDE/>
              <w:autoSpaceDN/>
              <w:adjustRightInd/>
              <w:spacing w:after="0"/>
              <w:jc w:val="center"/>
              <w:textAlignment w:val="auto"/>
              <w:rPr>
                <w:rFonts w:ascii="Calibri" w:hAnsi="Calibri" w:cs="Calibri"/>
                <w:b/>
                <w:bCs/>
                <w:sz w:val="18"/>
                <w:szCs w:val="18"/>
                <w:lang w:eastAsia="en-US"/>
              </w:rPr>
            </w:pPr>
            <w:r w:rsidRPr="00C732A0">
              <w:rPr>
                <w:rFonts w:ascii="Arial" w:hAnsi="Arial" w:cs="Arial"/>
                <w:color w:val="000000"/>
                <w:sz w:val="18"/>
                <w:szCs w:val="18"/>
                <w:lang w:eastAsia="en-US"/>
              </w:rPr>
              <w:t>Fx low</w:t>
            </w:r>
          </w:p>
        </w:tc>
        <w:tc>
          <w:tcPr>
            <w:tcW w:w="1480" w:type="dxa"/>
            <w:tcBorders>
              <w:top w:val="single" w:sz="8" w:space="0" w:color="auto"/>
              <w:left w:val="nil"/>
              <w:bottom w:val="single" w:sz="8" w:space="0" w:color="auto"/>
              <w:right w:val="single" w:sz="8" w:space="0" w:color="auto"/>
            </w:tcBorders>
            <w:vAlign w:val="bottom"/>
            <w:hideMark/>
          </w:tcPr>
          <w:p w14:paraId="66AC8B44" w14:textId="77777777" w:rsidR="00C732A0" w:rsidRPr="00C732A0" w:rsidRDefault="00C732A0" w:rsidP="00C732A0">
            <w:pPr>
              <w:overflowPunct/>
              <w:autoSpaceDE/>
              <w:autoSpaceDN/>
              <w:adjustRightInd/>
              <w:spacing w:after="0"/>
              <w:jc w:val="center"/>
              <w:textAlignment w:val="auto"/>
              <w:rPr>
                <w:rFonts w:ascii="Calibri" w:hAnsi="Calibri" w:cs="Calibri"/>
                <w:b/>
                <w:bCs/>
                <w:sz w:val="18"/>
                <w:szCs w:val="18"/>
                <w:lang w:eastAsia="en-US"/>
              </w:rPr>
            </w:pPr>
            <w:r w:rsidRPr="00C732A0">
              <w:rPr>
                <w:rFonts w:ascii="Arial" w:hAnsi="Arial" w:cs="Arial"/>
                <w:color w:val="000000"/>
                <w:sz w:val="18"/>
                <w:szCs w:val="18"/>
                <w:lang w:eastAsia="en-US"/>
              </w:rPr>
              <w:t>Fx high</w:t>
            </w:r>
          </w:p>
        </w:tc>
        <w:tc>
          <w:tcPr>
            <w:tcW w:w="1480" w:type="dxa"/>
            <w:tcBorders>
              <w:top w:val="single" w:sz="8" w:space="0" w:color="auto"/>
              <w:left w:val="nil"/>
              <w:bottom w:val="single" w:sz="8" w:space="0" w:color="auto"/>
              <w:right w:val="single" w:sz="8" w:space="0" w:color="auto"/>
            </w:tcBorders>
            <w:vAlign w:val="bottom"/>
            <w:hideMark/>
          </w:tcPr>
          <w:p w14:paraId="04679490" w14:textId="77777777" w:rsidR="00C732A0" w:rsidRPr="00C732A0" w:rsidRDefault="00C732A0" w:rsidP="00C732A0">
            <w:pPr>
              <w:overflowPunct/>
              <w:autoSpaceDE/>
              <w:autoSpaceDN/>
              <w:adjustRightInd/>
              <w:spacing w:after="0"/>
              <w:jc w:val="center"/>
              <w:textAlignment w:val="auto"/>
              <w:rPr>
                <w:rFonts w:ascii="Calibri" w:hAnsi="Calibri" w:cs="Calibri"/>
                <w:b/>
                <w:bCs/>
                <w:sz w:val="18"/>
                <w:szCs w:val="18"/>
                <w:lang w:eastAsia="en-US"/>
              </w:rPr>
            </w:pPr>
            <w:r w:rsidRPr="00C732A0">
              <w:rPr>
                <w:rFonts w:ascii="Arial" w:hAnsi="Arial" w:cs="Arial"/>
                <w:color w:val="000000"/>
                <w:sz w:val="18"/>
                <w:szCs w:val="18"/>
                <w:lang w:eastAsia="en-US"/>
              </w:rPr>
              <w:t>Fy low</w:t>
            </w:r>
          </w:p>
        </w:tc>
        <w:tc>
          <w:tcPr>
            <w:tcW w:w="1480" w:type="dxa"/>
            <w:tcBorders>
              <w:top w:val="single" w:sz="8" w:space="0" w:color="auto"/>
              <w:left w:val="nil"/>
              <w:bottom w:val="single" w:sz="8" w:space="0" w:color="auto"/>
              <w:right w:val="single" w:sz="8" w:space="0" w:color="auto"/>
            </w:tcBorders>
            <w:vAlign w:val="bottom"/>
            <w:hideMark/>
          </w:tcPr>
          <w:p w14:paraId="14BAF829" w14:textId="77777777" w:rsidR="00C732A0" w:rsidRPr="00C732A0" w:rsidRDefault="00C732A0" w:rsidP="00C732A0">
            <w:pPr>
              <w:overflowPunct/>
              <w:autoSpaceDE/>
              <w:autoSpaceDN/>
              <w:adjustRightInd/>
              <w:spacing w:after="0"/>
              <w:jc w:val="center"/>
              <w:textAlignment w:val="auto"/>
              <w:rPr>
                <w:rFonts w:ascii="Calibri" w:hAnsi="Calibri" w:cs="Calibri"/>
                <w:b/>
                <w:bCs/>
                <w:sz w:val="18"/>
                <w:szCs w:val="18"/>
                <w:lang w:eastAsia="en-US"/>
              </w:rPr>
            </w:pPr>
            <w:r w:rsidRPr="00C732A0">
              <w:rPr>
                <w:rFonts w:ascii="Arial" w:hAnsi="Arial" w:cs="Arial"/>
                <w:color w:val="000000"/>
                <w:sz w:val="18"/>
                <w:szCs w:val="18"/>
                <w:lang w:eastAsia="en-US"/>
              </w:rPr>
              <w:t>Fy high</w:t>
            </w:r>
          </w:p>
        </w:tc>
      </w:tr>
      <w:tr w:rsidR="00C732A0" w:rsidRPr="00C732A0" w14:paraId="32E08120"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bottom"/>
            <w:hideMark/>
          </w:tcPr>
          <w:p w14:paraId="160A9120"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UL Frequency [MHz]</w:t>
            </w:r>
          </w:p>
        </w:tc>
        <w:tc>
          <w:tcPr>
            <w:tcW w:w="1480" w:type="dxa"/>
            <w:tcBorders>
              <w:top w:val="nil"/>
              <w:left w:val="nil"/>
              <w:bottom w:val="single" w:sz="8" w:space="0" w:color="auto"/>
              <w:right w:val="single" w:sz="8" w:space="0" w:color="auto"/>
            </w:tcBorders>
            <w:vAlign w:val="center"/>
            <w:hideMark/>
          </w:tcPr>
          <w:p w14:paraId="2E6E316C"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824</w:t>
            </w:r>
          </w:p>
        </w:tc>
        <w:tc>
          <w:tcPr>
            <w:tcW w:w="1480" w:type="dxa"/>
            <w:tcBorders>
              <w:top w:val="nil"/>
              <w:left w:val="nil"/>
              <w:bottom w:val="single" w:sz="8" w:space="0" w:color="auto"/>
              <w:right w:val="single" w:sz="8" w:space="0" w:color="auto"/>
            </w:tcBorders>
            <w:vAlign w:val="center"/>
            <w:hideMark/>
          </w:tcPr>
          <w:p w14:paraId="546AC9EF"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849</w:t>
            </w:r>
          </w:p>
        </w:tc>
        <w:tc>
          <w:tcPr>
            <w:tcW w:w="1480" w:type="dxa"/>
            <w:tcBorders>
              <w:top w:val="nil"/>
              <w:left w:val="nil"/>
              <w:bottom w:val="single" w:sz="8" w:space="0" w:color="auto"/>
              <w:right w:val="single" w:sz="8" w:space="0" w:color="auto"/>
            </w:tcBorders>
            <w:vAlign w:val="center"/>
            <w:hideMark/>
          </w:tcPr>
          <w:p w14:paraId="1FD1BD8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2300</w:t>
            </w:r>
          </w:p>
        </w:tc>
        <w:tc>
          <w:tcPr>
            <w:tcW w:w="1480" w:type="dxa"/>
            <w:tcBorders>
              <w:top w:val="nil"/>
              <w:left w:val="nil"/>
              <w:bottom w:val="single" w:sz="8" w:space="0" w:color="auto"/>
              <w:right w:val="single" w:sz="8" w:space="0" w:color="auto"/>
            </w:tcBorders>
            <w:vAlign w:val="center"/>
            <w:hideMark/>
          </w:tcPr>
          <w:p w14:paraId="4C60A681"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2400</w:t>
            </w:r>
          </w:p>
        </w:tc>
      </w:tr>
      <w:tr w:rsidR="00C732A0" w:rsidRPr="00C732A0" w14:paraId="0EA428D5"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69C66F6E"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2nd harmonics frequency limits</w:t>
            </w:r>
          </w:p>
        </w:tc>
        <w:tc>
          <w:tcPr>
            <w:tcW w:w="1480" w:type="dxa"/>
            <w:tcBorders>
              <w:top w:val="nil"/>
              <w:left w:val="nil"/>
              <w:bottom w:val="single" w:sz="8" w:space="0" w:color="auto"/>
              <w:right w:val="single" w:sz="8" w:space="0" w:color="auto"/>
            </w:tcBorders>
            <w:vAlign w:val="center"/>
            <w:hideMark/>
          </w:tcPr>
          <w:p w14:paraId="7CADC1BF"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2*fx_low</w:t>
            </w:r>
          </w:p>
        </w:tc>
        <w:tc>
          <w:tcPr>
            <w:tcW w:w="1480" w:type="dxa"/>
            <w:tcBorders>
              <w:top w:val="nil"/>
              <w:left w:val="nil"/>
              <w:bottom w:val="single" w:sz="8" w:space="0" w:color="auto"/>
              <w:right w:val="single" w:sz="8" w:space="0" w:color="auto"/>
            </w:tcBorders>
            <w:vAlign w:val="center"/>
            <w:hideMark/>
          </w:tcPr>
          <w:p w14:paraId="30EEC715"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2*fx_high</w:t>
            </w:r>
          </w:p>
        </w:tc>
        <w:tc>
          <w:tcPr>
            <w:tcW w:w="1480" w:type="dxa"/>
            <w:tcBorders>
              <w:top w:val="nil"/>
              <w:left w:val="nil"/>
              <w:bottom w:val="single" w:sz="8" w:space="0" w:color="auto"/>
              <w:right w:val="single" w:sz="8" w:space="0" w:color="auto"/>
            </w:tcBorders>
            <w:vAlign w:val="center"/>
            <w:hideMark/>
          </w:tcPr>
          <w:p w14:paraId="53582C7F"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 fy_low</w:t>
            </w:r>
          </w:p>
        </w:tc>
        <w:tc>
          <w:tcPr>
            <w:tcW w:w="1480" w:type="dxa"/>
            <w:tcBorders>
              <w:top w:val="nil"/>
              <w:left w:val="nil"/>
              <w:bottom w:val="single" w:sz="8" w:space="0" w:color="auto"/>
              <w:right w:val="single" w:sz="8" w:space="0" w:color="auto"/>
            </w:tcBorders>
            <w:vAlign w:val="center"/>
            <w:hideMark/>
          </w:tcPr>
          <w:p w14:paraId="78AFE2FE"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 fy_high</w:t>
            </w:r>
          </w:p>
        </w:tc>
      </w:tr>
      <w:tr w:rsidR="00C732A0" w:rsidRPr="00C732A0" w14:paraId="7A5E0DAA"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4ABF1EE9"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2nd harmonics frequency limits (MHz)</w:t>
            </w:r>
          </w:p>
        </w:tc>
        <w:tc>
          <w:tcPr>
            <w:tcW w:w="1480" w:type="dxa"/>
            <w:tcBorders>
              <w:top w:val="nil"/>
              <w:left w:val="nil"/>
              <w:bottom w:val="single" w:sz="8" w:space="0" w:color="auto"/>
              <w:right w:val="single" w:sz="8" w:space="0" w:color="auto"/>
            </w:tcBorders>
            <w:vAlign w:val="center"/>
            <w:hideMark/>
          </w:tcPr>
          <w:p w14:paraId="2111BEF1"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1648</w:t>
            </w:r>
          </w:p>
        </w:tc>
        <w:tc>
          <w:tcPr>
            <w:tcW w:w="1480" w:type="dxa"/>
            <w:tcBorders>
              <w:top w:val="nil"/>
              <w:left w:val="nil"/>
              <w:bottom w:val="single" w:sz="8" w:space="0" w:color="auto"/>
              <w:right w:val="single" w:sz="8" w:space="0" w:color="auto"/>
            </w:tcBorders>
            <w:vAlign w:val="center"/>
            <w:hideMark/>
          </w:tcPr>
          <w:p w14:paraId="40D6E56A"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1698</w:t>
            </w:r>
          </w:p>
        </w:tc>
        <w:tc>
          <w:tcPr>
            <w:tcW w:w="1480" w:type="dxa"/>
            <w:tcBorders>
              <w:top w:val="nil"/>
              <w:left w:val="nil"/>
              <w:bottom w:val="single" w:sz="8" w:space="0" w:color="auto"/>
              <w:right w:val="single" w:sz="8" w:space="0" w:color="auto"/>
            </w:tcBorders>
            <w:vAlign w:val="center"/>
            <w:hideMark/>
          </w:tcPr>
          <w:p w14:paraId="0F2BE063"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4600</w:t>
            </w:r>
          </w:p>
        </w:tc>
        <w:tc>
          <w:tcPr>
            <w:tcW w:w="1480" w:type="dxa"/>
            <w:tcBorders>
              <w:top w:val="nil"/>
              <w:left w:val="nil"/>
              <w:bottom w:val="single" w:sz="8" w:space="0" w:color="auto"/>
              <w:right w:val="single" w:sz="8" w:space="0" w:color="auto"/>
            </w:tcBorders>
            <w:vAlign w:val="center"/>
            <w:hideMark/>
          </w:tcPr>
          <w:p w14:paraId="214BF761"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4800</w:t>
            </w:r>
          </w:p>
        </w:tc>
      </w:tr>
      <w:tr w:rsidR="00C732A0" w:rsidRPr="00C732A0" w14:paraId="63B8ADBD"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053F3344"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3rd harmonics frequency limits</w:t>
            </w:r>
          </w:p>
        </w:tc>
        <w:tc>
          <w:tcPr>
            <w:tcW w:w="1480" w:type="dxa"/>
            <w:tcBorders>
              <w:top w:val="nil"/>
              <w:left w:val="nil"/>
              <w:bottom w:val="single" w:sz="8" w:space="0" w:color="auto"/>
              <w:right w:val="single" w:sz="8" w:space="0" w:color="auto"/>
            </w:tcBorders>
            <w:vAlign w:val="center"/>
            <w:hideMark/>
          </w:tcPr>
          <w:p w14:paraId="649E5898"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3*fx_low</w:t>
            </w:r>
          </w:p>
        </w:tc>
        <w:tc>
          <w:tcPr>
            <w:tcW w:w="1480" w:type="dxa"/>
            <w:tcBorders>
              <w:top w:val="nil"/>
              <w:left w:val="nil"/>
              <w:bottom w:val="single" w:sz="8" w:space="0" w:color="auto"/>
              <w:right w:val="single" w:sz="8" w:space="0" w:color="auto"/>
            </w:tcBorders>
            <w:vAlign w:val="center"/>
            <w:hideMark/>
          </w:tcPr>
          <w:p w14:paraId="29B9B575"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3*fx_high</w:t>
            </w:r>
          </w:p>
        </w:tc>
        <w:tc>
          <w:tcPr>
            <w:tcW w:w="1480" w:type="dxa"/>
            <w:tcBorders>
              <w:top w:val="nil"/>
              <w:left w:val="nil"/>
              <w:bottom w:val="single" w:sz="8" w:space="0" w:color="auto"/>
              <w:right w:val="single" w:sz="8" w:space="0" w:color="auto"/>
            </w:tcBorders>
            <w:vAlign w:val="center"/>
            <w:hideMark/>
          </w:tcPr>
          <w:p w14:paraId="5473151B"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 fy_low</w:t>
            </w:r>
          </w:p>
        </w:tc>
        <w:tc>
          <w:tcPr>
            <w:tcW w:w="1480" w:type="dxa"/>
            <w:tcBorders>
              <w:top w:val="nil"/>
              <w:left w:val="nil"/>
              <w:bottom w:val="single" w:sz="8" w:space="0" w:color="auto"/>
              <w:right w:val="single" w:sz="8" w:space="0" w:color="auto"/>
            </w:tcBorders>
            <w:vAlign w:val="center"/>
            <w:hideMark/>
          </w:tcPr>
          <w:p w14:paraId="5DFD9136"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 fy_high</w:t>
            </w:r>
          </w:p>
        </w:tc>
      </w:tr>
      <w:tr w:rsidR="00C732A0" w:rsidRPr="00C732A0" w14:paraId="0CEBB12F"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3EEE25CB"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3rd harmonics frequency limits (MHz)</w:t>
            </w:r>
          </w:p>
        </w:tc>
        <w:tc>
          <w:tcPr>
            <w:tcW w:w="1480" w:type="dxa"/>
            <w:tcBorders>
              <w:top w:val="nil"/>
              <w:left w:val="nil"/>
              <w:bottom w:val="single" w:sz="8" w:space="0" w:color="auto"/>
              <w:right w:val="single" w:sz="8" w:space="0" w:color="auto"/>
            </w:tcBorders>
            <w:vAlign w:val="center"/>
            <w:hideMark/>
          </w:tcPr>
          <w:p w14:paraId="512CB96F"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2472</w:t>
            </w:r>
          </w:p>
        </w:tc>
        <w:tc>
          <w:tcPr>
            <w:tcW w:w="1480" w:type="dxa"/>
            <w:tcBorders>
              <w:top w:val="nil"/>
              <w:left w:val="nil"/>
              <w:bottom w:val="single" w:sz="8" w:space="0" w:color="auto"/>
              <w:right w:val="single" w:sz="8" w:space="0" w:color="auto"/>
            </w:tcBorders>
            <w:vAlign w:val="center"/>
            <w:hideMark/>
          </w:tcPr>
          <w:p w14:paraId="3BD2A540"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2547</w:t>
            </w:r>
          </w:p>
        </w:tc>
        <w:tc>
          <w:tcPr>
            <w:tcW w:w="1480" w:type="dxa"/>
            <w:tcBorders>
              <w:top w:val="nil"/>
              <w:left w:val="nil"/>
              <w:bottom w:val="single" w:sz="8" w:space="0" w:color="auto"/>
              <w:right w:val="single" w:sz="8" w:space="0" w:color="auto"/>
            </w:tcBorders>
            <w:vAlign w:val="center"/>
            <w:hideMark/>
          </w:tcPr>
          <w:p w14:paraId="1B1A5E7F"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6900</w:t>
            </w:r>
          </w:p>
        </w:tc>
        <w:tc>
          <w:tcPr>
            <w:tcW w:w="1480" w:type="dxa"/>
            <w:tcBorders>
              <w:top w:val="nil"/>
              <w:left w:val="nil"/>
              <w:bottom w:val="single" w:sz="8" w:space="0" w:color="auto"/>
              <w:right w:val="single" w:sz="8" w:space="0" w:color="auto"/>
            </w:tcBorders>
            <w:vAlign w:val="center"/>
            <w:hideMark/>
          </w:tcPr>
          <w:p w14:paraId="5DA7E43C"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7200</w:t>
            </w:r>
          </w:p>
        </w:tc>
      </w:tr>
      <w:tr w:rsidR="00C732A0" w:rsidRPr="00C732A0" w14:paraId="0DF9C699" w14:textId="77777777" w:rsidTr="00C732A0">
        <w:trPr>
          <w:trHeight w:val="495"/>
          <w:jc w:val="center"/>
        </w:trPr>
        <w:tc>
          <w:tcPr>
            <w:tcW w:w="2560" w:type="dxa"/>
            <w:tcBorders>
              <w:top w:val="nil"/>
              <w:left w:val="single" w:sz="8" w:space="0" w:color="auto"/>
              <w:bottom w:val="single" w:sz="8" w:space="0" w:color="auto"/>
              <w:right w:val="single" w:sz="8" w:space="0" w:color="auto"/>
            </w:tcBorders>
            <w:vAlign w:val="center"/>
            <w:hideMark/>
          </w:tcPr>
          <w:p w14:paraId="48F91451"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4th harmonics frequency limits</w:t>
            </w:r>
          </w:p>
        </w:tc>
        <w:tc>
          <w:tcPr>
            <w:tcW w:w="1480" w:type="dxa"/>
            <w:tcBorders>
              <w:top w:val="nil"/>
              <w:left w:val="nil"/>
              <w:bottom w:val="single" w:sz="8" w:space="0" w:color="auto"/>
              <w:right w:val="single" w:sz="8" w:space="0" w:color="auto"/>
            </w:tcBorders>
            <w:vAlign w:val="center"/>
            <w:hideMark/>
          </w:tcPr>
          <w:p w14:paraId="168D42C4"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4*fx_low</w:t>
            </w:r>
          </w:p>
        </w:tc>
        <w:tc>
          <w:tcPr>
            <w:tcW w:w="1480" w:type="dxa"/>
            <w:tcBorders>
              <w:top w:val="nil"/>
              <w:left w:val="nil"/>
              <w:bottom w:val="single" w:sz="8" w:space="0" w:color="auto"/>
              <w:right w:val="single" w:sz="8" w:space="0" w:color="auto"/>
            </w:tcBorders>
            <w:vAlign w:val="center"/>
            <w:hideMark/>
          </w:tcPr>
          <w:p w14:paraId="44471CCA"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4*fx_high</w:t>
            </w:r>
          </w:p>
        </w:tc>
        <w:tc>
          <w:tcPr>
            <w:tcW w:w="1480" w:type="dxa"/>
            <w:tcBorders>
              <w:top w:val="nil"/>
              <w:left w:val="nil"/>
              <w:bottom w:val="single" w:sz="8" w:space="0" w:color="auto"/>
              <w:right w:val="single" w:sz="8" w:space="0" w:color="auto"/>
            </w:tcBorders>
            <w:vAlign w:val="center"/>
            <w:hideMark/>
          </w:tcPr>
          <w:p w14:paraId="77284513"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 fy_low</w:t>
            </w:r>
          </w:p>
        </w:tc>
        <w:tc>
          <w:tcPr>
            <w:tcW w:w="1480" w:type="dxa"/>
            <w:tcBorders>
              <w:top w:val="nil"/>
              <w:left w:val="nil"/>
              <w:bottom w:val="single" w:sz="8" w:space="0" w:color="auto"/>
              <w:right w:val="single" w:sz="8" w:space="0" w:color="auto"/>
            </w:tcBorders>
            <w:vAlign w:val="center"/>
            <w:hideMark/>
          </w:tcPr>
          <w:p w14:paraId="5EEEE5FB"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 fy_high</w:t>
            </w:r>
          </w:p>
        </w:tc>
      </w:tr>
      <w:tr w:rsidR="00C732A0" w:rsidRPr="00C732A0" w14:paraId="1DE98FDA" w14:textId="77777777" w:rsidTr="00C732A0">
        <w:trPr>
          <w:trHeight w:val="495"/>
          <w:jc w:val="center"/>
        </w:trPr>
        <w:tc>
          <w:tcPr>
            <w:tcW w:w="2560" w:type="dxa"/>
            <w:tcBorders>
              <w:top w:val="nil"/>
              <w:left w:val="single" w:sz="8" w:space="0" w:color="auto"/>
              <w:bottom w:val="single" w:sz="8" w:space="0" w:color="auto"/>
              <w:right w:val="single" w:sz="8" w:space="0" w:color="auto"/>
            </w:tcBorders>
            <w:vAlign w:val="center"/>
            <w:hideMark/>
          </w:tcPr>
          <w:p w14:paraId="42448B16"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4th harmonics frequency limits (MHz)</w:t>
            </w:r>
          </w:p>
        </w:tc>
        <w:tc>
          <w:tcPr>
            <w:tcW w:w="1480" w:type="dxa"/>
            <w:tcBorders>
              <w:top w:val="nil"/>
              <w:left w:val="nil"/>
              <w:bottom w:val="single" w:sz="8" w:space="0" w:color="auto"/>
              <w:right w:val="single" w:sz="8" w:space="0" w:color="auto"/>
            </w:tcBorders>
            <w:vAlign w:val="center"/>
            <w:hideMark/>
          </w:tcPr>
          <w:p w14:paraId="5A98AAF9"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3296</w:t>
            </w:r>
          </w:p>
        </w:tc>
        <w:tc>
          <w:tcPr>
            <w:tcW w:w="1480" w:type="dxa"/>
            <w:tcBorders>
              <w:top w:val="nil"/>
              <w:left w:val="nil"/>
              <w:bottom w:val="single" w:sz="8" w:space="0" w:color="auto"/>
              <w:right w:val="single" w:sz="8" w:space="0" w:color="auto"/>
            </w:tcBorders>
            <w:vAlign w:val="center"/>
            <w:hideMark/>
          </w:tcPr>
          <w:p w14:paraId="2DE40673"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3396</w:t>
            </w:r>
          </w:p>
        </w:tc>
        <w:tc>
          <w:tcPr>
            <w:tcW w:w="1480" w:type="dxa"/>
            <w:tcBorders>
              <w:top w:val="nil"/>
              <w:left w:val="nil"/>
              <w:bottom w:val="single" w:sz="8" w:space="0" w:color="auto"/>
              <w:right w:val="single" w:sz="8" w:space="0" w:color="auto"/>
            </w:tcBorders>
            <w:vAlign w:val="center"/>
            <w:hideMark/>
          </w:tcPr>
          <w:p w14:paraId="1FD82426"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eastAsia="Malgun Gothic" w:hAnsi="Arial" w:cs="Arial" w:hint="eastAsia"/>
                <w:sz w:val="18"/>
                <w:szCs w:val="18"/>
                <w:lang w:eastAsia="ko-KR"/>
              </w:rPr>
              <w:t>9</w:t>
            </w:r>
            <w:r w:rsidRPr="00C732A0">
              <w:rPr>
                <w:rFonts w:ascii="Arial" w:eastAsia="Malgun Gothic" w:hAnsi="Arial" w:cs="Arial"/>
                <w:sz w:val="18"/>
                <w:szCs w:val="18"/>
                <w:lang w:eastAsia="ko-KR"/>
              </w:rPr>
              <w:t>200</w:t>
            </w:r>
          </w:p>
        </w:tc>
        <w:tc>
          <w:tcPr>
            <w:tcW w:w="1480" w:type="dxa"/>
            <w:tcBorders>
              <w:top w:val="nil"/>
              <w:left w:val="nil"/>
              <w:bottom w:val="single" w:sz="8" w:space="0" w:color="auto"/>
              <w:right w:val="single" w:sz="8" w:space="0" w:color="auto"/>
            </w:tcBorders>
            <w:vAlign w:val="center"/>
            <w:hideMark/>
          </w:tcPr>
          <w:p w14:paraId="41EF8C63"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eastAsia="Malgun Gothic" w:hAnsi="Arial" w:cs="Arial" w:hint="eastAsia"/>
                <w:sz w:val="18"/>
                <w:szCs w:val="18"/>
                <w:lang w:eastAsia="ko-KR"/>
              </w:rPr>
              <w:t>9</w:t>
            </w:r>
            <w:r w:rsidRPr="00C732A0">
              <w:rPr>
                <w:rFonts w:ascii="Arial" w:eastAsia="Malgun Gothic" w:hAnsi="Arial" w:cs="Arial"/>
                <w:sz w:val="18"/>
                <w:szCs w:val="18"/>
                <w:lang w:eastAsia="ko-KR"/>
              </w:rPr>
              <w:t>600</w:t>
            </w:r>
          </w:p>
        </w:tc>
      </w:tr>
      <w:tr w:rsidR="00C732A0" w:rsidRPr="00C732A0" w14:paraId="19A27794" w14:textId="77777777" w:rsidTr="00C732A0">
        <w:trPr>
          <w:trHeight w:val="495"/>
          <w:jc w:val="center"/>
        </w:trPr>
        <w:tc>
          <w:tcPr>
            <w:tcW w:w="2560" w:type="dxa"/>
            <w:tcBorders>
              <w:top w:val="nil"/>
              <w:left w:val="single" w:sz="8" w:space="0" w:color="auto"/>
              <w:bottom w:val="single" w:sz="8" w:space="0" w:color="auto"/>
              <w:right w:val="single" w:sz="8" w:space="0" w:color="auto"/>
            </w:tcBorders>
            <w:vAlign w:val="center"/>
            <w:hideMark/>
          </w:tcPr>
          <w:p w14:paraId="2440688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5th harmonics frequency limits</w:t>
            </w:r>
          </w:p>
        </w:tc>
        <w:tc>
          <w:tcPr>
            <w:tcW w:w="1480" w:type="dxa"/>
            <w:tcBorders>
              <w:top w:val="nil"/>
              <w:left w:val="nil"/>
              <w:bottom w:val="single" w:sz="8" w:space="0" w:color="auto"/>
              <w:right w:val="single" w:sz="8" w:space="0" w:color="auto"/>
            </w:tcBorders>
            <w:vAlign w:val="center"/>
            <w:hideMark/>
          </w:tcPr>
          <w:p w14:paraId="55F6BDB6"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5*fx_low</w:t>
            </w:r>
          </w:p>
        </w:tc>
        <w:tc>
          <w:tcPr>
            <w:tcW w:w="1480" w:type="dxa"/>
            <w:tcBorders>
              <w:top w:val="nil"/>
              <w:left w:val="nil"/>
              <w:bottom w:val="single" w:sz="8" w:space="0" w:color="auto"/>
              <w:right w:val="single" w:sz="8" w:space="0" w:color="auto"/>
            </w:tcBorders>
            <w:vAlign w:val="center"/>
            <w:hideMark/>
          </w:tcPr>
          <w:p w14:paraId="75D8D192"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5*fx_high</w:t>
            </w:r>
          </w:p>
        </w:tc>
        <w:tc>
          <w:tcPr>
            <w:tcW w:w="1480" w:type="dxa"/>
            <w:tcBorders>
              <w:top w:val="nil"/>
              <w:left w:val="nil"/>
              <w:bottom w:val="single" w:sz="8" w:space="0" w:color="auto"/>
              <w:right w:val="single" w:sz="8" w:space="0" w:color="auto"/>
            </w:tcBorders>
            <w:vAlign w:val="center"/>
            <w:hideMark/>
          </w:tcPr>
          <w:p w14:paraId="19ECC1CE"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 fy_low</w:t>
            </w:r>
          </w:p>
        </w:tc>
        <w:tc>
          <w:tcPr>
            <w:tcW w:w="1480" w:type="dxa"/>
            <w:tcBorders>
              <w:top w:val="nil"/>
              <w:left w:val="nil"/>
              <w:bottom w:val="single" w:sz="8" w:space="0" w:color="auto"/>
              <w:right w:val="single" w:sz="8" w:space="0" w:color="auto"/>
            </w:tcBorders>
            <w:vAlign w:val="center"/>
            <w:hideMark/>
          </w:tcPr>
          <w:p w14:paraId="2AD3C7B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 fy_high</w:t>
            </w:r>
          </w:p>
        </w:tc>
      </w:tr>
      <w:tr w:rsidR="00C732A0" w:rsidRPr="00C732A0" w14:paraId="2CA3DDCB" w14:textId="77777777" w:rsidTr="00C732A0">
        <w:trPr>
          <w:trHeight w:val="495"/>
          <w:jc w:val="center"/>
        </w:trPr>
        <w:tc>
          <w:tcPr>
            <w:tcW w:w="2560" w:type="dxa"/>
            <w:tcBorders>
              <w:top w:val="nil"/>
              <w:left w:val="single" w:sz="8" w:space="0" w:color="auto"/>
              <w:bottom w:val="single" w:sz="8" w:space="0" w:color="auto"/>
              <w:right w:val="single" w:sz="8" w:space="0" w:color="auto"/>
            </w:tcBorders>
            <w:vAlign w:val="center"/>
            <w:hideMark/>
          </w:tcPr>
          <w:p w14:paraId="08D21B0C"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5th harmonics frequency limits (MHz)</w:t>
            </w:r>
          </w:p>
        </w:tc>
        <w:tc>
          <w:tcPr>
            <w:tcW w:w="1480" w:type="dxa"/>
            <w:tcBorders>
              <w:top w:val="nil"/>
              <w:left w:val="nil"/>
              <w:bottom w:val="single" w:sz="8" w:space="0" w:color="auto"/>
              <w:right w:val="single" w:sz="8" w:space="0" w:color="auto"/>
            </w:tcBorders>
            <w:vAlign w:val="center"/>
            <w:hideMark/>
          </w:tcPr>
          <w:p w14:paraId="7F644A43"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4120</w:t>
            </w:r>
          </w:p>
        </w:tc>
        <w:tc>
          <w:tcPr>
            <w:tcW w:w="1480" w:type="dxa"/>
            <w:tcBorders>
              <w:top w:val="nil"/>
              <w:left w:val="nil"/>
              <w:bottom w:val="single" w:sz="8" w:space="0" w:color="auto"/>
              <w:right w:val="single" w:sz="8" w:space="0" w:color="auto"/>
            </w:tcBorders>
            <w:vAlign w:val="center"/>
            <w:hideMark/>
          </w:tcPr>
          <w:p w14:paraId="4581E14E"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4245</w:t>
            </w:r>
          </w:p>
        </w:tc>
        <w:tc>
          <w:tcPr>
            <w:tcW w:w="1480" w:type="dxa"/>
            <w:tcBorders>
              <w:top w:val="nil"/>
              <w:left w:val="nil"/>
              <w:bottom w:val="single" w:sz="8" w:space="0" w:color="auto"/>
              <w:right w:val="single" w:sz="8" w:space="0" w:color="auto"/>
            </w:tcBorders>
            <w:vAlign w:val="center"/>
            <w:hideMark/>
          </w:tcPr>
          <w:p w14:paraId="22AD35A5"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eastAsia="Malgun Gothic" w:hAnsi="Arial" w:cs="Arial" w:hint="eastAsia"/>
                <w:sz w:val="18"/>
                <w:szCs w:val="18"/>
                <w:lang w:eastAsia="ko-KR"/>
              </w:rPr>
              <w:t>1</w:t>
            </w:r>
            <w:r w:rsidRPr="00C732A0">
              <w:rPr>
                <w:rFonts w:ascii="Arial" w:eastAsia="Malgun Gothic" w:hAnsi="Arial" w:cs="Arial"/>
                <w:sz w:val="18"/>
                <w:szCs w:val="18"/>
                <w:lang w:eastAsia="ko-KR"/>
              </w:rPr>
              <w:t>1500</w:t>
            </w:r>
          </w:p>
        </w:tc>
        <w:tc>
          <w:tcPr>
            <w:tcW w:w="1480" w:type="dxa"/>
            <w:tcBorders>
              <w:top w:val="nil"/>
              <w:left w:val="nil"/>
              <w:bottom w:val="single" w:sz="8" w:space="0" w:color="auto"/>
              <w:right w:val="single" w:sz="8" w:space="0" w:color="auto"/>
            </w:tcBorders>
            <w:vAlign w:val="center"/>
            <w:hideMark/>
          </w:tcPr>
          <w:p w14:paraId="69EFB948"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eastAsia="Malgun Gothic" w:hAnsi="Arial" w:cs="Arial" w:hint="eastAsia"/>
                <w:sz w:val="18"/>
                <w:szCs w:val="18"/>
                <w:lang w:eastAsia="ko-KR"/>
              </w:rPr>
              <w:t>1</w:t>
            </w:r>
            <w:r w:rsidRPr="00C732A0">
              <w:rPr>
                <w:rFonts w:ascii="Arial" w:eastAsia="Malgun Gothic" w:hAnsi="Arial" w:cs="Arial"/>
                <w:sz w:val="18"/>
                <w:szCs w:val="18"/>
                <w:lang w:eastAsia="ko-KR"/>
              </w:rPr>
              <w:t>2000</w:t>
            </w:r>
          </w:p>
        </w:tc>
      </w:tr>
      <w:tr w:rsidR="00C732A0" w:rsidRPr="00C732A0" w14:paraId="5DCD7308"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25807809"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Two tone 2nd order IMD products</w:t>
            </w:r>
          </w:p>
        </w:tc>
        <w:tc>
          <w:tcPr>
            <w:tcW w:w="1480" w:type="dxa"/>
            <w:tcBorders>
              <w:top w:val="nil"/>
              <w:left w:val="nil"/>
              <w:bottom w:val="single" w:sz="8" w:space="0" w:color="auto"/>
              <w:right w:val="single" w:sz="8" w:space="0" w:color="auto"/>
            </w:tcBorders>
            <w:vAlign w:val="center"/>
            <w:hideMark/>
          </w:tcPr>
          <w:p w14:paraId="4C89A91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|fy_low – fx_high|</w:t>
            </w:r>
          </w:p>
        </w:tc>
        <w:tc>
          <w:tcPr>
            <w:tcW w:w="1480" w:type="dxa"/>
            <w:tcBorders>
              <w:top w:val="nil"/>
              <w:left w:val="nil"/>
              <w:bottom w:val="single" w:sz="8" w:space="0" w:color="auto"/>
              <w:right w:val="single" w:sz="8" w:space="0" w:color="auto"/>
            </w:tcBorders>
            <w:vAlign w:val="center"/>
            <w:hideMark/>
          </w:tcPr>
          <w:p w14:paraId="5828BD8E"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|fy_high – fx_low|</w:t>
            </w:r>
          </w:p>
        </w:tc>
        <w:tc>
          <w:tcPr>
            <w:tcW w:w="1480" w:type="dxa"/>
            <w:tcBorders>
              <w:top w:val="nil"/>
              <w:left w:val="nil"/>
              <w:bottom w:val="single" w:sz="8" w:space="0" w:color="auto"/>
              <w:right w:val="single" w:sz="8" w:space="0" w:color="auto"/>
            </w:tcBorders>
            <w:vAlign w:val="center"/>
            <w:hideMark/>
          </w:tcPr>
          <w:p w14:paraId="2DFCE780"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|fy_low + fx_low|</w:t>
            </w:r>
          </w:p>
        </w:tc>
        <w:tc>
          <w:tcPr>
            <w:tcW w:w="1480" w:type="dxa"/>
            <w:tcBorders>
              <w:top w:val="nil"/>
              <w:left w:val="nil"/>
              <w:bottom w:val="single" w:sz="8" w:space="0" w:color="auto"/>
              <w:right w:val="single" w:sz="8" w:space="0" w:color="auto"/>
            </w:tcBorders>
            <w:vAlign w:val="center"/>
            <w:hideMark/>
          </w:tcPr>
          <w:p w14:paraId="5A49D71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|fy_high + fx_high|</w:t>
            </w:r>
          </w:p>
        </w:tc>
      </w:tr>
      <w:tr w:rsidR="00C732A0" w:rsidRPr="00C732A0" w14:paraId="24835489"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2DC2E66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IMD frequency limits (MHz)</w:t>
            </w:r>
          </w:p>
        </w:tc>
        <w:tc>
          <w:tcPr>
            <w:tcW w:w="1480" w:type="dxa"/>
            <w:tcBorders>
              <w:top w:val="nil"/>
              <w:left w:val="nil"/>
              <w:bottom w:val="single" w:sz="8" w:space="0" w:color="auto"/>
              <w:right w:val="single" w:sz="8" w:space="0" w:color="auto"/>
            </w:tcBorders>
            <w:vAlign w:val="center"/>
            <w:hideMark/>
          </w:tcPr>
          <w:p w14:paraId="290DD7DC"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1451</w:t>
            </w:r>
          </w:p>
        </w:tc>
        <w:tc>
          <w:tcPr>
            <w:tcW w:w="1480" w:type="dxa"/>
            <w:tcBorders>
              <w:top w:val="nil"/>
              <w:left w:val="nil"/>
              <w:bottom w:val="single" w:sz="8" w:space="0" w:color="auto"/>
              <w:right w:val="single" w:sz="8" w:space="0" w:color="auto"/>
            </w:tcBorders>
            <w:vAlign w:val="center"/>
            <w:hideMark/>
          </w:tcPr>
          <w:p w14:paraId="131ECF9E"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1576</w:t>
            </w:r>
          </w:p>
        </w:tc>
        <w:tc>
          <w:tcPr>
            <w:tcW w:w="1480" w:type="dxa"/>
            <w:tcBorders>
              <w:top w:val="nil"/>
              <w:left w:val="nil"/>
              <w:bottom w:val="single" w:sz="8" w:space="0" w:color="auto"/>
              <w:right w:val="single" w:sz="8" w:space="0" w:color="auto"/>
            </w:tcBorders>
            <w:vAlign w:val="center"/>
            <w:hideMark/>
          </w:tcPr>
          <w:p w14:paraId="200F98D2"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3124</w:t>
            </w:r>
          </w:p>
        </w:tc>
        <w:tc>
          <w:tcPr>
            <w:tcW w:w="1480" w:type="dxa"/>
            <w:tcBorders>
              <w:top w:val="nil"/>
              <w:left w:val="nil"/>
              <w:bottom w:val="single" w:sz="8" w:space="0" w:color="auto"/>
              <w:right w:val="single" w:sz="8" w:space="0" w:color="auto"/>
            </w:tcBorders>
            <w:vAlign w:val="center"/>
            <w:hideMark/>
          </w:tcPr>
          <w:p w14:paraId="11668184"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3249</w:t>
            </w:r>
          </w:p>
        </w:tc>
      </w:tr>
      <w:tr w:rsidR="00C732A0" w:rsidRPr="00C732A0" w14:paraId="0D6F02F6"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5D4ECC5B"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Two tone 3rd order IMD products</w:t>
            </w:r>
          </w:p>
        </w:tc>
        <w:tc>
          <w:tcPr>
            <w:tcW w:w="1480" w:type="dxa"/>
            <w:tcBorders>
              <w:top w:val="nil"/>
              <w:left w:val="nil"/>
              <w:bottom w:val="single" w:sz="8" w:space="0" w:color="auto"/>
              <w:right w:val="single" w:sz="8" w:space="0" w:color="auto"/>
            </w:tcBorders>
            <w:vAlign w:val="center"/>
            <w:hideMark/>
          </w:tcPr>
          <w:p w14:paraId="3302AEE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|2*fx_low – fy_high|</w:t>
            </w:r>
          </w:p>
        </w:tc>
        <w:tc>
          <w:tcPr>
            <w:tcW w:w="1480" w:type="dxa"/>
            <w:tcBorders>
              <w:top w:val="nil"/>
              <w:left w:val="nil"/>
              <w:bottom w:val="single" w:sz="8" w:space="0" w:color="auto"/>
              <w:right w:val="single" w:sz="8" w:space="0" w:color="auto"/>
            </w:tcBorders>
            <w:vAlign w:val="center"/>
            <w:hideMark/>
          </w:tcPr>
          <w:p w14:paraId="08FD9B35"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|2*fx_high – fy_low|</w:t>
            </w:r>
          </w:p>
        </w:tc>
        <w:tc>
          <w:tcPr>
            <w:tcW w:w="1480" w:type="dxa"/>
            <w:tcBorders>
              <w:top w:val="nil"/>
              <w:left w:val="nil"/>
              <w:bottom w:val="single" w:sz="8" w:space="0" w:color="auto"/>
              <w:right w:val="single" w:sz="8" w:space="0" w:color="auto"/>
            </w:tcBorders>
            <w:vAlign w:val="center"/>
            <w:hideMark/>
          </w:tcPr>
          <w:p w14:paraId="04380352"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|2*fy_low – fx_high|</w:t>
            </w:r>
          </w:p>
        </w:tc>
        <w:tc>
          <w:tcPr>
            <w:tcW w:w="1480" w:type="dxa"/>
            <w:tcBorders>
              <w:top w:val="nil"/>
              <w:left w:val="nil"/>
              <w:bottom w:val="single" w:sz="8" w:space="0" w:color="auto"/>
              <w:right w:val="single" w:sz="8" w:space="0" w:color="auto"/>
            </w:tcBorders>
            <w:vAlign w:val="center"/>
            <w:hideMark/>
          </w:tcPr>
          <w:p w14:paraId="73E403B4"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|2*fy_high – fx_low|</w:t>
            </w:r>
          </w:p>
        </w:tc>
      </w:tr>
      <w:tr w:rsidR="00C732A0" w:rsidRPr="00C732A0" w14:paraId="3FC4CDE3"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76D14080"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IMD frequency limits (MHz)</w:t>
            </w:r>
          </w:p>
        </w:tc>
        <w:tc>
          <w:tcPr>
            <w:tcW w:w="1480" w:type="dxa"/>
            <w:tcBorders>
              <w:top w:val="nil"/>
              <w:left w:val="nil"/>
              <w:bottom w:val="single" w:sz="8" w:space="0" w:color="auto"/>
              <w:right w:val="single" w:sz="8" w:space="0" w:color="auto"/>
            </w:tcBorders>
            <w:shd w:val="clear" w:color="auto" w:fill="FFFF00"/>
            <w:vAlign w:val="center"/>
            <w:hideMark/>
          </w:tcPr>
          <w:p w14:paraId="54A463F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752</w:t>
            </w:r>
          </w:p>
        </w:tc>
        <w:tc>
          <w:tcPr>
            <w:tcW w:w="1480" w:type="dxa"/>
            <w:tcBorders>
              <w:top w:val="nil"/>
              <w:left w:val="nil"/>
              <w:bottom w:val="single" w:sz="8" w:space="0" w:color="auto"/>
              <w:right w:val="single" w:sz="8" w:space="0" w:color="auto"/>
            </w:tcBorders>
            <w:shd w:val="clear" w:color="auto" w:fill="FFFF00"/>
            <w:vAlign w:val="center"/>
            <w:hideMark/>
          </w:tcPr>
          <w:p w14:paraId="419CB38E"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602</w:t>
            </w:r>
          </w:p>
        </w:tc>
        <w:tc>
          <w:tcPr>
            <w:tcW w:w="1480" w:type="dxa"/>
            <w:tcBorders>
              <w:top w:val="nil"/>
              <w:left w:val="nil"/>
              <w:bottom w:val="single" w:sz="8" w:space="0" w:color="auto"/>
              <w:right w:val="single" w:sz="8" w:space="0" w:color="auto"/>
            </w:tcBorders>
            <w:vAlign w:val="center"/>
            <w:hideMark/>
          </w:tcPr>
          <w:p w14:paraId="33A135D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3751</w:t>
            </w:r>
          </w:p>
        </w:tc>
        <w:tc>
          <w:tcPr>
            <w:tcW w:w="1480" w:type="dxa"/>
            <w:tcBorders>
              <w:top w:val="nil"/>
              <w:left w:val="nil"/>
              <w:bottom w:val="single" w:sz="8" w:space="0" w:color="auto"/>
              <w:right w:val="single" w:sz="8" w:space="0" w:color="auto"/>
            </w:tcBorders>
            <w:vAlign w:val="center"/>
            <w:hideMark/>
          </w:tcPr>
          <w:p w14:paraId="4A9B381F"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3976</w:t>
            </w:r>
          </w:p>
        </w:tc>
      </w:tr>
      <w:tr w:rsidR="00C732A0" w:rsidRPr="00C732A0" w14:paraId="30F37731"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7C1B4205"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Two tone 3rd order IMD products</w:t>
            </w:r>
          </w:p>
        </w:tc>
        <w:tc>
          <w:tcPr>
            <w:tcW w:w="1480" w:type="dxa"/>
            <w:tcBorders>
              <w:top w:val="nil"/>
              <w:left w:val="nil"/>
              <w:bottom w:val="single" w:sz="8" w:space="0" w:color="auto"/>
              <w:right w:val="single" w:sz="8" w:space="0" w:color="auto"/>
            </w:tcBorders>
            <w:vAlign w:val="center"/>
            <w:hideMark/>
          </w:tcPr>
          <w:p w14:paraId="3CC0C1B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|2*fx_low + fy_low|</w:t>
            </w:r>
          </w:p>
        </w:tc>
        <w:tc>
          <w:tcPr>
            <w:tcW w:w="1480" w:type="dxa"/>
            <w:tcBorders>
              <w:top w:val="nil"/>
              <w:left w:val="nil"/>
              <w:bottom w:val="single" w:sz="8" w:space="0" w:color="auto"/>
              <w:right w:val="single" w:sz="8" w:space="0" w:color="auto"/>
            </w:tcBorders>
            <w:vAlign w:val="center"/>
            <w:hideMark/>
          </w:tcPr>
          <w:p w14:paraId="49D53651"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|2*fx_high + fy_high|</w:t>
            </w:r>
          </w:p>
        </w:tc>
        <w:tc>
          <w:tcPr>
            <w:tcW w:w="1480" w:type="dxa"/>
            <w:tcBorders>
              <w:top w:val="nil"/>
              <w:left w:val="nil"/>
              <w:bottom w:val="single" w:sz="8" w:space="0" w:color="auto"/>
              <w:right w:val="single" w:sz="8" w:space="0" w:color="auto"/>
            </w:tcBorders>
            <w:vAlign w:val="center"/>
            <w:hideMark/>
          </w:tcPr>
          <w:p w14:paraId="1391A648"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|2*fy_low + fx_low|</w:t>
            </w:r>
          </w:p>
        </w:tc>
        <w:tc>
          <w:tcPr>
            <w:tcW w:w="1480" w:type="dxa"/>
            <w:tcBorders>
              <w:top w:val="nil"/>
              <w:left w:val="nil"/>
              <w:bottom w:val="single" w:sz="8" w:space="0" w:color="auto"/>
              <w:right w:val="single" w:sz="8" w:space="0" w:color="auto"/>
            </w:tcBorders>
            <w:vAlign w:val="center"/>
            <w:hideMark/>
          </w:tcPr>
          <w:p w14:paraId="55A4DE5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|2*fy_high + fx_high|</w:t>
            </w:r>
          </w:p>
        </w:tc>
      </w:tr>
      <w:tr w:rsidR="00C732A0" w:rsidRPr="00C732A0" w14:paraId="4B9ABE78"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073071B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IMD frequency limits (MHz)</w:t>
            </w:r>
          </w:p>
        </w:tc>
        <w:tc>
          <w:tcPr>
            <w:tcW w:w="1480" w:type="dxa"/>
            <w:tcBorders>
              <w:top w:val="nil"/>
              <w:left w:val="nil"/>
              <w:bottom w:val="single" w:sz="8" w:space="0" w:color="auto"/>
              <w:right w:val="single" w:sz="8" w:space="0" w:color="auto"/>
            </w:tcBorders>
            <w:vAlign w:val="center"/>
            <w:hideMark/>
          </w:tcPr>
          <w:p w14:paraId="68881874"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3948</w:t>
            </w:r>
          </w:p>
        </w:tc>
        <w:tc>
          <w:tcPr>
            <w:tcW w:w="1480" w:type="dxa"/>
            <w:tcBorders>
              <w:top w:val="nil"/>
              <w:left w:val="nil"/>
              <w:bottom w:val="single" w:sz="8" w:space="0" w:color="auto"/>
              <w:right w:val="single" w:sz="8" w:space="0" w:color="auto"/>
            </w:tcBorders>
            <w:vAlign w:val="center"/>
            <w:hideMark/>
          </w:tcPr>
          <w:p w14:paraId="481F0E34"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4098</w:t>
            </w:r>
          </w:p>
        </w:tc>
        <w:tc>
          <w:tcPr>
            <w:tcW w:w="1480" w:type="dxa"/>
            <w:tcBorders>
              <w:top w:val="nil"/>
              <w:left w:val="nil"/>
              <w:bottom w:val="single" w:sz="8" w:space="0" w:color="auto"/>
              <w:right w:val="single" w:sz="8" w:space="0" w:color="auto"/>
            </w:tcBorders>
            <w:vAlign w:val="center"/>
            <w:hideMark/>
          </w:tcPr>
          <w:p w14:paraId="6A70C89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5424</w:t>
            </w:r>
          </w:p>
        </w:tc>
        <w:tc>
          <w:tcPr>
            <w:tcW w:w="1480" w:type="dxa"/>
            <w:tcBorders>
              <w:top w:val="nil"/>
              <w:left w:val="nil"/>
              <w:bottom w:val="single" w:sz="8" w:space="0" w:color="auto"/>
              <w:right w:val="single" w:sz="8" w:space="0" w:color="auto"/>
            </w:tcBorders>
            <w:vAlign w:val="center"/>
            <w:hideMark/>
          </w:tcPr>
          <w:p w14:paraId="03CC31AF"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5649</w:t>
            </w:r>
          </w:p>
        </w:tc>
      </w:tr>
      <w:tr w:rsidR="00C732A0" w:rsidRPr="00C732A0" w14:paraId="27A30CA1"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0A89EEC5"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Two-tone 4th order IMD products</w:t>
            </w:r>
          </w:p>
        </w:tc>
        <w:tc>
          <w:tcPr>
            <w:tcW w:w="1480" w:type="dxa"/>
            <w:tcBorders>
              <w:top w:val="nil"/>
              <w:left w:val="nil"/>
              <w:bottom w:val="single" w:sz="8" w:space="0" w:color="auto"/>
              <w:right w:val="single" w:sz="8" w:space="0" w:color="auto"/>
            </w:tcBorders>
            <w:vAlign w:val="center"/>
            <w:hideMark/>
          </w:tcPr>
          <w:p w14:paraId="6899A1A1"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|3*fx_low –1* fy_high|</w:t>
            </w:r>
          </w:p>
        </w:tc>
        <w:tc>
          <w:tcPr>
            <w:tcW w:w="1480" w:type="dxa"/>
            <w:tcBorders>
              <w:top w:val="nil"/>
              <w:left w:val="nil"/>
              <w:bottom w:val="single" w:sz="8" w:space="0" w:color="auto"/>
              <w:right w:val="single" w:sz="8" w:space="0" w:color="auto"/>
            </w:tcBorders>
            <w:vAlign w:val="center"/>
            <w:hideMark/>
          </w:tcPr>
          <w:p w14:paraId="68DA81D1"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|3*fx_high – 1*fy_low|</w:t>
            </w:r>
          </w:p>
        </w:tc>
        <w:tc>
          <w:tcPr>
            <w:tcW w:w="1480" w:type="dxa"/>
            <w:tcBorders>
              <w:top w:val="nil"/>
              <w:left w:val="nil"/>
              <w:bottom w:val="single" w:sz="8" w:space="0" w:color="auto"/>
              <w:right w:val="single" w:sz="8" w:space="0" w:color="auto"/>
            </w:tcBorders>
            <w:vAlign w:val="center"/>
            <w:hideMark/>
          </w:tcPr>
          <w:p w14:paraId="21B31116"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|3*fy_low – 1*fx_high|</w:t>
            </w:r>
          </w:p>
        </w:tc>
        <w:tc>
          <w:tcPr>
            <w:tcW w:w="1480" w:type="dxa"/>
            <w:tcBorders>
              <w:top w:val="nil"/>
              <w:left w:val="nil"/>
              <w:bottom w:val="single" w:sz="8" w:space="0" w:color="auto"/>
              <w:right w:val="single" w:sz="8" w:space="0" w:color="auto"/>
            </w:tcBorders>
            <w:vAlign w:val="center"/>
            <w:hideMark/>
          </w:tcPr>
          <w:p w14:paraId="6DA32A84"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|3*fy_high – 1*fx_low|</w:t>
            </w:r>
          </w:p>
        </w:tc>
      </w:tr>
      <w:tr w:rsidR="00C732A0" w:rsidRPr="00C732A0" w14:paraId="07744B41"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35284DF0"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IMD frequency limits (MHz)</w:t>
            </w:r>
          </w:p>
        </w:tc>
        <w:tc>
          <w:tcPr>
            <w:tcW w:w="1480" w:type="dxa"/>
            <w:tcBorders>
              <w:top w:val="nil"/>
              <w:left w:val="nil"/>
              <w:bottom w:val="single" w:sz="8" w:space="0" w:color="auto"/>
              <w:right w:val="single" w:sz="8" w:space="0" w:color="auto"/>
            </w:tcBorders>
            <w:vAlign w:val="center"/>
            <w:hideMark/>
          </w:tcPr>
          <w:p w14:paraId="6642B4AC"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72</w:t>
            </w:r>
          </w:p>
        </w:tc>
        <w:tc>
          <w:tcPr>
            <w:tcW w:w="1480" w:type="dxa"/>
            <w:tcBorders>
              <w:top w:val="nil"/>
              <w:left w:val="nil"/>
              <w:bottom w:val="single" w:sz="8" w:space="0" w:color="auto"/>
              <w:right w:val="single" w:sz="8" w:space="0" w:color="auto"/>
            </w:tcBorders>
            <w:vAlign w:val="center"/>
            <w:hideMark/>
          </w:tcPr>
          <w:p w14:paraId="281A0513"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247</w:t>
            </w:r>
          </w:p>
        </w:tc>
        <w:tc>
          <w:tcPr>
            <w:tcW w:w="1480" w:type="dxa"/>
            <w:tcBorders>
              <w:top w:val="nil"/>
              <w:left w:val="nil"/>
              <w:bottom w:val="single" w:sz="8" w:space="0" w:color="auto"/>
              <w:right w:val="single" w:sz="8" w:space="0" w:color="auto"/>
            </w:tcBorders>
            <w:vAlign w:val="center"/>
            <w:hideMark/>
          </w:tcPr>
          <w:p w14:paraId="09417489"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6051</w:t>
            </w:r>
          </w:p>
        </w:tc>
        <w:tc>
          <w:tcPr>
            <w:tcW w:w="1480" w:type="dxa"/>
            <w:tcBorders>
              <w:top w:val="nil"/>
              <w:left w:val="nil"/>
              <w:bottom w:val="single" w:sz="8" w:space="0" w:color="auto"/>
              <w:right w:val="single" w:sz="8" w:space="0" w:color="auto"/>
            </w:tcBorders>
            <w:vAlign w:val="center"/>
            <w:hideMark/>
          </w:tcPr>
          <w:p w14:paraId="2F205BF3"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6376</w:t>
            </w:r>
          </w:p>
        </w:tc>
      </w:tr>
      <w:tr w:rsidR="00C732A0" w:rsidRPr="00C732A0" w14:paraId="7313FFB7"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1377A52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Two-tone 4th order IMD products</w:t>
            </w:r>
          </w:p>
        </w:tc>
        <w:tc>
          <w:tcPr>
            <w:tcW w:w="1480" w:type="dxa"/>
            <w:tcBorders>
              <w:top w:val="nil"/>
              <w:left w:val="nil"/>
              <w:bottom w:val="single" w:sz="8" w:space="0" w:color="auto"/>
              <w:right w:val="single" w:sz="8" w:space="0" w:color="auto"/>
            </w:tcBorders>
            <w:vAlign w:val="center"/>
            <w:hideMark/>
          </w:tcPr>
          <w:p w14:paraId="700786E8"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|2*fx_low –2* fy_high|</w:t>
            </w:r>
          </w:p>
        </w:tc>
        <w:tc>
          <w:tcPr>
            <w:tcW w:w="1480" w:type="dxa"/>
            <w:tcBorders>
              <w:top w:val="nil"/>
              <w:left w:val="nil"/>
              <w:bottom w:val="single" w:sz="8" w:space="0" w:color="auto"/>
              <w:right w:val="single" w:sz="8" w:space="0" w:color="auto"/>
            </w:tcBorders>
            <w:vAlign w:val="center"/>
            <w:hideMark/>
          </w:tcPr>
          <w:p w14:paraId="6BCF65E5"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|2*fx_high –2* fy_low|</w:t>
            </w:r>
          </w:p>
        </w:tc>
        <w:tc>
          <w:tcPr>
            <w:tcW w:w="1480" w:type="dxa"/>
            <w:tcBorders>
              <w:top w:val="nil"/>
              <w:left w:val="nil"/>
              <w:bottom w:val="single" w:sz="8" w:space="0" w:color="auto"/>
              <w:right w:val="single" w:sz="8" w:space="0" w:color="auto"/>
            </w:tcBorders>
            <w:vAlign w:val="center"/>
            <w:hideMark/>
          </w:tcPr>
          <w:p w14:paraId="0E84E686"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|2*fx_low +2* fy_low|</w:t>
            </w:r>
          </w:p>
        </w:tc>
        <w:tc>
          <w:tcPr>
            <w:tcW w:w="1480" w:type="dxa"/>
            <w:tcBorders>
              <w:top w:val="nil"/>
              <w:left w:val="nil"/>
              <w:bottom w:val="single" w:sz="8" w:space="0" w:color="auto"/>
              <w:right w:val="single" w:sz="8" w:space="0" w:color="auto"/>
            </w:tcBorders>
            <w:vAlign w:val="center"/>
            <w:hideMark/>
          </w:tcPr>
          <w:p w14:paraId="1B8C5E8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|2*fx_high +2* fy_high|</w:t>
            </w:r>
          </w:p>
        </w:tc>
      </w:tr>
      <w:tr w:rsidR="00C732A0" w:rsidRPr="00C732A0" w14:paraId="44861572"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61460E08"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IMD frequency limits (MHz)</w:t>
            </w:r>
          </w:p>
        </w:tc>
        <w:tc>
          <w:tcPr>
            <w:tcW w:w="1480" w:type="dxa"/>
            <w:tcBorders>
              <w:top w:val="nil"/>
              <w:left w:val="nil"/>
              <w:bottom w:val="single" w:sz="8" w:space="0" w:color="auto"/>
              <w:right w:val="single" w:sz="8" w:space="0" w:color="auto"/>
            </w:tcBorders>
            <w:shd w:val="clear" w:color="auto" w:fill="FFFF00"/>
            <w:vAlign w:val="center"/>
            <w:hideMark/>
          </w:tcPr>
          <w:p w14:paraId="5795412A"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3152</w:t>
            </w:r>
          </w:p>
        </w:tc>
        <w:tc>
          <w:tcPr>
            <w:tcW w:w="1480" w:type="dxa"/>
            <w:tcBorders>
              <w:top w:val="nil"/>
              <w:left w:val="nil"/>
              <w:bottom w:val="single" w:sz="8" w:space="0" w:color="auto"/>
              <w:right w:val="single" w:sz="8" w:space="0" w:color="auto"/>
            </w:tcBorders>
            <w:shd w:val="clear" w:color="auto" w:fill="FFFF00"/>
            <w:vAlign w:val="center"/>
            <w:hideMark/>
          </w:tcPr>
          <w:p w14:paraId="13F1D68E"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2902</w:t>
            </w:r>
          </w:p>
        </w:tc>
        <w:tc>
          <w:tcPr>
            <w:tcW w:w="1480" w:type="dxa"/>
            <w:tcBorders>
              <w:top w:val="nil"/>
              <w:left w:val="nil"/>
              <w:bottom w:val="single" w:sz="8" w:space="0" w:color="auto"/>
              <w:right w:val="single" w:sz="8" w:space="0" w:color="auto"/>
            </w:tcBorders>
            <w:vAlign w:val="center"/>
            <w:hideMark/>
          </w:tcPr>
          <w:p w14:paraId="3FC0C773"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6248</w:t>
            </w:r>
          </w:p>
        </w:tc>
        <w:tc>
          <w:tcPr>
            <w:tcW w:w="1480" w:type="dxa"/>
            <w:tcBorders>
              <w:top w:val="nil"/>
              <w:left w:val="nil"/>
              <w:bottom w:val="single" w:sz="8" w:space="0" w:color="auto"/>
              <w:right w:val="single" w:sz="8" w:space="0" w:color="auto"/>
            </w:tcBorders>
            <w:vAlign w:val="center"/>
            <w:hideMark/>
          </w:tcPr>
          <w:p w14:paraId="61B053A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6498</w:t>
            </w:r>
          </w:p>
        </w:tc>
      </w:tr>
      <w:tr w:rsidR="00C732A0" w:rsidRPr="00C732A0" w14:paraId="2EA100AC"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66F17FD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Two-tone 4th order IMD products</w:t>
            </w:r>
          </w:p>
        </w:tc>
        <w:tc>
          <w:tcPr>
            <w:tcW w:w="1480" w:type="dxa"/>
            <w:tcBorders>
              <w:top w:val="nil"/>
              <w:left w:val="nil"/>
              <w:bottom w:val="single" w:sz="8" w:space="0" w:color="auto"/>
              <w:right w:val="single" w:sz="8" w:space="0" w:color="auto"/>
            </w:tcBorders>
            <w:vAlign w:val="center"/>
            <w:hideMark/>
          </w:tcPr>
          <w:p w14:paraId="59C25B9B"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|3*fx_low +1* fy_low|</w:t>
            </w:r>
          </w:p>
        </w:tc>
        <w:tc>
          <w:tcPr>
            <w:tcW w:w="1480" w:type="dxa"/>
            <w:tcBorders>
              <w:top w:val="nil"/>
              <w:left w:val="nil"/>
              <w:bottom w:val="single" w:sz="8" w:space="0" w:color="auto"/>
              <w:right w:val="single" w:sz="8" w:space="0" w:color="auto"/>
            </w:tcBorders>
            <w:vAlign w:val="center"/>
            <w:hideMark/>
          </w:tcPr>
          <w:p w14:paraId="104136DB"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|3*fx_high + 1*fy_high|</w:t>
            </w:r>
          </w:p>
        </w:tc>
        <w:tc>
          <w:tcPr>
            <w:tcW w:w="1480" w:type="dxa"/>
            <w:tcBorders>
              <w:top w:val="nil"/>
              <w:left w:val="nil"/>
              <w:bottom w:val="single" w:sz="8" w:space="0" w:color="auto"/>
              <w:right w:val="single" w:sz="8" w:space="0" w:color="auto"/>
            </w:tcBorders>
            <w:vAlign w:val="center"/>
            <w:hideMark/>
          </w:tcPr>
          <w:p w14:paraId="30E2387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|3*fy_low + 1*fx_low|</w:t>
            </w:r>
          </w:p>
        </w:tc>
        <w:tc>
          <w:tcPr>
            <w:tcW w:w="1480" w:type="dxa"/>
            <w:tcBorders>
              <w:top w:val="nil"/>
              <w:left w:val="nil"/>
              <w:bottom w:val="single" w:sz="8" w:space="0" w:color="auto"/>
              <w:right w:val="single" w:sz="8" w:space="0" w:color="auto"/>
            </w:tcBorders>
            <w:vAlign w:val="center"/>
            <w:hideMark/>
          </w:tcPr>
          <w:p w14:paraId="719CFCF4"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|3*fy_high + 1*fx_high|</w:t>
            </w:r>
          </w:p>
        </w:tc>
      </w:tr>
      <w:tr w:rsidR="00C732A0" w:rsidRPr="00C732A0" w14:paraId="45BB0293"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71A38CD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IMD frequency limits (MHz)</w:t>
            </w:r>
          </w:p>
        </w:tc>
        <w:tc>
          <w:tcPr>
            <w:tcW w:w="1480" w:type="dxa"/>
            <w:tcBorders>
              <w:top w:val="nil"/>
              <w:left w:val="nil"/>
              <w:bottom w:val="single" w:sz="8" w:space="0" w:color="auto"/>
              <w:right w:val="single" w:sz="8" w:space="0" w:color="auto"/>
            </w:tcBorders>
            <w:vAlign w:val="center"/>
            <w:hideMark/>
          </w:tcPr>
          <w:p w14:paraId="2A5F0373"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4772</w:t>
            </w:r>
          </w:p>
        </w:tc>
        <w:tc>
          <w:tcPr>
            <w:tcW w:w="1480" w:type="dxa"/>
            <w:tcBorders>
              <w:top w:val="nil"/>
              <w:left w:val="nil"/>
              <w:bottom w:val="single" w:sz="8" w:space="0" w:color="auto"/>
              <w:right w:val="single" w:sz="8" w:space="0" w:color="auto"/>
            </w:tcBorders>
            <w:vAlign w:val="center"/>
            <w:hideMark/>
          </w:tcPr>
          <w:p w14:paraId="1A14299F"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4947</w:t>
            </w:r>
          </w:p>
        </w:tc>
        <w:tc>
          <w:tcPr>
            <w:tcW w:w="1480" w:type="dxa"/>
            <w:tcBorders>
              <w:top w:val="nil"/>
              <w:left w:val="nil"/>
              <w:bottom w:val="single" w:sz="8" w:space="0" w:color="auto"/>
              <w:right w:val="single" w:sz="8" w:space="0" w:color="auto"/>
            </w:tcBorders>
            <w:vAlign w:val="center"/>
            <w:hideMark/>
          </w:tcPr>
          <w:p w14:paraId="128D803F"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7724</w:t>
            </w:r>
          </w:p>
        </w:tc>
        <w:tc>
          <w:tcPr>
            <w:tcW w:w="1480" w:type="dxa"/>
            <w:tcBorders>
              <w:top w:val="nil"/>
              <w:left w:val="nil"/>
              <w:bottom w:val="single" w:sz="8" w:space="0" w:color="auto"/>
              <w:right w:val="single" w:sz="8" w:space="0" w:color="auto"/>
            </w:tcBorders>
            <w:vAlign w:val="center"/>
            <w:hideMark/>
          </w:tcPr>
          <w:p w14:paraId="597DAF4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8049</w:t>
            </w:r>
          </w:p>
        </w:tc>
      </w:tr>
      <w:tr w:rsidR="00C732A0" w:rsidRPr="00C732A0" w14:paraId="47B14492"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325EA6EE"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Two-tone 5th order IMD products</w:t>
            </w:r>
          </w:p>
        </w:tc>
        <w:tc>
          <w:tcPr>
            <w:tcW w:w="1480" w:type="dxa"/>
            <w:tcBorders>
              <w:top w:val="nil"/>
              <w:left w:val="nil"/>
              <w:bottom w:val="single" w:sz="8" w:space="0" w:color="auto"/>
              <w:right w:val="single" w:sz="8" w:space="0" w:color="auto"/>
            </w:tcBorders>
            <w:vAlign w:val="center"/>
            <w:hideMark/>
          </w:tcPr>
          <w:p w14:paraId="7436D705"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|fx_low – 4*fy_high|</w:t>
            </w:r>
          </w:p>
        </w:tc>
        <w:tc>
          <w:tcPr>
            <w:tcW w:w="1480" w:type="dxa"/>
            <w:tcBorders>
              <w:top w:val="nil"/>
              <w:left w:val="nil"/>
              <w:bottom w:val="single" w:sz="8" w:space="0" w:color="auto"/>
              <w:right w:val="single" w:sz="8" w:space="0" w:color="auto"/>
            </w:tcBorders>
            <w:vAlign w:val="center"/>
            <w:hideMark/>
          </w:tcPr>
          <w:p w14:paraId="76E3BD7E"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|fx_high – 4*fy_low|</w:t>
            </w:r>
          </w:p>
        </w:tc>
        <w:tc>
          <w:tcPr>
            <w:tcW w:w="1480" w:type="dxa"/>
            <w:tcBorders>
              <w:top w:val="nil"/>
              <w:left w:val="nil"/>
              <w:bottom w:val="single" w:sz="8" w:space="0" w:color="auto"/>
              <w:right w:val="single" w:sz="8" w:space="0" w:color="auto"/>
            </w:tcBorders>
            <w:vAlign w:val="center"/>
            <w:hideMark/>
          </w:tcPr>
          <w:p w14:paraId="19E99385"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|fy_low – 4*fx_high|</w:t>
            </w:r>
          </w:p>
        </w:tc>
        <w:tc>
          <w:tcPr>
            <w:tcW w:w="1480" w:type="dxa"/>
            <w:tcBorders>
              <w:top w:val="nil"/>
              <w:left w:val="nil"/>
              <w:bottom w:val="single" w:sz="8" w:space="0" w:color="auto"/>
              <w:right w:val="single" w:sz="8" w:space="0" w:color="auto"/>
            </w:tcBorders>
            <w:vAlign w:val="center"/>
            <w:hideMark/>
          </w:tcPr>
          <w:p w14:paraId="30CD1BD3"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|fy_high – 4*fx_low|</w:t>
            </w:r>
          </w:p>
        </w:tc>
      </w:tr>
      <w:tr w:rsidR="00C732A0" w:rsidRPr="00C732A0" w14:paraId="0C91363B"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76A0637C"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IMD frequency limits (MHz)</w:t>
            </w:r>
          </w:p>
        </w:tc>
        <w:tc>
          <w:tcPr>
            <w:tcW w:w="1480" w:type="dxa"/>
            <w:tcBorders>
              <w:top w:val="nil"/>
              <w:left w:val="nil"/>
              <w:bottom w:val="single" w:sz="8" w:space="0" w:color="auto"/>
              <w:right w:val="single" w:sz="8" w:space="0" w:color="auto"/>
            </w:tcBorders>
            <w:vAlign w:val="center"/>
            <w:hideMark/>
          </w:tcPr>
          <w:p w14:paraId="02159312"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8776</w:t>
            </w:r>
          </w:p>
        </w:tc>
        <w:tc>
          <w:tcPr>
            <w:tcW w:w="1480" w:type="dxa"/>
            <w:tcBorders>
              <w:top w:val="nil"/>
              <w:left w:val="nil"/>
              <w:bottom w:val="single" w:sz="8" w:space="0" w:color="auto"/>
              <w:right w:val="single" w:sz="8" w:space="0" w:color="auto"/>
            </w:tcBorders>
            <w:vAlign w:val="center"/>
            <w:hideMark/>
          </w:tcPr>
          <w:p w14:paraId="10B7D94E"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8351</w:t>
            </w:r>
          </w:p>
        </w:tc>
        <w:tc>
          <w:tcPr>
            <w:tcW w:w="1480" w:type="dxa"/>
            <w:tcBorders>
              <w:top w:val="nil"/>
              <w:left w:val="nil"/>
              <w:bottom w:val="single" w:sz="8" w:space="0" w:color="auto"/>
              <w:right w:val="single" w:sz="8" w:space="0" w:color="auto"/>
            </w:tcBorders>
            <w:vAlign w:val="center"/>
            <w:hideMark/>
          </w:tcPr>
          <w:p w14:paraId="78184EEA"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1096</w:t>
            </w:r>
          </w:p>
        </w:tc>
        <w:tc>
          <w:tcPr>
            <w:tcW w:w="1480" w:type="dxa"/>
            <w:tcBorders>
              <w:top w:val="nil"/>
              <w:left w:val="nil"/>
              <w:bottom w:val="single" w:sz="8" w:space="0" w:color="auto"/>
              <w:right w:val="single" w:sz="8" w:space="0" w:color="auto"/>
            </w:tcBorders>
            <w:vAlign w:val="center"/>
            <w:hideMark/>
          </w:tcPr>
          <w:p w14:paraId="57986616"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896</w:t>
            </w:r>
          </w:p>
        </w:tc>
      </w:tr>
      <w:tr w:rsidR="00C732A0" w:rsidRPr="00C732A0" w14:paraId="6C5F2D23"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39DA3FEA"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Two-tone 5th order IMD products</w:t>
            </w:r>
          </w:p>
        </w:tc>
        <w:tc>
          <w:tcPr>
            <w:tcW w:w="1480" w:type="dxa"/>
            <w:tcBorders>
              <w:top w:val="nil"/>
              <w:left w:val="nil"/>
              <w:bottom w:val="single" w:sz="8" w:space="0" w:color="auto"/>
              <w:right w:val="single" w:sz="8" w:space="0" w:color="auto"/>
            </w:tcBorders>
            <w:vAlign w:val="center"/>
            <w:hideMark/>
          </w:tcPr>
          <w:p w14:paraId="04D2BC9E"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|2*fx_low - 3*fy_high|</w:t>
            </w:r>
          </w:p>
        </w:tc>
        <w:tc>
          <w:tcPr>
            <w:tcW w:w="1480" w:type="dxa"/>
            <w:tcBorders>
              <w:top w:val="nil"/>
              <w:left w:val="nil"/>
              <w:bottom w:val="single" w:sz="8" w:space="0" w:color="auto"/>
              <w:right w:val="single" w:sz="8" w:space="0" w:color="auto"/>
            </w:tcBorders>
            <w:vAlign w:val="center"/>
            <w:hideMark/>
          </w:tcPr>
          <w:p w14:paraId="239AAD40"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|2*fx_high - 3*fy_low|</w:t>
            </w:r>
          </w:p>
        </w:tc>
        <w:tc>
          <w:tcPr>
            <w:tcW w:w="1480" w:type="dxa"/>
            <w:tcBorders>
              <w:top w:val="nil"/>
              <w:left w:val="nil"/>
              <w:bottom w:val="single" w:sz="8" w:space="0" w:color="auto"/>
              <w:right w:val="single" w:sz="8" w:space="0" w:color="auto"/>
            </w:tcBorders>
            <w:vAlign w:val="center"/>
            <w:hideMark/>
          </w:tcPr>
          <w:p w14:paraId="7FF53E66"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|2*fy_low - 3*fx_high|</w:t>
            </w:r>
          </w:p>
        </w:tc>
        <w:tc>
          <w:tcPr>
            <w:tcW w:w="1480" w:type="dxa"/>
            <w:tcBorders>
              <w:top w:val="nil"/>
              <w:left w:val="nil"/>
              <w:bottom w:val="single" w:sz="8" w:space="0" w:color="auto"/>
              <w:right w:val="single" w:sz="8" w:space="0" w:color="auto"/>
            </w:tcBorders>
            <w:vAlign w:val="center"/>
            <w:hideMark/>
          </w:tcPr>
          <w:p w14:paraId="7E67BA33"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|2*fy_high -3*fx_low|</w:t>
            </w:r>
          </w:p>
        </w:tc>
      </w:tr>
      <w:tr w:rsidR="00C732A0" w:rsidRPr="00C732A0" w14:paraId="556836E2"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1A53863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IMD frequency limits (MHz)</w:t>
            </w:r>
          </w:p>
        </w:tc>
        <w:tc>
          <w:tcPr>
            <w:tcW w:w="1480" w:type="dxa"/>
            <w:tcBorders>
              <w:top w:val="nil"/>
              <w:left w:val="nil"/>
              <w:bottom w:val="single" w:sz="8" w:space="0" w:color="auto"/>
              <w:right w:val="single" w:sz="8" w:space="0" w:color="auto"/>
            </w:tcBorders>
            <w:vAlign w:val="center"/>
            <w:hideMark/>
          </w:tcPr>
          <w:p w14:paraId="115182A4"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5552</w:t>
            </w:r>
          </w:p>
        </w:tc>
        <w:tc>
          <w:tcPr>
            <w:tcW w:w="1480" w:type="dxa"/>
            <w:tcBorders>
              <w:top w:val="nil"/>
              <w:left w:val="nil"/>
              <w:bottom w:val="single" w:sz="8" w:space="0" w:color="auto"/>
              <w:right w:val="single" w:sz="8" w:space="0" w:color="auto"/>
            </w:tcBorders>
            <w:vAlign w:val="center"/>
            <w:hideMark/>
          </w:tcPr>
          <w:p w14:paraId="7F0D950E"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5202</w:t>
            </w:r>
          </w:p>
        </w:tc>
        <w:tc>
          <w:tcPr>
            <w:tcW w:w="1480" w:type="dxa"/>
            <w:tcBorders>
              <w:top w:val="nil"/>
              <w:left w:val="nil"/>
              <w:bottom w:val="single" w:sz="8" w:space="0" w:color="auto"/>
              <w:right w:val="single" w:sz="8" w:space="0" w:color="auto"/>
            </w:tcBorders>
            <w:vAlign w:val="center"/>
            <w:hideMark/>
          </w:tcPr>
          <w:p w14:paraId="471C453A"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2053</w:t>
            </w:r>
          </w:p>
        </w:tc>
        <w:tc>
          <w:tcPr>
            <w:tcW w:w="1480" w:type="dxa"/>
            <w:tcBorders>
              <w:top w:val="nil"/>
              <w:left w:val="nil"/>
              <w:bottom w:val="single" w:sz="8" w:space="0" w:color="auto"/>
              <w:right w:val="single" w:sz="8" w:space="0" w:color="auto"/>
            </w:tcBorders>
            <w:vAlign w:val="center"/>
            <w:hideMark/>
          </w:tcPr>
          <w:p w14:paraId="2298A7C0"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2328</w:t>
            </w:r>
          </w:p>
        </w:tc>
      </w:tr>
      <w:tr w:rsidR="00C732A0" w:rsidRPr="00C732A0" w14:paraId="61BE985E"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1A0E568B"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lastRenderedPageBreak/>
              <w:t>Two-tone 5th order IMD products</w:t>
            </w:r>
          </w:p>
        </w:tc>
        <w:tc>
          <w:tcPr>
            <w:tcW w:w="1480" w:type="dxa"/>
            <w:tcBorders>
              <w:top w:val="nil"/>
              <w:left w:val="nil"/>
              <w:bottom w:val="single" w:sz="8" w:space="0" w:color="auto"/>
              <w:right w:val="single" w:sz="8" w:space="0" w:color="auto"/>
            </w:tcBorders>
            <w:vAlign w:val="center"/>
            <w:hideMark/>
          </w:tcPr>
          <w:p w14:paraId="331ACF30"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|fx_low + 4*fy_low|</w:t>
            </w:r>
          </w:p>
        </w:tc>
        <w:tc>
          <w:tcPr>
            <w:tcW w:w="1480" w:type="dxa"/>
            <w:tcBorders>
              <w:top w:val="nil"/>
              <w:left w:val="nil"/>
              <w:bottom w:val="single" w:sz="8" w:space="0" w:color="auto"/>
              <w:right w:val="single" w:sz="8" w:space="0" w:color="auto"/>
            </w:tcBorders>
            <w:vAlign w:val="center"/>
            <w:hideMark/>
          </w:tcPr>
          <w:p w14:paraId="268B4339"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|fx_high + 4*fy_high|</w:t>
            </w:r>
          </w:p>
        </w:tc>
        <w:tc>
          <w:tcPr>
            <w:tcW w:w="1480" w:type="dxa"/>
            <w:tcBorders>
              <w:top w:val="nil"/>
              <w:left w:val="nil"/>
              <w:bottom w:val="single" w:sz="8" w:space="0" w:color="auto"/>
              <w:right w:val="single" w:sz="8" w:space="0" w:color="auto"/>
            </w:tcBorders>
            <w:vAlign w:val="center"/>
            <w:hideMark/>
          </w:tcPr>
          <w:p w14:paraId="479EB2EE"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|fy_low + 4*fx_low|</w:t>
            </w:r>
          </w:p>
        </w:tc>
        <w:tc>
          <w:tcPr>
            <w:tcW w:w="1480" w:type="dxa"/>
            <w:tcBorders>
              <w:top w:val="nil"/>
              <w:left w:val="nil"/>
              <w:bottom w:val="single" w:sz="8" w:space="0" w:color="auto"/>
              <w:right w:val="single" w:sz="8" w:space="0" w:color="auto"/>
            </w:tcBorders>
            <w:vAlign w:val="center"/>
            <w:hideMark/>
          </w:tcPr>
          <w:p w14:paraId="2E432A68"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|fy_high + 4*fx_high|</w:t>
            </w:r>
          </w:p>
        </w:tc>
      </w:tr>
      <w:tr w:rsidR="00C732A0" w:rsidRPr="00C732A0" w14:paraId="1D0D9CB9"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67E83E04"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IMD frequency limits (MHz)</w:t>
            </w:r>
          </w:p>
        </w:tc>
        <w:tc>
          <w:tcPr>
            <w:tcW w:w="1480" w:type="dxa"/>
            <w:tcBorders>
              <w:top w:val="nil"/>
              <w:left w:val="nil"/>
              <w:bottom w:val="single" w:sz="8" w:space="0" w:color="auto"/>
              <w:right w:val="single" w:sz="8" w:space="0" w:color="auto"/>
            </w:tcBorders>
            <w:vAlign w:val="center"/>
            <w:hideMark/>
          </w:tcPr>
          <w:p w14:paraId="53A0008F"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10024</w:t>
            </w:r>
          </w:p>
        </w:tc>
        <w:tc>
          <w:tcPr>
            <w:tcW w:w="1480" w:type="dxa"/>
            <w:tcBorders>
              <w:top w:val="nil"/>
              <w:left w:val="nil"/>
              <w:bottom w:val="single" w:sz="8" w:space="0" w:color="auto"/>
              <w:right w:val="single" w:sz="8" w:space="0" w:color="auto"/>
            </w:tcBorders>
            <w:vAlign w:val="center"/>
            <w:hideMark/>
          </w:tcPr>
          <w:p w14:paraId="3C425760"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10449</w:t>
            </w:r>
          </w:p>
        </w:tc>
        <w:tc>
          <w:tcPr>
            <w:tcW w:w="1480" w:type="dxa"/>
            <w:tcBorders>
              <w:top w:val="nil"/>
              <w:left w:val="nil"/>
              <w:bottom w:val="single" w:sz="8" w:space="0" w:color="auto"/>
              <w:right w:val="single" w:sz="8" w:space="0" w:color="auto"/>
            </w:tcBorders>
            <w:vAlign w:val="center"/>
            <w:hideMark/>
          </w:tcPr>
          <w:p w14:paraId="581EC727"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5596</w:t>
            </w:r>
          </w:p>
        </w:tc>
        <w:tc>
          <w:tcPr>
            <w:tcW w:w="1480" w:type="dxa"/>
            <w:tcBorders>
              <w:top w:val="nil"/>
              <w:left w:val="nil"/>
              <w:bottom w:val="single" w:sz="8" w:space="0" w:color="auto"/>
              <w:right w:val="single" w:sz="8" w:space="0" w:color="auto"/>
            </w:tcBorders>
            <w:vAlign w:val="center"/>
            <w:hideMark/>
          </w:tcPr>
          <w:p w14:paraId="2FCB15BC"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5796</w:t>
            </w:r>
          </w:p>
        </w:tc>
      </w:tr>
      <w:tr w:rsidR="00C732A0" w:rsidRPr="00C732A0" w14:paraId="7EDF7544" w14:textId="77777777" w:rsidTr="00C732A0">
        <w:trPr>
          <w:trHeight w:val="525"/>
          <w:jc w:val="center"/>
        </w:trPr>
        <w:tc>
          <w:tcPr>
            <w:tcW w:w="2560" w:type="dxa"/>
            <w:tcBorders>
              <w:top w:val="nil"/>
              <w:left w:val="single" w:sz="8" w:space="0" w:color="auto"/>
              <w:bottom w:val="single" w:sz="8" w:space="0" w:color="auto"/>
              <w:right w:val="single" w:sz="8" w:space="0" w:color="auto"/>
            </w:tcBorders>
            <w:vAlign w:val="center"/>
            <w:hideMark/>
          </w:tcPr>
          <w:p w14:paraId="2E422D5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Two-tone 5th order IMD products</w:t>
            </w:r>
          </w:p>
        </w:tc>
        <w:tc>
          <w:tcPr>
            <w:tcW w:w="1480" w:type="dxa"/>
            <w:tcBorders>
              <w:top w:val="nil"/>
              <w:left w:val="nil"/>
              <w:bottom w:val="single" w:sz="8" w:space="0" w:color="auto"/>
              <w:right w:val="single" w:sz="8" w:space="0" w:color="auto"/>
            </w:tcBorders>
            <w:vAlign w:val="center"/>
            <w:hideMark/>
          </w:tcPr>
          <w:p w14:paraId="3BD31F8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|2*fx_low + 3*fy_low|</w:t>
            </w:r>
          </w:p>
        </w:tc>
        <w:tc>
          <w:tcPr>
            <w:tcW w:w="1480" w:type="dxa"/>
            <w:tcBorders>
              <w:top w:val="nil"/>
              <w:left w:val="nil"/>
              <w:bottom w:val="single" w:sz="8" w:space="0" w:color="auto"/>
              <w:right w:val="single" w:sz="8" w:space="0" w:color="auto"/>
            </w:tcBorders>
            <w:vAlign w:val="center"/>
            <w:hideMark/>
          </w:tcPr>
          <w:p w14:paraId="2D6E4B1A"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|2*fx_high + 3*fy_high|</w:t>
            </w:r>
          </w:p>
        </w:tc>
        <w:tc>
          <w:tcPr>
            <w:tcW w:w="1480" w:type="dxa"/>
            <w:tcBorders>
              <w:top w:val="nil"/>
              <w:left w:val="nil"/>
              <w:bottom w:val="single" w:sz="8" w:space="0" w:color="auto"/>
              <w:right w:val="single" w:sz="8" w:space="0" w:color="auto"/>
            </w:tcBorders>
            <w:vAlign w:val="center"/>
            <w:hideMark/>
          </w:tcPr>
          <w:p w14:paraId="7B43E6FA"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|2*fy_low + 3*fx_low|</w:t>
            </w:r>
          </w:p>
        </w:tc>
        <w:tc>
          <w:tcPr>
            <w:tcW w:w="1480" w:type="dxa"/>
            <w:tcBorders>
              <w:top w:val="nil"/>
              <w:left w:val="nil"/>
              <w:bottom w:val="single" w:sz="8" w:space="0" w:color="auto"/>
              <w:right w:val="single" w:sz="8" w:space="0" w:color="auto"/>
            </w:tcBorders>
            <w:vAlign w:val="center"/>
            <w:hideMark/>
          </w:tcPr>
          <w:p w14:paraId="77011069"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|2*fy_high + 3*fx_high|</w:t>
            </w:r>
          </w:p>
        </w:tc>
      </w:tr>
      <w:tr w:rsidR="00C732A0" w:rsidRPr="00C732A0" w14:paraId="41FCF7A4" w14:textId="77777777" w:rsidTr="00C732A0">
        <w:trPr>
          <w:trHeight w:val="285"/>
          <w:jc w:val="center"/>
        </w:trPr>
        <w:tc>
          <w:tcPr>
            <w:tcW w:w="2560" w:type="dxa"/>
            <w:tcBorders>
              <w:top w:val="nil"/>
              <w:left w:val="single" w:sz="8" w:space="0" w:color="auto"/>
              <w:bottom w:val="single" w:sz="8" w:space="0" w:color="auto"/>
              <w:right w:val="single" w:sz="8" w:space="0" w:color="auto"/>
            </w:tcBorders>
            <w:vAlign w:val="center"/>
            <w:hideMark/>
          </w:tcPr>
          <w:p w14:paraId="5DA2ABE9"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IMD frequency limits (MHz)</w:t>
            </w:r>
          </w:p>
        </w:tc>
        <w:tc>
          <w:tcPr>
            <w:tcW w:w="1480" w:type="dxa"/>
            <w:tcBorders>
              <w:top w:val="nil"/>
              <w:left w:val="nil"/>
              <w:bottom w:val="single" w:sz="8" w:space="0" w:color="auto"/>
              <w:right w:val="single" w:sz="8" w:space="0" w:color="auto"/>
            </w:tcBorders>
            <w:vAlign w:val="center"/>
            <w:hideMark/>
          </w:tcPr>
          <w:p w14:paraId="44A9ED60"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8548</w:t>
            </w:r>
          </w:p>
        </w:tc>
        <w:tc>
          <w:tcPr>
            <w:tcW w:w="1480" w:type="dxa"/>
            <w:tcBorders>
              <w:top w:val="nil"/>
              <w:left w:val="nil"/>
              <w:bottom w:val="single" w:sz="8" w:space="0" w:color="auto"/>
              <w:right w:val="single" w:sz="8" w:space="0" w:color="auto"/>
            </w:tcBorders>
            <w:vAlign w:val="center"/>
            <w:hideMark/>
          </w:tcPr>
          <w:p w14:paraId="46044CA6"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8898</w:t>
            </w:r>
          </w:p>
        </w:tc>
        <w:tc>
          <w:tcPr>
            <w:tcW w:w="1480" w:type="dxa"/>
            <w:tcBorders>
              <w:top w:val="nil"/>
              <w:left w:val="nil"/>
              <w:bottom w:val="single" w:sz="8" w:space="0" w:color="auto"/>
              <w:right w:val="single" w:sz="8" w:space="0" w:color="auto"/>
            </w:tcBorders>
            <w:vAlign w:val="center"/>
            <w:hideMark/>
          </w:tcPr>
          <w:p w14:paraId="2DFD4ECD"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7072</w:t>
            </w:r>
          </w:p>
        </w:tc>
        <w:tc>
          <w:tcPr>
            <w:tcW w:w="1480" w:type="dxa"/>
            <w:tcBorders>
              <w:top w:val="nil"/>
              <w:left w:val="nil"/>
              <w:bottom w:val="single" w:sz="8" w:space="0" w:color="auto"/>
              <w:right w:val="single" w:sz="8" w:space="0" w:color="auto"/>
            </w:tcBorders>
            <w:vAlign w:val="center"/>
            <w:hideMark/>
          </w:tcPr>
          <w:p w14:paraId="69C4E7C9" w14:textId="77777777" w:rsidR="00C732A0" w:rsidRPr="00C732A0" w:rsidRDefault="00C732A0" w:rsidP="00C732A0">
            <w:pPr>
              <w:overflowPunct/>
              <w:autoSpaceDE/>
              <w:autoSpaceDN/>
              <w:adjustRightInd/>
              <w:spacing w:after="0"/>
              <w:jc w:val="center"/>
              <w:textAlignment w:val="auto"/>
              <w:rPr>
                <w:rFonts w:ascii="Arial" w:hAnsi="Arial" w:cs="Arial"/>
                <w:sz w:val="18"/>
                <w:szCs w:val="18"/>
                <w:lang w:eastAsia="en-US"/>
              </w:rPr>
            </w:pPr>
            <w:r w:rsidRPr="00C732A0">
              <w:rPr>
                <w:rFonts w:ascii="Arial" w:hAnsi="Arial" w:cs="Arial"/>
                <w:color w:val="000000"/>
                <w:sz w:val="18"/>
                <w:szCs w:val="18"/>
                <w:lang w:eastAsia="en-US"/>
              </w:rPr>
              <w:t>7347</w:t>
            </w:r>
          </w:p>
        </w:tc>
      </w:tr>
    </w:tbl>
    <w:p w14:paraId="20B51E74" w14:textId="77777777" w:rsidR="00C732A0" w:rsidRPr="00C732A0" w:rsidRDefault="00C732A0" w:rsidP="00C732A0">
      <w:pPr>
        <w:overflowPunct/>
        <w:autoSpaceDE/>
        <w:autoSpaceDN/>
        <w:adjustRightInd/>
        <w:textAlignment w:val="auto"/>
        <w:rPr>
          <w:lang w:eastAsia="en-US"/>
        </w:rPr>
      </w:pPr>
    </w:p>
    <w:p w14:paraId="5F5E13BE" w14:textId="77777777" w:rsidR="00C732A0" w:rsidRPr="00C732A0" w:rsidRDefault="00C732A0" w:rsidP="00C732A0">
      <w:pPr>
        <w:overflowPunct/>
        <w:autoSpaceDE/>
        <w:autoSpaceDN/>
        <w:adjustRightInd/>
        <w:textAlignment w:val="auto"/>
        <w:rPr>
          <w:lang w:eastAsia="ja-JP"/>
        </w:rPr>
      </w:pPr>
      <w:r w:rsidRPr="00C732A0">
        <w:rPr>
          <w:szCs w:val="21"/>
          <w:lang w:eastAsia="zh-TW"/>
        </w:rPr>
        <w:t>The Rx impacts can be identified as below.</w:t>
      </w:r>
    </w:p>
    <w:p w14:paraId="3728446E" w14:textId="77777777" w:rsidR="00C732A0" w:rsidRPr="00C732A0" w:rsidRDefault="00C732A0" w:rsidP="00C732A0">
      <w:pPr>
        <w:numPr>
          <w:ilvl w:val="0"/>
          <w:numId w:val="35"/>
        </w:numPr>
        <w:overflowPunct/>
        <w:autoSpaceDE/>
        <w:autoSpaceDN/>
        <w:adjustRightInd/>
        <w:textAlignment w:val="auto"/>
        <w:rPr>
          <w:lang w:eastAsia="ja-JP"/>
        </w:rPr>
      </w:pPr>
      <w:r w:rsidRPr="00C732A0">
        <w:rPr>
          <w:lang w:eastAsia="en-US"/>
        </w:rPr>
        <w:t xml:space="preserve">Co-existence analysis for DC_1_n40 UL </w:t>
      </w:r>
      <w:r w:rsidRPr="00C732A0">
        <w:rPr>
          <w:lang w:eastAsia="zh-TW"/>
        </w:rPr>
        <w:t>shows that 4</w:t>
      </w:r>
      <w:r w:rsidRPr="00C732A0">
        <w:rPr>
          <w:vertAlign w:val="superscript"/>
          <w:lang w:eastAsia="zh-TW"/>
        </w:rPr>
        <w:t>th</w:t>
      </w:r>
      <w:r w:rsidRPr="00C732A0">
        <w:rPr>
          <w:lang w:eastAsia="zh-TW"/>
        </w:rPr>
        <w:t xml:space="preserve"> IMD may fall in DL b</w:t>
      </w:r>
      <w:r w:rsidRPr="00C732A0">
        <w:rPr>
          <w:lang w:eastAsia="en-US"/>
        </w:rPr>
        <w:t>and 5.</w:t>
      </w:r>
    </w:p>
    <w:p w14:paraId="1ED5F2B9" w14:textId="77777777" w:rsidR="00C732A0" w:rsidRPr="00C732A0" w:rsidRDefault="00C732A0" w:rsidP="00C732A0">
      <w:pPr>
        <w:numPr>
          <w:ilvl w:val="0"/>
          <w:numId w:val="35"/>
        </w:numPr>
        <w:overflowPunct/>
        <w:autoSpaceDE/>
        <w:autoSpaceDN/>
        <w:adjustRightInd/>
        <w:textAlignment w:val="auto"/>
        <w:rPr>
          <w:lang w:eastAsia="ja-JP"/>
        </w:rPr>
      </w:pPr>
      <w:r w:rsidRPr="00C732A0">
        <w:rPr>
          <w:lang w:eastAsia="en-US"/>
        </w:rPr>
        <w:t xml:space="preserve">Co-existence analysis for DC_5_n40 UL </w:t>
      </w:r>
      <w:r w:rsidRPr="00C732A0">
        <w:rPr>
          <w:lang w:eastAsia="zh-TW"/>
        </w:rPr>
        <w:t>shows that 5</w:t>
      </w:r>
      <w:r w:rsidRPr="00C732A0">
        <w:rPr>
          <w:vertAlign w:val="superscript"/>
          <w:lang w:eastAsia="zh-TW"/>
        </w:rPr>
        <w:t>th</w:t>
      </w:r>
      <w:r w:rsidRPr="00C732A0">
        <w:rPr>
          <w:lang w:eastAsia="zh-TW"/>
        </w:rPr>
        <w:t xml:space="preserve"> IMD may fall in DL b</w:t>
      </w:r>
      <w:r w:rsidRPr="00C732A0">
        <w:rPr>
          <w:lang w:eastAsia="en-US"/>
        </w:rPr>
        <w:t>and 1.</w:t>
      </w:r>
    </w:p>
    <w:p w14:paraId="10CD76FB" w14:textId="77777777" w:rsidR="00C732A0" w:rsidRPr="00C732A0" w:rsidRDefault="00C732A0" w:rsidP="00C732A0">
      <w:pPr>
        <w:overflowPunct/>
        <w:autoSpaceDE/>
        <w:autoSpaceDN/>
        <w:adjustRightInd/>
        <w:textAlignment w:val="auto"/>
        <w:rPr>
          <w:lang w:eastAsia="en-US"/>
        </w:rPr>
      </w:pPr>
    </w:p>
    <w:p w14:paraId="355A3182" w14:textId="77777777" w:rsidR="00C732A0" w:rsidRPr="00C732A0" w:rsidRDefault="00C732A0" w:rsidP="00C732A0">
      <w:pPr>
        <w:overflowPunct/>
        <w:autoSpaceDE/>
        <w:autoSpaceDN/>
        <w:adjustRightInd/>
        <w:textAlignment w:val="auto"/>
        <w:rPr>
          <w:lang w:eastAsia="en-US"/>
        </w:rPr>
      </w:pPr>
    </w:p>
    <w:p w14:paraId="602A1626" w14:textId="6E429556" w:rsidR="00C732A0" w:rsidRPr="00C732A0" w:rsidRDefault="004A4EA0" w:rsidP="00C732A0">
      <w:pPr>
        <w:keepNext/>
        <w:keepLines/>
        <w:overflowPunct/>
        <w:autoSpaceDE/>
        <w:autoSpaceDN/>
        <w:adjustRightInd/>
        <w:spacing w:before="120"/>
        <w:ind w:left="1134" w:hanging="1134"/>
        <w:textAlignment w:val="auto"/>
        <w:outlineLvl w:val="2"/>
        <w:rPr>
          <w:rFonts w:ascii="Arial" w:hAnsi="Arial" w:cs="Arial"/>
          <w:sz w:val="28"/>
          <w:szCs w:val="28"/>
          <w:lang w:eastAsia="en-US"/>
        </w:rPr>
      </w:pPr>
      <w:r>
        <w:rPr>
          <w:rFonts w:ascii="Arial" w:hAnsi="Arial" w:cs="Arial"/>
          <w:sz w:val="28"/>
          <w:szCs w:val="28"/>
          <w:lang w:eastAsia="en-US"/>
        </w:rPr>
        <w:t>5.30</w:t>
      </w:r>
      <w:r w:rsidR="00C732A0" w:rsidRPr="00C732A0">
        <w:rPr>
          <w:rFonts w:ascii="Arial" w:hAnsi="Arial" w:cs="Arial"/>
          <w:sz w:val="28"/>
          <w:szCs w:val="28"/>
          <w:lang w:eastAsia="en-US"/>
        </w:rPr>
        <w:t>.3</w:t>
      </w:r>
      <w:r w:rsidR="00C732A0" w:rsidRPr="00C732A0">
        <w:rPr>
          <w:rFonts w:ascii="Arial" w:hAnsi="Arial" w:cs="Arial"/>
          <w:sz w:val="28"/>
          <w:szCs w:val="28"/>
          <w:lang w:eastAsia="sv-SE"/>
        </w:rPr>
        <w:tab/>
      </w:r>
      <w:r w:rsidR="00C732A0" w:rsidRPr="00C732A0">
        <w:rPr>
          <w:rFonts w:ascii="Arial" w:hAnsi="Arial" w:cs="Arial"/>
          <w:sz w:val="28"/>
          <w:szCs w:val="28"/>
          <w:lang w:eastAsia="en-US"/>
        </w:rPr>
        <w:t>∆T</w:t>
      </w:r>
      <w:r w:rsidR="00C732A0" w:rsidRPr="00C732A0">
        <w:rPr>
          <w:rFonts w:ascii="Arial" w:hAnsi="Arial" w:cs="Arial"/>
          <w:sz w:val="28"/>
          <w:szCs w:val="28"/>
          <w:vertAlign w:val="subscript"/>
          <w:lang w:eastAsia="en-US"/>
        </w:rPr>
        <w:t>IB</w:t>
      </w:r>
      <w:r w:rsidR="00C732A0" w:rsidRPr="00C732A0">
        <w:rPr>
          <w:rFonts w:ascii="Arial" w:hAnsi="Arial" w:cs="Arial"/>
          <w:sz w:val="28"/>
          <w:szCs w:val="28"/>
          <w:lang w:eastAsia="en-US"/>
        </w:rPr>
        <w:t xml:space="preserve"> and ∆R</w:t>
      </w:r>
      <w:r w:rsidR="00C732A0" w:rsidRPr="00C732A0">
        <w:rPr>
          <w:rFonts w:ascii="Arial" w:hAnsi="Arial" w:cs="Arial"/>
          <w:sz w:val="28"/>
          <w:szCs w:val="28"/>
          <w:vertAlign w:val="subscript"/>
          <w:lang w:eastAsia="en-US"/>
        </w:rPr>
        <w:t>IB</w:t>
      </w:r>
      <w:r w:rsidR="00C732A0" w:rsidRPr="00C732A0">
        <w:rPr>
          <w:rFonts w:ascii="Arial" w:hAnsi="Arial" w:cs="Arial"/>
          <w:sz w:val="28"/>
          <w:szCs w:val="28"/>
          <w:lang w:eastAsia="en-US"/>
        </w:rPr>
        <w:t xml:space="preserve"> values</w:t>
      </w:r>
    </w:p>
    <w:p w14:paraId="49A0AC69" w14:textId="77777777" w:rsidR="00C732A0" w:rsidRPr="00C732A0" w:rsidRDefault="00C732A0" w:rsidP="00C732A0">
      <w:pPr>
        <w:overflowPunct/>
        <w:autoSpaceDE/>
        <w:autoSpaceDN/>
        <w:adjustRightInd/>
        <w:spacing w:after="0"/>
        <w:textAlignment w:val="auto"/>
        <w:rPr>
          <w:lang w:eastAsia="en-US"/>
        </w:rPr>
      </w:pPr>
      <w:r w:rsidRPr="00C732A0">
        <w:rPr>
          <w:lang w:eastAsia="en-US"/>
        </w:rPr>
        <w:t xml:space="preserve">For </w:t>
      </w:r>
      <w:r w:rsidRPr="00C732A0">
        <w:rPr>
          <w:rFonts w:cs="Arial"/>
          <w:lang w:eastAsia="ja-JP"/>
        </w:rPr>
        <w:t>DC_1-5_n40</w:t>
      </w:r>
      <w:r w:rsidRPr="00C732A0">
        <w:rPr>
          <w:lang w:eastAsia="en-US"/>
        </w:rPr>
        <w:t xml:space="preserve">, the </w:t>
      </w:r>
      <w:r w:rsidRPr="00C732A0">
        <w:rPr>
          <w:lang w:eastAsia="en-US"/>
        </w:rPr>
        <w:sym w:font="Symbol" w:char="F044"/>
      </w:r>
      <w:r w:rsidRPr="00C732A0">
        <w:rPr>
          <w:lang w:eastAsia="en-US"/>
        </w:rPr>
        <w:t>T</w:t>
      </w:r>
      <w:r w:rsidRPr="00C732A0">
        <w:rPr>
          <w:vertAlign w:val="subscript"/>
          <w:lang w:eastAsia="en-US"/>
        </w:rPr>
        <w:t>IB,c</w:t>
      </w:r>
      <w:r w:rsidRPr="00C732A0">
        <w:rPr>
          <w:lang w:eastAsia="en-US"/>
        </w:rPr>
        <w:t xml:space="preserve"> and </w:t>
      </w:r>
      <w:r w:rsidRPr="00C732A0">
        <w:rPr>
          <w:lang w:eastAsia="en-US"/>
        </w:rPr>
        <w:sym w:font="Symbol" w:char="F044"/>
      </w:r>
      <w:r w:rsidRPr="00C732A0">
        <w:rPr>
          <w:lang w:eastAsia="en-US"/>
        </w:rPr>
        <w:t>R</w:t>
      </w:r>
      <w:r w:rsidRPr="00C732A0">
        <w:rPr>
          <w:vertAlign w:val="subscript"/>
          <w:lang w:eastAsia="en-US"/>
        </w:rPr>
        <w:t>IB</w:t>
      </w:r>
      <w:r w:rsidRPr="00C732A0">
        <w:rPr>
          <w:rFonts w:hint="eastAsia"/>
          <w:vertAlign w:val="subscript"/>
          <w:lang w:eastAsia="zh-CN"/>
        </w:rPr>
        <w:t>,c</w:t>
      </w:r>
      <w:r w:rsidRPr="00C732A0">
        <w:rPr>
          <w:lang w:eastAsia="en-US"/>
        </w:rPr>
        <w:t xml:space="preserve"> values are reused from </w:t>
      </w:r>
      <w:r w:rsidRPr="00C732A0">
        <w:rPr>
          <w:rFonts w:cs="Arial"/>
          <w:lang w:eastAsia="ja-JP"/>
        </w:rPr>
        <w:t>DC_1-28_n40</w:t>
      </w:r>
      <w:r w:rsidRPr="00C732A0">
        <w:rPr>
          <w:lang w:eastAsia="en-US"/>
        </w:rPr>
        <w:t xml:space="preserve"> which is very similar</w:t>
      </w:r>
    </w:p>
    <w:p w14:paraId="3403149B" w14:textId="2D603F1D" w:rsidR="00C732A0" w:rsidRPr="00C732A0" w:rsidRDefault="00C732A0" w:rsidP="00C732A0">
      <w:pPr>
        <w:keepNext/>
        <w:keepLines/>
        <w:overflowPunct/>
        <w:autoSpaceDE/>
        <w:autoSpaceDN/>
        <w:adjustRightInd/>
        <w:spacing w:before="60"/>
        <w:jc w:val="center"/>
        <w:textAlignment w:val="auto"/>
        <w:rPr>
          <w:rFonts w:ascii="Arial" w:hAnsi="Arial"/>
          <w:b/>
          <w:lang w:eastAsia="en-US"/>
        </w:rPr>
      </w:pPr>
      <w:r w:rsidRPr="00C732A0">
        <w:rPr>
          <w:rFonts w:ascii="Arial" w:hAnsi="Arial"/>
          <w:b/>
          <w:lang w:val="x-none" w:eastAsia="en-US"/>
        </w:rPr>
        <w:t xml:space="preserve">Table </w:t>
      </w:r>
      <w:r w:rsidR="004A4EA0">
        <w:rPr>
          <w:rFonts w:ascii="Arial" w:hAnsi="Arial"/>
          <w:b/>
          <w:lang w:val="x-none" w:eastAsia="en-US"/>
        </w:rPr>
        <w:t>5.30</w:t>
      </w:r>
      <w:r w:rsidRPr="00C732A0">
        <w:rPr>
          <w:rFonts w:ascii="Arial" w:hAnsi="Arial"/>
          <w:b/>
          <w:lang w:val="x-none" w:eastAsia="en-US"/>
        </w:rPr>
        <w:t>.3-1: ΔT</w:t>
      </w:r>
      <w:r w:rsidRPr="00C732A0">
        <w:rPr>
          <w:rFonts w:ascii="Arial" w:hAnsi="Arial"/>
          <w:b/>
          <w:vertAlign w:val="subscript"/>
          <w:lang w:val="x-none" w:eastAsia="en-US"/>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C732A0" w:rsidRPr="00C732A0" w14:paraId="188FD35A" w14:textId="77777777" w:rsidTr="00C732A0">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753A5DB0"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en-US"/>
              </w:rPr>
            </w:pPr>
            <w:r w:rsidRPr="00C732A0">
              <w:rPr>
                <w:rFonts w:ascii="Arial" w:hAnsi="Arial"/>
                <w:b/>
                <w:sz w:val="18"/>
                <w:lang w:val="x-none" w:eastAsia="en-US"/>
              </w:rP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B2931E8"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en-US"/>
              </w:rPr>
            </w:pPr>
            <w:r w:rsidRPr="00C732A0">
              <w:rPr>
                <w:rFonts w:ascii="Arial" w:hAnsi="Arial"/>
                <w:b/>
                <w:sz w:val="18"/>
                <w:lang w:val="x-none" w:eastAsia="en-US"/>
              </w:rP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66C6C9E"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en-US"/>
              </w:rPr>
            </w:pPr>
            <w:r w:rsidRPr="00C732A0">
              <w:rPr>
                <w:rFonts w:ascii="Arial" w:hAnsi="Arial"/>
                <w:b/>
                <w:sz w:val="18"/>
                <w:lang w:val="x-none" w:eastAsia="en-US"/>
              </w:rPr>
              <w:t>ΔT</w:t>
            </w:r>
            <w:r w:rsidRPr="00C732A0">
              <w:rPr>
                <w:rFonts w:ascii="Arial" w:hAnsi="Arial"/>
                <w:b/>
                <w:sz w:val="18"/>
                <w:vertAlign w:val="subscript"/>
                <w:lang w:val="x-none" w:eastAsia="en-US"/>
              </w:rPr>
              <w:t>IB,c</w:t>
            </w:r>
            <w:r w:rsidRPr="00C732A0">
              <w:rPr>
                <w:rFonts w:ascii="Arial" w:hAnsi="Arial"/>
                <w:b/>
                <w:sz w:val="18"/>
                <w:lang w:val="x-none" w:eastAsia="en-US"/>
              </w:rPr>
              <w:t xml:space="preserve"> (dB)</w:t>
            </w:r>
          </w:p>
        </w:tc>
      </w:tr>
      <w:tr w:rsidR="00C732A0" w:rsidRPr="00C732A0" w14:paraId="54751ED5" w14:textId="77777777" w:rsidTr="00C732A0">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0ABD106"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en-US"/>
              </w:rPr>
            </w:pPr>
            <w:r w:rsidRPr="00C732A0">
              <w:rPr>
                <w:rFonts w:ascii="Arial" w:hAnsi="Arial"/>
                <w:sz w:val="18"/>
                <w:lang w:val="x-none" w:eastAsia="en-US"/>
              </w:rPr>
              <w:t>DC_1-5_n40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A7ECF43"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en-US"/>
              </w:rPr>
            </w:pPr>
            <w:r w:rsidRPr="00C732A0">
              <w:rPr>
                <w:rFonts w:ascii="Arial" w:hAnsi="Arial"/>
                <w:sz w:val="18"/>
                <w:lang w:val="x-none" w:eastAsia="en-US"/>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DE20F63"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en-US"/>
              </w:rPr>
            </w:pPr>
            <w:r w:rsidRPr="00C732A0">
              <w:rPr>
                <w:rFonts w:ascii="Arial" w:hAnsi="Arial" w:cs="Arial"/>
                <w:sz w:val="18"/>
                <w:szCs w:val="18"/>
                <w:lang w:val="x-none" w:eastAsia="en-US"/>
              </w:rPr>
              <w:t>0.6</w:t>
            </w:r>
          </w:p>
        </w:tc>
      </w:tr>
      <w:tr w:rsidR="00C732A0" w:rsidRPr="00C732A0" w14:paraId="666A0452" w14:textId="77777777" w:rsidTr="00C732A0">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C2CB15D" w14:textId="77777777" w:rsidR="00C732A0" w:rsidRPr="00C732A0" w:rsidRDefault="00C732A0" w:rsidP="00C732A0">
            <w:pPr>
              <w:overflowPunct/>
              <w:autoSpaceDE/>
              <w:autoSpaceDN/>
              <w:adjustRightInd/>
              <w:spacing w:after="0"/>
              <w:textAlignment w:val="auto"/>
              <w:rPr>
                <w:rFonts w:ascii="Arial" w:hAnsi="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99D0A69"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en-US"/>
              </w:rPr>
            </w:pPr>
            <w:r w:rsidRPr="00C732A0">
              <w:rPr>
                <w:rFonts w:ascii="Arial" w:hAnsi="Arial"/>
                <w:sz w:val="18"/>
                <w:lang w:val="x-none" w:eastAsia="en-US"/>
              </w:rPr>
              <w:t>5</w:t>
            </w:r>
          </w:p>
        </w:tc>
        <w:tc>
          <w:tcPr>
            <w:tcW w:w="2952" w:type="dxa"/>
            <w:tcBorders>
              <w:top w:val="single" w:sz="4" w:space="0" w:color="auto"/>
              <w:left w:val="single" w:sz="4" w:space="0" w:color="auto"/>
              <w:bottom w:val="single" w:sz="4" w:space="0" w:color="auto"/>
              <w:right w:val="single" w:sz="4" w:space="0" w:color="auto"/>
            </w:tcBorders>
            <w:hideMark/>
          </w:tcPr>
          <w:p w14:paraId="28A53EE1"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en-US"/>
              </w:rPr>
            </w:pPr>
            <w:r w:rsidRPr="00C732A0">
              <w:rPr>
                <w:rFonts w:ascii="Arial" w:eastAsia="Calibri" w:hAnsi="Arial" w:cs="Arial"/>
                <w:sz w:val="18"/>
                <w:szCs w:val="18"/>
                <w:lang w:val="x-none" w:eastAsia="ja-JP"/>
              </w:rPr>
              <w:t>0.3</w:t>
            </w:r>
          </w:p>
        </w:tc>
      </w:tr>
      <w:tr w:rsidR="00C732A0" w:rsidRPr="00C732A0" w14:paraId="6175E4B1" w14:textId="77777777" w:rsidTr="00C732A0">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C349BAD" w14:textId="77777777" w:rsidR="00C732A0" w:rsidRPr="00C732A0" w:rsidRDefault="00C732A0" w:rsidP="00C732A0">
            <w:pPr>
              <w:overflowPunct/>
              <w:autoSpaceDE/>
              <w:autoSpaceDN/>
              <w:adjustRightInd/>
              <w:spacing w:after="0"/>
              <w:textAlignment w:val="auto"/>
              <w:rPr>
                <w:rFonts w:ascii="Arial" w:hAnsi="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945062D"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en-US"/>
              </w:rPr>
            </w:pPr>
            <w:r w:rsidRPr="00C732A0">
              <w:rPr>
                <w:rFonts w:ascii="Arial" w:hAnsi="Arial"/>
                <w:sz w:val="18"/>
                <w:lang w:val="x-none" w:eastAsia="en-US"/>
              </w:rPr>
              <w:t>n40</w:t>
            </w:r>
          </w:p>
        </w:tc>
        <w:tc>
          <w:tcPr>
            <w:tcW w:w="2952" w:type="dxa"/>
            <w:tcBorders>
              <w:top w:val="single" w:sz="4" w:space="0" w:color="auto"/>
              <w:left w:val="single" w:sz="4" w:space="0" w:color="auto"/>
              <w:bottom w:val="single" w:sz="4" w:space="0" w:color="auto"/>
              <w:right w:val="single" w:sz="4" w:space="0" w:color="auto"/>
            </w:tcBorders>
            <w:hideMark/>
          </w:tcPr>
          <w:p w14:paraId="480ACD61"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en-US"/>
              </w:rPr>
            </w:pPr>
            <w:r w:rsidRPr="00C732A0">
              <w:rPr>
                <w:rFonts w:ascii="Arial" w:eastAsia="Calibri" w:hAnsi="Arial" w:cs="Arial"/>
                <w:sz w:val="18"/>
                <w:szCs w:val="18"/>
                <w:lang w:val="x-none" w:eastAsia="en-US"/>
              </w:rPr>
              <w:t>0.5</w:t>
            </w:r>
          </w:p>
        </w:tc>
      </w:tr>
    </w:tbl>
    <w:p w14:paraId="02D34E12" w14:textId="77777777" w:rsidR="00C732A0" w:rsidRPr="00C732A0" w:rsidRDefault="00C732A0" w:rsidP="00C732A0">
      <w:pPr>
        <w:overflowPunct/>
        <w:autoSpaceDE/>
        <w:autoSpaceDN/>
        <w:adjustRightInd/>
        <w:textAlignment w:val="auto"/>
        <w:rPr>
          <w:color w:val="0000FF"/>
          <w:lang w:val="x-none"/>
        </w:rPr>
      </w:pPr>
    </w:p>
    <w:p w14:paraId="7F66AE00" w14:textId="2E0BB35A" w:rsidR="00C732A0" w:rsidRPr="00C732A0" w:rsidRDefault="00C732A0" w:rsidP="00C732A0">
      <w:pPr>
        <w:keepNext/>
        <w:keepLines/>
        <w:overflowPunct/>
        <w:autoSpaceDE/>
        <w:autoSpaceDN/>
        <w:adjustRightInd/>
        <w:spacing w:before="60"/>
        <w:jc w:val="center"/>
        <w:textAlignment w:val="auto"/>
        <w:rPr>
          <w:rFonts w:ascii="Arial" w:hAnsi="Arial"/>
          <w:b/>
          <w:i/>
          <w:vertAlign w:val="subscript"/>
          <w:lang w:val="x-none" w:eastAsia="en-JM"/>
        </w:rPr>
      </w:pPr>
      <w:r w:rsidRPr="00C732A0">
        <w:rPr>
          <w:rFonts w:ascii="Arial" w:hAnsi="Arial"/>
          <w:b/>
          <w:lang w:val="x-none" w:eastAsia="en-US"/>
        </w:rPr>
        <w:t xml:space="preserve">Table </w:t>
      </w:r>
      <w:r w:rsidR="004A4EA0">
        <w:rPr>
          <w:rFonts w:ascii="Arial" w:eastAsia="MS Mincho" w:hAnsi="Arial"/>
          <w:b/>
          <w:lang w:val="x-none" w:eastAsia="en-US"/>
        </w:rPr>
        <w:t>5.30</w:t>
      </w:r>
      <w:r w:rsidRPr="00C732A0">
        <w:rPr>
          <w:rFonts w:ascii="Arial" w:hAnsi="Arial"/>
          <w:b/>
          <w:lang w:val="x-none" w:eastAsia="en-US"/>
        </w:rPr>
        <w:t>.3-2: ΔR</w:t>
      </w:r>
      <w:r w:rsidRPr="00C732A0">
        <w:rPr>
          <w:rFonts w:ascii="Arial" w:hAnsi="Arial"/>
          <w:b/>
          <w:vertAlign w:val="subscript"/>
          <w:lang w:val="x-none" w:eastAsia="en-US"/>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C732A0" w:rsidRPr="00C732A0" w14:paraId="424D1465" w14:textId="77777777" w:rsidTr="00C732A0">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212E2F50"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en-US"/>
              </w:rPr>
            </w:pPr>
            <w:r w:rsidRPr="00C732A0">
              <w:rPr>
                <w:rFonts w:ascii="Arial" w:hAnsi="Arial"/>
                <w:b/>
                <w:sz w:val="18"/>
                <w:lang w:val="x-none" w:eastAsia="en-US"/>
              </w:rPr>
              <w:t>Inter-band 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3D9DD78"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en-US"/>
              </w:rPr>
            </w:pPr>
            <w:r w:rsidRPr="00C732A0">
              <w:rPr>
                <w:rFonts w:ascii="Arial" w:hAnsi="Arial"/>
                <w:b/>
                <w:sz w:val="18"/>
                <w:lang w:val="x-none" w:eastAsia="en-US"/>
              </w:rP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811EA0F"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en-US"/>
              </w:rPr>
            </w:pPr>
            <w:r w:rsidRPr="00C732A0">
              <w:rPr>
                <w:rFonts w:ascii="Arial" w:hAnsi="Arial"/>
                <w:b/>
                <w:sz w:val="18"/>
                <w:lang w:val="x-none" w:eastAsia="en-US"/>
              </w:rPr>
              <w:t>ΔR</w:t>
            </w:r>
            <w:r w:rsidRPr="00C732A0">
              <w:rPr>
                <w:rFonts w:ascii="Arial" w:hAnsi="Arial"/>
                <w:b/>
                <w:sz w:val="18"/>
                <w:vertAlign w:val="subscript"/>
                <w:lang w:val="x-none" w:eastAsia="en-US"/>
              </w:rPr>
              <w:t>IB,c</w:t>
            </w:r>
            <w:r w:rsidRPr="00C732A0">
              <w:rPr>
                <w:rFonts w:ascii="Arial" w:hAnsi="Arial"/>
                <w:b/>
                <w:sz w:val="18"/>
                <w:lang w:val="x-none" w:eastAsia="en-US"/>
              </w:rPr>
              <w:t xml:space="preserve"> (dB)</w:t>
            </w:r>
          </w:p>
        </w:tc>
      </w:tr>
      <w:tr w:rsidR="00C732A0" w:rsidRPr="00C732A0" w14:paraId="63B4F62A" w14:textId="77777777" w:rsidTr="00C732A0">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22144374"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en-US"/>
              </w:rPr>
            </w:pPr>
            <w:r w:rsidRPr="00C732A0">
              <w:rPr>
                <w:rFonts w:ascii="Arial" w:hAnsi="Arial"/>
                <w:sz w:val="18"/>
                <w:lang w:val="x-none" w:eastAsia="en-US"/>
              </w:rPr>
              <w:t>DC_1-5_n40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E6C8E08"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en-US"/>
              </w:rPr>
            </w:pPr>
            <w:r w:rsidRPr="00C732A0">
              <w:rPr>
                <w:rFonts w:ascii="Arial" w:hAnsi="Arial"/>
                <w:sz w:val="18"/>
                <w:lang w:val="x-none" w:eastAsia="en-US"/>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591C165"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en-US"/>
              </w:rPr>
            </w:pPr>
            <w:r w:rsidRPr="00C732A0">
              <w:rPr>
                <w:rFonts w:ascii="Arial" w:hAnsi="Arial" w:cs="Arial"/>
                <w:sz w:val="18"/>
                <w:szCs w:val="18"/>
                <w:lang w:val="x-none" w:eastAsia="en-US"/>
              </w:rPr>
              <w:t>0</w:t>
            </w:r>
          </w:p>
        </w:tc>
      </w:tr>
      <w:tr w:rsidR="00C732A0" w:rsidRPr="00C732A0" w14:paraId="60E6C890" w14:textId="77777777" w:rsidTr="00C732A0">
        <w:trPr>
          <w:jc w:val="center"/>
        </w:trPr>
        <w:tc>
          <w:tcPr>
            <w:tcW w:w="2221" w:type="dxa"/>
            <w:vMerge/>
            <w:tcBorders>
              <w:top w:val="single" w:sz="4" w:space="0" w:color="auto"/>
              <w:left w:val="single" w:sz="4" w:space="0" w:color="auto"/>
              <w:bottom w:val="single" w:sz="4" w:space="0" w:color="auto"/>
              <w:right w:val="single" w:sz="4" w:space="0" w:color="auto"/>
            </w:tcBorders>
            <w:vAlign w:val="center"/>
          </w:tcPr>
          <w:p w14:paraId="3054851F" w14:textId="77777777" w:rsidR="00C732A0" w:rsidRPr="00C732A0" w:rsidRDefault="00C732A0" w:rsidP="00C732A0">
            <w:pPr>
              <w:overflowPunct/>
              <w:autoSpaceDE/>
              <w:autoSpaceDN/>
              <w:adjustRightInd/>
              <w:spacing w:after="0"/>
              <w:textAlignment w:val="auto"/>
              <w:rPr>
                <w:rFonts w:ascii="Arial" w:hAnsi="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
          <w:p w14:paraId="3583C443" w14:textId="77777777" w:rsidR="00C732A0" w:rsidRPr="002772D3" w:rsidRDefault="00C732A0" w:rsidP="00C732A0">
            <w:pPr>
              <w:keepNext/>
              <w:keepLines/>
              <w:overflowPunct/>
              <w:autoSpaceDE/>
              <w:autoSpaceDN/>
              <w:adjustRightInd/>
              <w:spacing w:after="0"/>
              <w:jc w:val="center"/>
              <w:textAlignment w:val="auto"/>
              <w:rPr>
                <w:rFonts w:ascii="Arial" w:eastAsia="Malgun Gothic" w:hAnsi="Arial"/>
                <w:sz w:val="18"/>
                <w:lang w:val="x-none" w:eastAsia="ko-KR"/>
              </w:rPr>
            </w:pPr>
            <w:r w:rsidRPr="00C732A0">
              <w:rPr>
                <w:rFonts w:ascii="Arial" w:eastAsia="Malgun Gothic" w:hAnsi="Arial" w:hint="eastAsia"/>
                <w:sz w:val="18"/>
                <w:lang w:val="x-none" w:eastAsia="ko-KR"/>
              </w:rPr>
              <w:t>5</w:t>
            </w:r>
          </w:p>
        </w:tc>
        <w:tc>
          <w:tcPr>
            <w:tcW w:w="2952" w:type="dxa"/>
            <w:tcBorders>
              <w:top w:val="single" w:sz="4" w:space="0" w:color="auto"/>
              <w:left w:val="single" w:sz="4" w:space="0" w:color="auto"/>
              <w:bottom w:val="single" w:sz="4" w:space="0" w:color="auto"/>
              <w:right w:val="single" w:sz="4" w:space="0" w:color="auto"/>
            </w:tcBorders>
          </w:tcPr>
          <w:p w14:paraId="1B0D1B8E" w14:textId="77777777" w:rsidR="00C732A0" w:rsidRPr="002772D3" w:rsidRDefault="00C732A0" w:rsidP="00C732A0">
            <w:pPr>
              <w:keepNext/>
              <w:keepLines/>
              <w:overflowPunct/>
              <w:autoSpaceDE/>
              <w:autoSpaceDN/>
              <w:adjustRightInd/>
              <w:spacing w:after="0"/>
              <w:jc w:val="center"/>
              <w:textAlignment w:val="auto"/>
              <w:rPr>
                <w:rFonts w:ascii="Arial" w:eastAsia="Malgun Gothic" w:hAnsi="Arial" w:cs="Arial"/>
                <w:sz w:val="18"/>
                <w:szCs w:val="18"/>
                <w:lang w:val="x-none" w:eastAsia="ko-KR"/>
              </w:rPr>
            </w:pPr>
            <w:r w:rsidRPr="00C732A0">
              <w:rPr>
                <w:rFonts w:ascii="Arial" w:eastAsia="Malgun Gothic" w:hAnsi="Arial" w:cs="Arial" w:hint="eastAsia"/>
                <w:sz w:val="18"/>
                <w:szCs w:val="18"/>
                <w:lang w:val="x-none" w:eastAsia="ko-KR"/>
              </w:rPr>
              <w:t>0</w:t>
            </w:r>
            <w:r w:rsidRPr="00C732A0">
              <w:rPr>
                <w:rFonts w:ascii="Arial" w:eastAsia="Malgun Gothic" w:hAnsi="Arial" w:cs="Arial"/>
                <w:sz w:val="18"/>
                <w:szCs w:val="18"/>
                <w:lang w:val="x-none" w:eastAsia="ko-KR"/>
              </w:rPr>
              <w:t>.2</w:t>
            </w:r>
          </w:p>
        </w:tc>
      </w:tr>
      <w:tr w:rsidR="00C732A0" w:rsidRPr="00C732A0" w14:paraId="5D7AE261" w14:textId="77777777" w:rsidTr="00C732A0">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0A91C13" w14:textId="77777777" w:rsidR="00C732A0" w:rsidRPr="00C732A0" w:rsidRDefault="00C732A0" w:rsidP="00C732A0">
            <w:pPr>
              <w:overflowPunct/>
              <w:autoSpaceDE/>
              <w:autoSpaceDN/>
              <w:adjustRightInd/>
              <w:spacing w:after="0"/>
              <w:textAlignment w:val="auto"/>
              <w:rPr>
                <w:rFonts w:ascii="Arial" w:hAnsi="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2A6BDA0"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en-US"/>
              </w:rPr>
            </w:pPr>
            <w:r w:rsidRPr="00C732A0">
              <w:rPr>
                <w:rFonts w:ascii="Arial" w:hAnsi="Arial"/>
                <w:sz w:val="18"/>
                <w:lang w:val="x-none" w:eastAsia="en-US"/>
              </w:rPr>
              <w:t>n40</w:t>
            </w:r>
          </w:p>
        </w:tc>
        <w:tc>
          <w:tcPr>
            <w:tcW w:w="2952" w:type="dxa"/>
            <w:tcBorders>
              <w:top w:val="single" w:sz="4" w:space="0" w:color="auto"/>
              <w:left w:val="single" w:sz="4" w:space="0" w:color="auto"/>
              <w:bottom w:val="single" w:sz="4" w:space="0" w:color="auto"/>
              <w:right w:val="single" w:sz="4" w:space="0" w:color="auto"/>
            </w:tcBorders>
            <w:hideMark/>
          </w:tcPr>
          <w:p w14:paraId="11C569DC"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en-US"/>
              </w:rPr>
            </w:pPr>
            <w:r w:rsidRPr="00C732A0">
              <w:rPr>
                <w:rFonts w:ascii="Arial" w:hAnsi="Arial" w:cs="Arial"/>
                <w:sz w:val="18"/>
                <w:szCs w:val="18"/>
                <w:lang w:val="x-none" w:eastAsia="ja-JP"/>
              </w:rPr>
              <w:t>0</w:t>
            </w:r>
          </w:p>
        </w:tc>
      </w:tr>
    </w:tbl>
    <w:p w14:paraId="4E4B8BB0" w14:textId="77777777" w:rsidR="00C732A0" w:rsidRPr="00C732A0" w:rsidRDefault="00C732A0" w:rsidP="00C732A0">
      <w:pPr>
        <w:overflowPunct/>
        <w:autoSpaceDE/>
        <w:autoSpaceDN/>
        <w:adjustRightInd/>
        <w:textAlignment w:val="auto"/>
        <w:rPr>
          <w:lang w:eastAsia="en-US"/>
        </w:rPr>
      </w:pPr>
    </w:p>
    <w:p w14:paraId="433AC0B8" w14:textId="2EFBF9EC" w:rsidR="00C732A0" w:rsidRPr="00C732A0" w:rsidRDefault="004A4EA0" w:rsidP="00C732A0">
      <w:pPr>
        <w:keepNext/>
        <w:keepLines/>
        <w:overflowPunct/>
        <w:autoSpaceDE/>
        <w:autoSpaceDN/>
        <w:adjustRightInd/>
        <w:spacing w:before="120"/>
        <w:ind w:left="1134" w:hanging="1134"/>
        <w:textAlignment w:val="auto"/>
        <w:outlineLvl w:val="2"/>
        <w:rPr>
          <w:rFonts w:ascii="Arial" w:hAnsi="Arial" w:cs="Arial"/>
          <w:sz w:val="28"/>
          <w:szCs w:val="28"/>
          <w:lang w:eastAsia="en-US"/>
        </w:rPr>
      </w:pPr>
      <w:r>
        <w:rPr>
          <w:rFonts w:ascii="Arial" w:hAnsi="Arial" w:cs="Arial"/>
          <w:sz w:val="28"/>
          <w:szCs w:val="28"/>
          <w:lang w:eastAsia="en-US"/>
        </w:rPr>
        <w:t>5.30</w:t>
      </w:r>
      <w:r w:rsidR="00C732A0" w:rsidRPr="00C732A0">
        <w:rPr>
          <w:rFonts w:ascii="Arial" w:hAnsi="Arial" w:cs="Arial"/>
          <w:sz w:val="28"/>
          <w:szCs w:val="28"/>
          <w:lang w:eastAsia="en-US"/>
        </w:rPr>
        <w:t>.4</w:t>
      </w:r>
      <w:r w:rsidR="00C732A0" w:rsidRPr="00C732A0">
        <w:rPr>
          <w:rFonts w:ascii="Arial" w:hAnsi="Arial" w:cs="Arial"/>
          <w:sz w:val="28"/>
          <w:szCs w:val="28"/>
          <w:lang w:eastAsia="sv-SE"/>
        </w:rPr>
        <w:tab/>
      </w:r>
      <w:r w:rsidR="00C732A0" w:rsidRPr="00C732A0">
        <w:rPr>
          <w:rFonts w:ascii="Arial" w:hAnsi="Arial" w:cs="Arial"/>
          <w:sz w:val="28"/>
          <w:szCs w:val="28"/>
          <w:lang w:eastAsia="en-US"/>
        </w:rPr>
        <w:t>Reference sensitivity exceptions</w:t>
      </w:r>
    </w:p>
    <w:p w14:paraId="40002E42" w14:textId="77777777" w:rsidR="00C732A0" w:rsidRPr="00C732A0" w:rsidRDefault="00C732A0" w:rsidP="00C732A0">
      <w:pPr>
        <w:overflowPunct/>
        <w:autoSpaceDE/>
        <w:autoSpaceDN/>
        <w:adjustRightInd/>
        <w:textAlignment w:val="auto"/>
        <w:rPr>
          <w:lang w:eastAsia="en-US"/>
        </w:rPr>
      </w:pPr>
      <w:r w:rsidRPr="00C732A0">
        <w:rPr>
          <w:lang w:eastAsia="en-US"/>
        </w:rPr>
        <w:t>The MSD requirement due to 5</w:t>
      </w:r>
      <w:r w:rsidRPr="002772D3">
        <w:rPr>
          <w:vertAlign w:val="superscript"/>
          <w:lang w:eastAsia="en-US"/>
        </w:rPr>
        <w:t>th</w:t>
      </w:r>
      <w:r w:rsidRPr="00C732A0">
        <w:rPr>
          <w:lang w:eastAsia="en-US"/>
        </w:rPr>
        <w:t xml:space="preserve"> order IMD for DC_5-66_n30 can be reused for DC_1-5_n40.</w:t>
      </w:r>
    </w:p>
    <w:p w14:paraId="61FB6487" w14:textId="77777777" w:rsidR="00C732A0" w:rsidRPr="00C732A0" w:rsidRDefault="00C732A0" w:rsidP="00C732A0">
      <w:pPr>
        <w:overflowPunct/>
        <w:autoSpaceDE/>
        <w:autoSpaceDN/>
        <w:adjustRightInd/>
        <w:textAlignment w:val="auto"/>
        <w:rPr>
          <w:lang w:eastAsia="en-US"/>
        </w:rPr>
      </w:pPr>
      <w:r w:rsidRPr="00C732A0">
        <w:rPr>
          <w:lang w:eastAsia="en-US"/>
        </w:rPr>
        <w:t>The MSD requirement due to 4</w:t>
      </w:r>
      <w:r w:rsidRPr="00C732A0">
        <w:rPr>
          <w:vertAlign w:val="superscript"/>
          <w:lang w:eastAsia="en-US"/>
        </w:rPr>
        <w:t>th</w:t>
      </w:r>
      <w:r w:rsidRPr="00C732A0">
        <w:rPr>
          <w:lang w:eastAsia="en-US"/>
        </w:rPr>
        <w:t xml:space="preserve"> order IMD for DC_1-8_n40 can be reused for DC_1-5_n40.</w:t>
      </w:r>
    </w:p>
    <w:p w14:paraId="044C84FC" w14:textId="77777777" w:rsidR="00C732A0" w:rsidRPr="00C732A0" w:rsidRDefault="00C732A0" w:rsidP="00C732A0">
      <w:pPr>
        <w:overflowPunct/>
        <w:autoSpaceDE/>
        <w:autoSpaceDN/>
        <w:adjustRightInd/>
        <w:textAlignment w:val="auto"/>
        <w:rPr>
          <w:lang w:eastAsia="ko-KR"/>
        </w:rPr>
      </w:pPr>
    </w:p>
    <w:p w14:paraId="06966748" w14:textId="77777777" w:rsidR="00C732A0" w:rsidRPr="00C732A0" w:rsidRDefault="00C732A0" w:rsidP="00C732A0">
      <w:pPr>
        <w:keepNext/>
        <w:keepLines/>
        <w:overflowPunct/>
        <w:autoSpaceDE/>
        <w:autoSpaceDN/>
        <w:adjustRightInd/>
        <w:spacing w:before="60"/>
        <w:jc w:val="center"/>
        <w:textAlignment w:val="auto"/>
        <w:rPr>
          <w:rFonts w:ascii="Arial" w:hAnsi="Arial"/>
          <w:b/>
          <w:lang w:val="x-none" w:eastAsia="en-US"/>
        </w:rPr>
      </w:pPr>
      <w:r w:rsidRPr="00C732A0">
        <w:rPr>
          <w:rFonts w:ascii="Arial" w:hAnsi="Arial"/>
          <w:b/>
          <w:lang w:val="x-none" w:eastAsia="en-US"/>
        </w:rPr>
        <w:t>Table 6.</w:t>
      </w:r>
      <w:r w:rsidRPr="002772D3">
        <w:rPr>
          <w:rFonts w:ascii="Arial" w:hAnsi="Arial" w:cs="Arial"/>
          <w:b/>
          <w:lang w:val="x-none" w:eastAsia="en-US"/>
        </w:rPr>
        <w:t>x</w:t>
      </w:r>
      <w:r w:rsidRPr="00C732A0">
        <w:rPr>
          <w:rFonts w:ascii="Arial" w:hAnsi="Arial"/>
          <w:b/>
          <w:lang w:val="x-none" w:eastAsia="en-US"/>
        </w:rPr>
        <w:t>.5-</w:t>
      </w:r>
      <w:r w:rsidRPr="00C732A0">
        <w:rPr>
          <w:rFonts w:ascii="Arial" w:hAnsi="Arial"/>
          <w:b/>
          <w:lang w:val="x-none" w:eastAsia="zh-TW"/>
        </w:rPr>
        <w:t>1</w:t>
      </w:r>
      <w:r w:rsidRPr="00C732A0">
        <w:rPr>
          <w:rFonts w:ascii="Arial" w:hAnsi="Arial"/>
          <w:b/>
          <w:lang w:val="x-none" w:eastAsia="en-US"/>
        </w:rPr>
        <w:t>: MSD test points for Scell due to dual uplink operation for EN-DC in NR FR1 (three bands)</w:t>
      </w:r>
    </w:p>
    <w:tbl>
      <w:tblPr>
        <w:tblW w:w="3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836"/>
        <w:gridCol w:w="767"/>
        <w:gridCol w:w="747"/>
        <w:gridCol w:w="586"/>
        <w:gridCol w:w="767"/>
        <w:gridCol w:w="616"/>
        <w:gridCol w:w="831"/>
      </w:tblGrid>
      <w:tr w:rsidR="00C732A0" w:rsidRPr="00C732A0" w14:paraId="7B9E004C" w14:textId="77777777" w:rsidTr="00C732A0">
        <w:trPr>
          <w:trHeight w:val="648"/>
          <w:jc w:val="center"/>
        </w:trPr>
        <w:tc>
          <w:tcPr>
            <w:tcW w:w="1530" w:type="pct"/>
            <w:tcBorders>
              <w:top w:val="single" w:sz="4" w:space="0" w:color="auto"/>
              <w:left w:val="single" w:sz="4" w:space="0" w:color="auto"/>
              <w:bottom w:val="single" w:sz="4" w:space="0" w:color="auto"/>
              <w:right w:val="single" w:sz="4" w:space="0" w:color="auto"/>
            </w:tcBorders>
            <w:vAlign w:val="center"/>
            <w:hideMark/>
          </w:tcPr>
          <w:p w14:paraId="5304DD51"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en-US"/>
              </w:rPr>
            </w:pPr>
            <w:r w:rsidRPr="00C732A0">
              <w:rPr>
                <w:rFonts w:ascii="Arial" w:hAnsi="Arial"/>
                <w:b/>
                <w:sz w:val="18"/>
                <w:lang w:val="x-none" w:eastAsia="ja-JP"/>
              </w:rPr>
              <w:t>EN-DC</w:t>
            </w:r>
          </w:p>
          <w:p w14:paraId="7CAB540C"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en-US"/>
              </w:rPr>
            </w:pPr>
            <w:r w:rsidRPr="00C732A0">
              <w:rPr>
                <w:rFonts w:ascii="Arial" w:hAnsi="Arial"/>
                <w:b/>
                <w:sz w:val="18"/>
                <w:lang w:val="x-none" w:eastAsia="en-US"/>
              </w:rPr>
              <w:t>Configuration</w:t>
            </w:r>
          </w:p>
        </w:tc>
        <w:tc>
          <w:tcPr>
            <w:tcW w:w="563" w:type="pct"/>
            <w:tcBorders>
              <w:top w:val="single" w:sz="4" w:space="0" w:color="auto"/>
              <w:left w:val="single" w:sz="4" w:space="0" w:color="auto"/>
              <w:bottom w:val="single" w:sz="4" w:space="0" w:color="auto"/>
              <w:right w:val="single" w:sz="4" w:space="0" w:color="auto"/>
            </w:tcBorders>
            <w:vAlign w:val="center"/>
            <w:hideMark/>
          </w:tcPr>
          <w:p w14:paraId="53C45894"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en-US"/>
              </w:rPr>
            </w:pPr>
            <w:r w:rsidRPr="00C732A0">
              <w:rPr>
                <w:rFonts w:ascii="Arial" w:hAnsi="Arial"/>
                <w:b/>
                <w:sz w:val="18"/>
                <w:lang w:val="x-none" w:eastAsia="en-US"/>
              </w:rPr>
              <w:t xml:space="preserve">EUTRA or </w:t>
            </w:r>
            <w:r w:rsidRPr="00C732A0">
              <w:rPr>
                <w:rFonts w:ascii="Arial" w:hAnsi="Arial"/>
                <w:b/>
                <w:sz w:val="18"/>
                <w:lang w:val="x-none" w:eastAsia="ja-JP"/>
              </w:rPr>
              <w:t>NR</w:t>
            </w:r>
            <w:r w:rsidRPr="00C732A0">
              <w:rPr>
                <w:rFonts w:ascii="Arial" w:hAnsi="Arial"/>
                <w:b/>
                <w:sz w:val="18"/>
                <w:lang w:val="x-none" w:eastAsia="en-US"/>
              </w:rPr>
              <w:t xml:space="preserve"> band</w:t>
            </w:r>
          </w:p>
        </w:tc>
        <w:tc>
          <w:tcPr>
            <w:tcW w:w="517" w:type="pct"/>
            <w:tcBorders>
              <w:top w:val="single" w:sz="4" w:space="0" w:color="auto"/>
              <w:left w:val="single" w:sz="4" w:space="0" w:color="auto"/>
              <w:bottom w:val="single" w:sz="4" w:space="0" w:color="auto"/>
              <w:right w:val="single" w:sz="4" w:space="0" w:color="auto"/>
            </w:tcBorders>
            <w:vAlign w:val="center"/>
            <w:hideMark/>
          </w:tcPr>
          <w:p w14:paraId="2E87084C"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en-US"/>
              </w:rPr>
            </w:pPr>
            <w:r w:rsidRPr="00C732A0">
              <w:rPr>
                <w:rFonts w:ascii="Arial" w:hAnsi="Arial"/>
                <w:b/>
                <w:sz w:val="18"/>
                <w:lang w:val="x-none" w:eastAsia="en-US"/>
              </w:rPr>
              <w:t>UL F</w:t>
            </w:r>
            <w:r w:rsidRPr="00C732A0">
              <w:rPr>
                <w:rFonts w:ascii="Arial" w:hAnsi="Arial"/>
                <w:b/>
                <w:sz w:val="18"/>
                <w:vertAlign w:val="subscript"/>
                <w:lang w:val="x-none" w:eastAsia="en-US"/>
              </w:rPr>
              <w:t>c</w:t>
            </w:r>
            <w:r w:rsidRPr="00C732A0">
              <w:rPr>
                <w:rFonts w:ascii="Arial" w:hAnsi="Arial"/>
                <w:b/>
                <w:sz w:val="18"/>
                <w:lang w:val="x-none" w:eastAsia="en-US"/>
              </w:rPr>
              <w:t xml:space="preserve"> </w:t>
            </w:r>
            <w:r w:rsidRPr="00C732A0">
              <w:rPr>
                <w:rFonts w:ascii="Arial" w:hAnsi="Arial"/>
                <w:b/>
                <w:sz w:val="18"/>
                <w:lang w:val="x-none" w:eastAsia="en-US"/>
              </w:rPr>
              <w:br/>
              <w:t>(MHz)</w:t>
            </w:r>
          </w:p>
        </w:tc>
        <w:tc>
          <w:tcPr>
            <w:tcW w:w="503" w:type="pct"/>
            <w:tcBorders>
              <w:top w:val="single" w:sz="4" w:space="0" w:color="auto"/>
              <w:left w:val="single" w:sz="4" w:space="0" w:color="auto"/>
              <w:bottom w:val="single" w:sz="4" w:space="0" w:color="auto"/>
              <w:right w:val="single" w:sz="4" w:space="0" w:color="auto"/>
            </w:tcBorders>
            <w:vAlign w:val="center"/>
            <w:hideMark/>
          </w:tcPr>
          <w:p w14:paraId="0D561FFB"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en-US"/>
              </w:rPr>
            </w:pPr>
            <w:r w:rsidRPr="00C732A0">
              <w:rPr>
                <w:rFonts w:ascii="Arial" w:hAnsi="Arial"/>
                <w:b/>
                <w:sz w:val="18"/>
                <w:lang w:val="x-none" w:eastAsia="en-US"/>
              </w:rPr>
              <w:t xml:space="preserve">UL/DL BW </w:t>
            </w:r>
            <w:r w:rsidRPr="00C732A0">
              <w:rPr>
                <w:rFonts w:ascii="Arial" w:hAnsi="Arial"/>
                <w:b/>
                <w:sz w:val="18"/>
                <w:lang w:val="x-none" w:eastAsia="en-US"/>
              </w:rPr>
              <w:br/>
              <w:t>(MHz)</w:t>
            </w:r>
          </w:p>
        </w:tc>
        <w:tc>
          <w:tcPr>
            <w:tcW w:w="395" w:type="pct"/>
            <w:tcBorders>
              <w:top w:val="single" w:sz="4" w:space="0" w:color="auto"/>
              <w:left w:val="single" w:sz="4" w:space="0" w:color="auto"/>
              <w:bottom w:val="single" w:sz="4" w:space="0" w:color="auto"/>
              <w:right w:val="single" w:sz="4" w:space="0" w:color="auto"/>
            </w:tcBorders>
            <w:vAlign w:val="center"/>
            <w:hideMark/>
          </w:tcPr>
          <w:p w14:paraId="3C15A7E4"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en-US"/>
              </w:rPr>
            </w:pPr>
            <w:r w:rsidRPr="00C732A0">
              <w:rPr>
                <w:rFonts w:ascii="Arial" w:hAnsi="Arial"/>
                <w:b/>
                <w:sz w:val="18"/>
                <w:lang w:val="x-none" w:eastAsia="en-US"/>
              </w:rPr>
              <w:t xml:space="preserve">UL </w:t>
            </w:r>
            <w:r w:rsidRPr="00C732A0">
              <w:rPr>
                <w:rFonts w:ascii="Arial" w:hAnsi="Arial"/>
                <w:b/>
                <w:sz w:val="18"/>
                <w:lang w:val="x-none" w:eastAsia="en-US"/>
              </w:rPr>
              <w:br/>
              <w:t>L</w:t>
            </w:r>
            <w:r w:rsidRPr="00C732A0">
              <w:rPr>
                <w:rFonts w:ascii="Arial" w:hAnsi="Arial"/>
                <w:b/>
                <w:sz w:val="18"/>
                <w:vertAlign w:val="subscript"/>
                <w:lang w:val="x-none" w:eastAsia="en-US"/>
              </w:rPr>
              <w:t>CRB</w:t>
            </w:r>
          </w:p>
        </w:tc>
        <w:tc>
          <w:tcPr>
            <w:tcW w:w="517" w:type="pct"/>
            <w:tcBorders>
              <w:top w:val="single" w:sz="4" w:space="0" w:color="auto"/>
              <w:left w:val="single" w:sz="4" w:space="0" w:color="auto"/>
              <w:bottom w:val="single" w:sz="4" w:space="0" w:color="auto"/>
              <w:right w:val="single" w:sz="4" w:space="0" w:color="auto"/>
            </w:tcBorders>
            <w:vAlign w:val="center"/>
            <w:hideMark/>
          </w:tcPr>
          <w:p w14:paraId="25D6A926"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en-US"/>
              </w:rPr>
            </w:pPr>
            <w:r w:rsidRPr="00C732A0">
              <w:rPr>
                <w:rFonts w:ascii="Arial" w:hAnsi="Arial"/>
                <w:b/>
                <w:sz w:val="18"/>
                <w:lang w:val="x-none" w:eastAsia="en-US"/>
              </w:rPr>
              <w:t>DL F</w:t>
            </w:r>
            <w:r w:rsidRPr="00C732A0">
              <w:rPr>
                <w:rFonts w:ascii="Arial" w:hAnsi="Arial"/>
                <w:b/>
                <w:sz w:val="18"/>
                <w:vertAlign w:val="subscript"/>
                <w:lang w:val="x-none" w:eastAsia="en-US"/>
              </w:rPr>
              <w:t>c</w:t>
            </w:r>
            <w:r w:rsidRPr="00C732A0">
              <w:rPr>
                <w:rFonts w:ascii="Arial" w:hAnsi="Arial"/>
                <w:b/>
                <w:sz w:val="18"/>
                <w:lang w:val="x-none" w:eastAsia="en-US"/>
              </w:rPr>
              <w:t xml:space="preserve"> (MHz)</w:t>
            </w:r>
          </w:p>
        </w:tc>
        <w:tc>
          <w:tcPr>
            <w:tcW w:w="415" w:type="pct"/>
            <w:tcBorders>
              <w:top w:val="single" w:sz="4" w:space="0" w:color="auto"/>
              <w:left w:val="single" w:sz="4" w:space="0" w:color="auto"/>
              <w:bottom w:val="single" w:sz="4" w:space="0" w:color="auto"/>
              <w:right w:val="single" w:sz="4" w:space="0" w:color="auto"/>
            </w:tcBorders>
            <w:vAlign w:val="center"/>
            <w:hideMark/>
          </w:tcPr>
          <w:p w14:paraId="3723F00C"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en-US"/>
              </w:rPr>
            </w:pPr>
            <w:r w:rsidRPr="00C732A0">
              <w:rPr>
                <w:rFonts w:ascii="Arial" w:hAnsi="Arial"/>
                <w:b/>
                <w:sz w:val="18"/>
                <w:lang w:val="x-none" w:eastAsia="en-US"/>
              </w:rPr>
              <w:t xml:space="preserve">MSD </w:t>
            </w:r>
            <w:r w:rsidRPr="00C732A0">
              <w:rPr>
                <w:rFonts w:ascii="Arial" w:hAnsi="Arial"/>
                <w:b/>
                <w:sz w:val="18"/>
                <w:lang w:val="x-none" w:eastAsia="en-US"/>
              </w:rPr>
              <w:br/>
              <w:t>(dB)</w:t>
            </w:r>
          </w:p>
        </w:tc>
        <w:tc>
          <w:tcPr>
            <w:tcW w:w="560" w:type="pct"/>
            <w:tcBorders>
              <w:top w:val="single" w:sz="4" w:space="0" w:color="auto"/>
              <w:left w:val="single" w:sz="4" w:space="0" w:color="auto"/>
              <w:bottom w:val="single" w:sz="4" w:space="0" w:color="auto"/>
              <w:right w:val="single" w:sz="4" w:space="0" w:color="auto"/>
            </w:tcBorders>
            <w:vAlign w:val="center"/>
            <w:hideMark/>
          </w:tcPr>
          <w:p w14:paraId="78BCBCA5"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en-US"/>
              </w:rPr>
            </w:pPr>
            <w:r w:rsidRPr="00C732A0">
              <w:rPr>
                <w:rFonts w:ascii="Arial" w:hAnsi="Arial"/>
                <w:b/>
                <w:sz w:val="18"/>
                <w:lang w:val="x-none" w:eastAsia="en-US"/>
              </w:rPr>
              <w:t>IMD order</w:t>
            </w:r>
          </w:p>
        </w:tc>
      </w:tr>
      <w:tr w:rsidR="00C732A0" w:rsidRPr="00C732A0" w14:paraId="6BCD5289" w14:textId="77777777" w:rsidTr="00C732A0">
        <w:trPr>
          <w:trHeight w:val="305"/>
          <w:jc w:val="center"/>
        </w:trPr>
        <w:tc>
          <w:tcPr>
            <w:tcW w:w="1530" w:type="pct"/>
            <w:vMerge w:val="restart"/>
            <w:tcBorders>
              <w:top w:val="single" w:sz="4" w:space="0" w:color="auto"/>
              <w:left w:val="single" w:sz="4" w:space="0" w:color="auto"/>
              <w:right w:val="single" w:sz="4" w:space="0" w:color="auto"/>
            </w:tcBorders>
            <w:vAlign w:val="center"/>
            <w:hideMark/>
          </w:tcPr>
          <w:p w14:paraId="777E5546" w14:textId="77777777" w:rsidR="00C732A0" w:rsidRPr="002772D3" w:rsidRDefault="00C732A0" w:rsidP="00C732A0">
            <w:pPr>
              <w:keepNext/>
              <w:keepLines/>
              <w:overflowPunct/>
              <w:autoSpaceDE/>
              <w:autoSpaceDN/>
              <w:adjustRightInd/>
              <w:spacing w:after="0"/>
              <w:jc w:val="center"/>
              <w:textAlignment w:val="auto"/>
              <w:rPr>
                <w:rFonts w:ascii="Arial" w:eastAsia="PMingLiU" w:hAnsi="Arial"/>
                <w:sz w:val="18"/>
                <w:lang w:val="x-none" w:eastAsia="zh-TW"/>
              </w:rPr>
            </w:pPr>
            <w:r w:rsidRPr="00C732A0">
              <w:rPr>
                <w:rFonts w:ascii="Arial" w:hAnsi="Arial" w:cs="Arial"/>
                <w:sz w:val="18"/>
                <w:lang w:val="x-none" w:eastAsia="zh-TW"/>
              </w:rPr>
              <w:t>DC_1</w:t>
            </w:r>
            <w:r w:rsidRPr="00C732A0">
              <w:rPr>
                <w:rFonts w:ascii="Arial" w:hAnsi="Arial" w:cs="Arial"/>
                <w:sz w:val="18"/>
                <w:lang w:val="da-DK" w:eastAsia="zh-TW"/>
              </w:rPr>
              <w:t>A-5A_</w:t>
            </w:r>
            <w:r w:rsidRPr="00C732A0">
              <w:rPr>
                <w:rFonts w:ascii="Arial" w:hAnsi="Arial" w:cs="Arial"/>
                <w:sz w:val="18"/>
                <w:lang w:val="x-none" w:eastAsia="zh-TW"/>
              </w:rPr>
              <w:t>n</w:t>
            </w:r>
            <w:r w:rsidRPr="00C732A0">
              <w:rPr>
                <w:rFonts w:ascii="Arial" w:hAnsi="Arial" w:cs="Arial"/>
                <w:sz w:val="18"/>
                <w:lang w:val="da-DK" w:eastAsia="zh-TW"/>
              </w:rPr>
              <w:t>40A</w:t>
            </w:r>
          </w:p>
        </w:tc>
        <w:tc>
          <w:tcPr>
            <w:tcW w:w="563" w:type="pct"/>
            <w:tcBorders>
              <w:top w:val="single" w:sz="4" w:space="0" w:color="auto"/>
              <w:left w:val="single" w:sz="4" w:space="0" w:color="auto"/>
              <w:bottom w:val="single" w:sz="4" w:space="0" w:color="auto"/>
              <w:right w:val="single" w:sz="4" w:space="0" w:color="auto"/>
            </w:tcBorders>
            <w:vAlign w:val="center"/>
            <w:hideMark/>
          </w:tcPr>
          <w:p w14:paraId="449A4D66"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zh-TW"/>
              </w:rPr>
            </w:pPr>
            <w:r w:rsidRPr="00C732A0">
              <w:rPr>
                <w:rFonts w:ascii="Arial" w:hAnsi="Arial"/>
                <w:sz w:val="18"/>
                <w:lang w:val="x-none" w:eastAsia="ko-KR"/>
              </w:rPr>
              <w:t>1</w:t>
            </w:r>
          </w:p>
        </w:tc>
        <w:tc>
          <w:tcPr>
            <w:tcW w:w="517" w:type="pct"/>
            <w:tcBorders>
              <w:top w:val="single" w:sz="4" w:space="0" w:color="auto"/>
              <w:left w:val="single" w:sz="4" w:space="0" w:color="auto"/>
              <w:bottom w:val="single" w:sz="4" w:space="0" w:color="auto"/>
              <w:right w:val="single" w:sz="4" w:space="0" w:color="auto"/>
            </w:tcBorders>
            <w:noWrap/>
            <w:vAlign w:val="center"/>
            <w:hideMark/>
          </w:tcPr>
          <w:p w14:paraId="6E981C57"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zh-TW"/>
              </w:rPr>
            </w:pPr>
            <w:r w:rsidRPr="00C732A0">
              <w:rPr>
                <w:rFonts w:ascii="Arial" w:hAnsi="Arial" w:cs="Arial"/>
                <w:sz w:val="18"/>
                <w:lang w:val="x-none" w:eastAsia="en-US"/>
              </w:rPr>
              <w:t>1954</w:t>
            </w:r>
          </w:p>
        </w:tc>
        <w:tc>
          <w:tcPr>
            <w:tcW w:w="503" w:type="pct"/>
            <w:tcBorders>
              <w:top w:val="single" w:sz="4" w:space="0" w:color="auto"/>
              <w:left w:val="single" w:sz="4" w:space="0" w:color="auto"/>
              <w:bottom w:val="single" w:sz="4" w:space="0" w:color="auto"/>
              <w:right w:val="single" w:sz="4" w:space="0" w:color="auto"/>
            </w:tcBorders>
            <w:noWrap/>
            <w:vAlign w:val="center"/>
            <w:hideMark/>
          </w:tcPr>
          <w:p w14:paraId="5C843116"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zh-TW"/>
              </w:rPr>
            </w:pPr>
            <w:r w:rsidRPr="00C732A0">
              <w:rPr>
                <w:rFonts w:ascii="Arial" w:hAnsi="Arial" w:cs="Arial"/>
                <w:sz w:val="18"/>
                <w:lang w:val="x-none" w:eastAsia="en-US"/>
              </w:rPr>
              <w:t>5</w:t>
            </w:r>
          </w:p>
        </w:tc>
        <w:tc>
          <w:tcPr>
            <w:tcW w:w="395" w:type="pct"/>
            <w:tcBorders>
              <w:top w:val="single" w:sz="4" w:space="0" w:color="auto"/>
              <w:left w:val="single" w:sz="4" w:space="0" w:color="auto"/>
              <w:bottom w:val="single" w:sz="4" w:space="0" w:color="auto"/>
              <w:right w:val="single" w:sz="4" w:space="0" w:color="auto"/>
            </w:tcBorders>
            <w:noWrap/>
            <w:vAlign w:val="center"/>
            <w:hideMark/>
          </w:tcPr>
          <w:p w14:paraId="565C0004"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zh-TW"/>
              </w:rPr>
            </w:pPr>
            <w:r w:rsidRPr="00C732A0">
              <w:rPr>
                <w:rFonts w:ascii="Arial" w:hAnsi="Arial" w:cs="Arial"/>
                <w:sz w:val="18"/>
                <w:lang w:val="x-none" w:eastAsia="en-US"/>
              </w:rPr>
              <w:t>25</w:t>
            </w:r>
          </w:p>
        </w:tc>
        <w:tc>
          <w:tcPr>
            <w:tcW w:w="517" w:type="pct"/>
            <w:tcBorders>
              <w:top w:val="single" w:sz="4" w:space="0" w:color="auto"/>
              <w:left w:val="single" w:sz="4" w:space="0" w:color="auto"/>
              <w:bottom w:val="single" w:sz="4" w:space="0" w:color="auto"/>
              <w:right w:val="single" w:sz="4" w:space="0" w:color="auto"/>
            </w:tcBorders>
            <w:noWrap/>
            <w:vAlign w:val="center"/>
            <w:hideMark/>
          </w:tcPr>
          <w:p w14:paraId="2279904B"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zh-TW"/>
              </w:rPr>
            </w:pPr>
            <w:r w:rsidRPr="00C732A0">
              <w:rPr>
                <w:rFonts w:ascii="Arial" w:hAnsi="Arial" w:cs="Arial"/>
                <w:sz w:val="18"/>
                <w:lang w:val="x-none" w:eastAsia="en-US"/>
              </w:rPr>
              <w:t>2144</w:t>
            </w:r>
          </w:p>
        </w:tc>
        <w:tc>
          <w:tcPr>
            <w:tcW w:w="415" w:type="pct"/>
            <w:tcBorders>
              <w:top w:val="single" w:sz="4" w:space="0" w:color="auto"/>
              <w:left w:val="single" w:sz="4" w:space="0" w:color="auto"/>
              <w:bottom w:val="single" w:sz="4" w:space="0" w:color="auto"/>
              <w:right w:val="single" w:sz="4" w:space="0" w:color="auto"/>
            </w:tcBorders>
            <w:noWrap/>
            <w:vAlign w:val="center"/>
            <w:hideMark/>
          </w:tcPr>
          <w:p w14:paraId="2CA143DF"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zh-TW"/>
              </w:rPr>
            </w:pPr>
            <w:r w:rsidRPr="00C732A0">
              <w:rPr>
                <w:rFonts w:ascii="Arial" w:hAnsi="Arial" w:cs="Arial"/>
                <w:sz w:val="18"/>
                <w:lang w:val="x-none" w:eastAsia="en-US"/>
              </w:rPr>
              <w:t>4.0</w:t>
            </w:r>
          </w:p>
        </w:tc>
        <w:tc>
          <w:tcPr>
            <w:tcW w:w="560" w:type="pct"/>
            <w:tcBorders>
              <w:top w:val="single" w:sz="4" w:space="0" w:color="auto"/>
              <w:left w:val="single" w:sz="4" w:space="0" w:color="auto"/>
              <w:bottom w:val="single" w:sz="4" w:space="0" w:color="auto"/>
              <w:right w:val="single" w:sz="4" w:space="0" w:color="auto"/>
            </w:tcBorders>
            <w:vAlign w:val="center"/>
            <w:hideMark/>
          </w:tcPr>
          <w:p w14:paraId="41B58573"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zh-TW"/>
              </w:rPr>
            </w:pPr>
            <w:r w:rsidRPr="00C732A0">
              <w:rPr>
                <w:rFonts w:ascii="Arial" w:eastAsia="Batang" w:hAnsi="Arial"/>
                <w:sz w:val="18"/>
                <w:lang w:val="x-none" w:eastAsia="en-US"/>
              </w:rPr>
              <w:t>IMD5</w:t>
            </w:r>
          </w:p>
        </w:tc>
      </w:tr>
      <w:tr w:rsidR="00C732A0" w:rsidRPr="00C732A0" w14:paraId="664778A1" w14:textId="77777777" w:rsidTr="00C732A0">
        <w:trPr>
          <w:trHeight w:val="306"/>
          <w:jc w:val="center"/>
        </w:trPr>
        <w:tc>
          <w:tcPr>
            <w:tcW w:w="0" w:type="auto"/>
            <w:vMerge/>
            <w:tcBorders>
              <w:left w:val="single" w:sz="4" w:space="0" w:color="auto"/>
              <w:right w:val="single" w:sz="4" w:space="0" w:color="auto"/>
            </w:tcBorders>
            <w:vAlign w:val="center"/>
            <w:hideMark/>
          </w:tcPr>
          <w:p w14:paraId="3EE42FBB"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zh-TW"/>
              </w:rPr>
            </w:pPr>
          </w:p>
        </w:tc>
        <w:tc>
          <w:tcPr>
            <w:tcW w:w="563" w:type="pct"/>
            <w:tcBorders>
              <w:top w:val="single" w:sz="4" w:space="0" w:color="auto"/>
              <w:left w:val="single" w:sz="4" w:space="0" w:color="auto"/>
              <w:bottom w:val="single" w:sz="4" w:space="0" w:color="auto"/>
              <w:right w:val="single" w:sz="4" w:space="0" w:color="auto"/>
            </w:tcBorders>
            <w:vAlign w:val="center"/>
            <w:hideMark/>
          </w:tcPr>
          <w:p w14:paraId="5307EA61"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zh-TW"/>
              </w:rPr>
            </w:pPr>
            <w:r w:rsidRPr="00C732A0">
              <w:rPr>
                <w:rFonts w:ascii="Arial" w:hAnsi="Arial"/>
                <w:sz w:val="18"/>
                <w:lang w:val="x-none" w:eastAsia="ko-KR"/>
              </w:rPr>
              <w:t>5</w:t>
            </w:r>
          </w:p>
        </w:tc>
        <w:tc>
          <w:tcPr>
            <w:tcW w:w="517" w:type="pct"/>
            <w:tcBorders>
              <w:top w:val="single" w:sz="4" w:space="0" w:color="auto"/>
              <w:left w:val="single" w:sz="4" w:space="0" w:color="auto"/>
              <w:bottom w:val="single" w:sz="4" w:space="0" w:color="auto"/>
              <w:right w:val="single" w:sz="4" w:space="0" w:color="auto"/>
            </w:tcBorders>
            <w:noWrap/>
            <w:vAlign w:val="center"/>
            <w:hideMark/>
          </w:tcPr>
          <w:p w14:paraId="71B77615"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zh-TW"/>
              </w:rPr>
            </w:pPr>
            <w:r w:rsidRPr="00C732A0">
              <w:rPr>
                <w:rFonts w:ascii="Arial" w:hAnsi="Arial"/>
                <w:sz w:val="18"/>
                <w:lang w:val="x-none" w:eastAsia="ko-KR"/>
              </w:rPr>
              <w:t>832</w:t>
            </w:r>
          </w:p>
        </w:tc>
        <w:tc>
          <w:tcPr>
            <w:tcW w:w="503" w:type="pct"/>
            <w:tcBorders>
              <w:top w:val="single" w:sz="4" w:space="0" w:color="auto"/>
              <w:left w:val="single" w:sz="4" w:space="0" w:color="auto"/>
              <w:bottom w:val="single" w:sz="4" w:space="0" w:color="auto"/>
              <w:right w:val="single" w:sz="4" w:space="0" w:color="auto"/>
            </w:tcBorders>
            <w:noWrap/>
            <w:vAlign w:val="center"/>
            <w:hideMark/>
          </w:tcPr>
          <w:p w14:paraId="263A0495"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zh-TW"/>
              </w:rPr>
            </w:pPr>
            <w:r w:rsidRPr="00C732A0">
              <w:rPr>
                <w:rFonts w:ascii="Arial" w:hAnsi="Arial"/>
                <w:sz w:val="18"/>
                <w:lang w:val="x-none" w:eastAsia="ko-KR"/>
              </w:rPr>
              <w:t>5</w:t>
            </w:r>
          </w:p>
        </w:tc>
        <w:tc>
          <w:tcPr>
            <w:tcW w:w="395" w:type="pct"/>
            <w:tcBorders>
              <w:top w:val="single" w:sz="4" w:space="0" w:color="auto"/>
              <w:left w:val="single" w:sz="4" w:space="0" w:color="auto"/>
              <w:bottom w:val="single" w:sz="4" w:space="0" w:color="auto"/>
              <w:right w:val="single" w:sz="4" w:space="0" w:color="auto"/>
            </w:tcBorders>
            <w:noWrap/>
            <w:vAlign w:val="center"/>
            <w:hideMark/>
          </w:tcPr>
          <w:p w14:paraId="1ACE92D6"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zh-TW"/>
              </w:rPr>
            </w:pPr>
            <w:r w:rsidRPr="00C732A0">
              <w:rPr>
                <w:rFonts w:ascii="Arial" w:hAnsi="Arial"/>
                <w:sz w:val="18"/>
                <w:lang w:val="x-none" w:eastAsia="ko-KR"/>
              </w:rPr>
              <w:t>25</w:t>
            </w:r>
          </w:p>
        </w:tc>
        <w:tc>
          <w:tcPr>
            <w:tcW w:w="517" w:type="pct"/>
            <w:tcBorders>
              <w:top w:val="single" w:sz="4" w:space="0" w:color="auto"/>
              <w:left w:val="single" w:sz="4" w:space="0" w:color="auto"/>
              <w:bottom w:val="single" w:sz="4" w:space="0" w:color="auto"/>
              <w:right w:val="single" w:sz="4" w:space="0" w:color="auto"/>
            </w:tcBorders>
            <w:noWrap/>
            <w:vAlign w:val="center"/>
            <w:hideMark/>
          </w:tcPr>
          <w:p w14:paraId="01E3D2E5"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zh-TW"/>
              </w:rPr>
            </w:pPr>
            <w:r w:rsidRPr="00C732A0">
              <w:rPr>
                <w:rFonts w:ascii="Arial" w:hAnsi="Arial"/>
                <w:sz w:val="18"/>
                <w:lang w:val="x-none" w:eastAsia="ko-KR"/>
              </w:rPr>
              <w:t>877</w:t>
            </w:r>
          </w:p>
        </w:tc>
        <w:tc>
          <w:tcPr>
            <w:tcW w:w="415" w:type="pct"/>
            <w:tcBorders>
              <w:top w:val="single" w:sz="4" w:space="0" w:color="auto"/>
              <w:left w:val="single" w:sz="4" w:space="0" w:color="auto"/>
              <w:bottom w:val="single" w:sz="4" w:space="0" w:color="auto"/>
              <w:right w:val="single" w:sz="4" w:space="0" w:color="auto"/>
            </w:tcBorders>
            <w:noWrap/>
            <w:vAlign w:val="center"/>
            <w:hideMark/>
          </w:tcPr>
          <w:p w14:paraId="1C1E42AE"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zh-TW"/>
              </w:rPr>
            </w:pPr>
            <w:r w:rsidRPr="00C732A0">
              <w:rPr>
                <w:rFonts w:ascii="Arial" w:eastAsia="MS Mincho" w:hAnsi="Arial"/>
                <w:sz w:val="18"/>
                <w:lang w:val="x-none" w:eastAsia="en-US"/>
              </w:rPr>
              <w:t>N/A</w:t>
            </w:r>
          </w:p>
        </w:tc>
        <w:tc>
          <w:tcPr>
            <w:tcW w:w="560" w:type="pct"/>
            <w:tcBorders>
              <w:top w:val="single" w:sz="4" w:space="0" w:color="auto"/>
              <w:left w:val="single" w:sz="4" w:space="0" w:color="auto"/>
              <w:bottom w:val="single" w:sz="4" w:space="0" w:color="auto"/>
              <w:right w:val="single" w:sz="4" w:space="0" w:color="auto"/>
            </w:tcBorders>
            <w:vAlign w:val="center"/>
            <w:hideMark/>
          </w:tcPr>
          <w:p w14:paraId="4FF0DC7D"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zh-TW"/>
              </w:rPr>
            </w:pPr>
            <w:r w:rsidRPr="00C732A0">
              <w:rPr>
                <w:rFonts w:ascii="Arial" w:eastAsia="MS Mincho" w:hAnsi="Arial"/>
                <w:sz w:val="18"/>
                <w:lang w:val="x-none" w:eastAsia="en-US"/>
              </w:rPr>
              <w:t>N/A</w:t>
            </w:r>
          </w:p>
        </w:tc>
      </w:tr>
      <w:tr w:rsidR="00C732A0" w:rsidRPr="00C732A0" w14:paraId="35C99641" w14:textId="77777777" w:rsidTr="00C732A0">
        <w:trPr>
          <w:trHeight w:val="306"/>
          <w:jc w:val="center"/>
        </w:trPr>
        <w:tc>
          <w:tcPr>
            <w:tcW w:w="0" w:type="auto"/>
            <w:vMerge/>
            <w:tcBorders>
              <w:left w:val="single" w:sz="4" w:space="0" w:color="auto"/>
              <w:right w:val="single" w:sz="4" w:space="0" w:color="auto"/>
            </w:tcBorders>
            <w:vAlign w:val="center"/>
            <w:hideMark/>
          </w:tcPr>
          <w:p w14:paraId="5EEBB4CB"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zh-TW"/>
              </w:rPr>
            </w:pPr>
          </w:p>
        </w:tc>
        <w:tc>
          <w:tcPr>
            <w:tcW w:w="563" w:type="pct"/>
            <w:tcBorders>
              <w:top w:val="single" w:sz="4" w:space="0" w:color="auto"/>
              <w:left w:val="single" w:sz="4" w:space="0" w:color="auto"/>
              <w:bottom w:val="single" w:sz="4" w:space="0" w:color="auto"/>
              <w:right w:val="single" w:sz="4" w:space="0" w:color="auto"/>
            </w:tcBorders>
            <w:vAlign w:val="center"/>
            <w:hideMark/>
          </w:tcPr>
          <w:p w14:paraId="1383B6B3"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zh-TW"/>
              </w:rPr>
            </w:pPr>
            <w:r w:rsidRPr="00C732A0">
              <w:rPr>
                <w:rFonts w:ascii="Arial" w:hAnsi="Arial" w:cs="Arial"/>
                <w:sz w:val="18"/>
                <w:lang w:val="x-none" w:eastAsia="zh-TW"/>
              </w:rPr>
              <w:t>n</w:t>
            </w:r>
            <w:r w:rsidRPr="00C732A0">
              <w:rPr>
                <w:rFonts w:ascii="Arial" w:hAnsi="Arial" w:cs="Arial"/>
                <w:sz w:val="18"/>
                <w:lang w:val="da-DK" w:eastAsia="zh-TW"/>
              </w:rPr>
              <w:t>40</w:t>
            </w:r>
          </w:p>
        </w:tc>
        <w:tc>
          <w:tcPr>
            <w:tcW w:w="517" w:type="pct"/>
            <w:tcBorders>
              <w:top w:val="single" w:sz="4" w:space="0" w:color="auto"/>
              <w:left w:val="single" w:sz="4" w:space="0" w:color="auto"/>
              <w:bottom w:val="single" w:sz="4" w:space="0" w:color="auto"/>
              <w:right w:val="single" w:sz="4" w:space="0" w:color="auto"/>
            </w:tcBorders>
            <w:noWrap/>
            <w:vAlign w:val="center"/>
            <w:hideMark/>
          </w:tcPr>
          <w:p w14:paraId="3F04BA88" w14:textId="77777777" w:rsidR="00C732A0" w:rsidRPr="00C732A0" w:rsidRDefault="00C732A0" w:rsidP="00C732A0">
            <w:pPr>
              <w:keepNext/>
              <w:keepLines/>
              <w:overflowPunct/>
              <w:autoSpaceDE/>
              <w:autoSpaceDN/>
              <w:adjustRightInd/>
              <w:spacing w:after="0"/>
              <w:jc w:val="center"/>
              <w:textAlignment w:val="auto"/>
              <w:rPr>
                <w:rFonts w:ascii="Arial" w:hAnsi="Arial" w:cs="Arial"/>
                <w:sz w:val="18"/>
                <w:lang w:eastAsia="en-US"/>
              </w:rPr>
            </w:pPr>
            <w:r w:rsidRPr="00C732A0">
              <w:rPr>
                <w:rFonts w:ascii="Arial" w:hAnsi="Arial"/>
                <w:sz w:val="18"/>
                <w:lang w:val="x-none" w:eastAsia="ko-KR"/>
              </w:rPr>
              <w:t>2320</w:t>
            </w:r>
          </w:p>
        </w:tc>
        <w:tc>
          <w:tcPr>
            <w:tcW w:w="503" w:type="pct"/>
            <w:tcBorders>
              <w:top w:val="single" w:sz="4" w:space="0" w:color="auto"/>
              <w:left w:val="single" w:sz="4" w:space="0" w:color="auto"/>
              <w:bottom w:val="single" w:sz="4" w:space="0" w:color="auto"/>
              <w:right w:val="single" w:sz="4" w:space="0" w:color="auto"/>
            </w:tcBorders>
            <w:noWrap/>
            <w:vAlign w:val="center"/>
            <w:hideMark/>
          </w:tcPr>
          <w:p w14:paraId="3374D484" w14:textId="77777777" w:rsidR="00C732A0" w:rsidRPr="00C732A0" w:rsidRDefault="00C732A0" w:rsidP="00C732A0">
            <w:pPr>
              <w:keepNext/>
              <w:keepLines/>
              <w:overflowPunct/>
              <w:autoSpaceDE/>
              <w:autoSpaceDN/>
              <w:adjustRightInd/>
              <w:spacing w:after="0"/>
              <w:jc w:val="center"/>
              <w:textAlignment w:val="auto"/>
              <w:rPr>
                <w:rFonts w:ascii="Arial" w:hAnsi="Arial" w:cs="Arial"/>
                <w:sz w:val="18"/>
                <w:lang w:val="x-none" w:eastAsia="en-US"/>
              </w:rPr>
            </w:pPr>
            <w:r w:rsidRPr="00C732A0">
              <w:rPr>
                <w:rFonts w:ascii="Arial" w:hAnsi="Arial"/>
                <w:sz w:val="18"/>
                <w:lang w:val="x-none" w:eastAsia="ko-KR"/>
              </w:rPr>
              <w:t>5</w:t>
            </w:r>
          </w:p>
        </w:tc>
        <w:tc>
          <w:tcPr>
            <w:tcW w:w="395" w:type="pct"/>
            <w:tcBorders>
              <w:top w:val="single" w:sz="4" w:space="0" w:color="auto"/>
              <w:left w:val="single" w:sz="4" w:space="0" w:color="auto"/>
              <w:bottom w:val="single" w:sz="4" w:space="0" w:color="auto"/>
              <w:right w:val="single" w:sz="4" w:space="0" w:color="auto"/>
            </w:tcBorders>
            <w:noWrap/>
            <w:vAlign w:val="center"/>
            <w:hideMark/>
          </w:tcPr>
          <w:p w14:paraId="24098F04" w14:textId="77777777" w:rsidR="00C732A0" w:rsidRPr="00C732A0" w:rsidRDefault="00C732A0" w:rsidP="00C732A0">
            <w:pPr>
              <w:keepNext/>
              <w:keepLines/>
              <w:overflowPunct/>
              <w:autoSpaceDE/>
              <w:autoSpaceDN/>
              <w:adjustRightInd/>
              <w:spacing w:after="0"/>
              <w:jc w:val="center"/>
              <w:textAlignment w:val="auto"/>
              <w:rPr>
                <w:rFonts w:ascii="Arial" w:hAnsi="Arial" w:cs="Arial"/>
                <w:sz w:val="18"/>
                <w:lang w:val="x-none" w:eastAsia="en-US"/>
              </w:rPr>
            </w:pPr>
            <w:r w:rsidRPr="00C732A0">
              <w:rPr>
                <w:rFonts w:ascii="Arial" w:hAnsi="Arial"/>
                <w:sz w:val="18"/>
                <w:lang w:val="x-none" w:eastAsia="ko-KR"/>
              </w:rPr>
              <w:t>25</w:t>
            </w:r>
          </w:p>
        </w:tc>
        <w:tc>
          <w:tcPr>
            <w:tcW w:w="517" w:type="pct"/>
            <w:tcBorders>
              <w:top w:val="single" w:sz="4" w:space="0" w:color="auto"/>
              <w:left w:val="single" w:sz="4" w:space="0" w:color="auto"/>
              <w:bottom w:val="single" w:sz="4" w:space="0" w:color="auto"/>
              <w:right w:val="single" w:sz="4" w:space="0" w:color="auto"/>
            </w:tcBorders>
            <w:noWrap/>
            <w:vAlign w:val="center"/>
            <w:hideMark/>
          </w:tcPr>
          <w:p w14:paraId="1DC055BC" w14:textId="77777777" w:rsidR="00C732A0" w:rsidRPr="00C732A0" w:rsidRDefault="00C732A0" w:rsidP="00C732A0">
            <w:pPr>
              <w:keepNext/>
              <w:keepLines/>
              <w:overflowPunct/>
              <w:autoSpaceDE/>
              <w:autoSpaceDN/>
              <w:adjustRightInd/>
              <w:spacing w:after="0"/>
              <w:jc w:val="center"/>
              <w:textAlignment w:val="auto"/>
              <w:rPr>
                <w:rFonts w:ascii="Arial" w:eastAsia="Times New Roman" w:hAnsi="Arial"/>
                <w:sz w:val="18"/>
                <w:lang w:val="x-none" w:eastAsia="en-US"/>
              </w:rPr>
            </w:pPr>
            <w:r w:rsidRPr="00C732A0">
              <w:rPr>
                <w:rFonts w:ascii="Arial" w:hAnsi="Arial"/>
                <w:sz w:val="18"/>
                <w:lang w:val="x-none" w:eastAsia="ko-KR"/>
              </w:rPr>
              <w:t>2320</w:t>
            </w:r>
          </w:p>
        </w:tc>
        <w:tc>
          <w:tcPr>
            <w:tcW w:w="415" w:type="pct"/>
            <w:tcBorders>
              <w:top w:val="single" w:sz="4" w:space="0" w:color="auto"/>
              <w:left w:val="single" w:sz="4" w:space="0" w:color="auto"/>
              <w:bottom w:val="single" w:sz="4" w:space="0" w:color="auto"/>
              <w:right w:val="single" w:sz="4" w:space="0" w:color="auto"/>
            </w:tcBorders>
            <w:noWrap/>
            <w:vAlign w:val="center"/>
            <w:hideMark/>
          </w:tcPr>
          <w:p w14:paraId="76A5D97F"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zh-TW"/>
              </w:rPr>
            </w:pPr>
            <w:r w:rsidRPr="00C732A0">
              <w:rPr>
                <w:rFonts w:ascii="Arial" w:eastAsia="MS Mincho" w:hAnsi="Arial"/>
                <w:sz w:val="18"/>
                <w:lang w:val="x-none" w:eastAsia="en-US"/>
              </w:rPr>
              <w:t>N/A</w:t>
            </w:r>
          </w:p>
        </w:tc>
        <w:tc>
          <w:tcPr>
            <w:tcW w:w="560" w:type="pct"/>
            <w:tcBorders>
              <w:top w:val="single" w:sz="4" w:space="0" w:color="auto"/>
              <w:left w:val="single" w:sz="4" w:space="0" w:color="auto"/>
              <w:bottom w:val="single" w:sz="4" w:space="0" w:color="auto"/>
              <w:right w:val="single" w:sz="4" w:space="0" w:color="auto"/>
            </w:tcBorders>
            <w:vAlign w:val="center"/>
            <w:hideMark/>
          </w:tcPr>
          <w:p w14:paraId="5395D2EC" w14:textId="77777777" w:rsidR="00C732A0" w:rsidRPr="00C732A0" w:rsidRDefault="00C732A0" w:rsidP="00C732A0">
            <w:pPr>
              <w:keepNext/>
              <w:keepLines/>
              <w:overflowPunct/>
              <w:autoSpaceDE/>
              <w:autoSpaceDN/>
              <w:adjustRightInd/>
              <w:spacing w:after="0"/>
              <w:jc w:val="center"/>
              <w:textAlignment w:val="auto"/>
              <w:rPr>
                <w:rFonts w:ascii="Arial" w:hAnsi="Arial"/>
                <w:sz w:val="18"/>
                <w:vertAlign w:val="superscript"/>
                <w:lang w:val="x-none" w:eastAsia="zh-TW"/>
              </w:rPr>
            </w:pPr>
            <w:r w:rsidRPr="00C732A0">
              <w:rPr>
                <w:rFonts w:ascii="Arial" w:eastAsia="MS Mincho" w:hAnsi="Arial"/>
                <w:sz w:val="18"/>
                <w:lang w:val="x-none" w:eastAsia="en-US"/>
              </w:rPr>
              <w:t>N/A</w:t>
            </w:r>
          </w:p>
        </w:tc>
      </w:tr>
      <w:tr w:rsidR="00C732A0" w:rsidRPr="00C732A0" w14:paraId="39FB54AB" w14:textId="77777777" w:rsidTr="00C732A0">
        <w:trPr>
          <w:trHeight w:val="305"/>
          <w:jc w:val="center"/>
        </w:trPr>
        <w:tc>
          <w:tcPr>
            <w:tcW w:w="1530" w:type="pct"/>
            <w:vMerge/>
            <w:tcBorders>
              <w:left w:val="single" w:sz="4" w:space="0" w:color="auto"/>
              <w:right w:val="single" w:sz="4" w:space="0" w:color="auto"/>
            </w:tcBorders>
            <w:vAlign w:val="center"/>
            <w:hideMark/>
          </w:tcPr>
          <w:p w14:paraId="11961262"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zh-TW"/>
              </w:rPr>
            </w:pPr>
          </w:p>
        </w:tc>
        <w:tc>
          <w:tcPr>
            <w:tcW w:w="563" w:type="pct"/>
            <w:tcBorders>
              <w:top w:val="single" w:sz="4" w:space="0" w:color="auto"/>
              <w:left w:val="single" w:sz="4" w:space="0" w:color="auto"/>
              <w:bottom w:val="single" w:sz="4" w:space="0" w:color="auto"/>
              <w:right w:val="single" w:sz="4" w:space="0" w:color="auto"/>
            </w:tcBorders>
            <w:vAlign w:val="center"/>
            <w:hideMark/>
          </w:tcPr>
          <w:p w14:paraId="454BFA1D"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zh-TW"/>
              </w:rPr>
            </w:pPr>
            <w:r w:rsidRPr="00C732A0">
              <w:rPr>
                <w:rFonts w:ascii="Arial" w:hAnsi="Arial"/>
                <w:sz w:val="18"/>
                <w:lang w:val="x-none" w:eastAsia="ko-KR"/>
              </w:rPr>
              <w:t>1</w:t>
            </w:r>
          </w:p>
        </w:tc>
        <w:tc>
          <w:tcPr>
            <w:tcW w:w="517" w:type="pct"/>
            <w:tcBorders>
              <w:top w:val="single" w:sz="4" w:space="0" w:color="auto"/>
              <w:left w:val="single" w:sz="4" w:space="0" w:color="auto"/>
              <w:bottom w:val="single" w:sz="4" w:space="0" w:color="auto"/>
              <w:right w:val="single" w:sz="4" w:space="0" w:color="auto"/>
            </w:tcBorders>
            <w:noWrap/>
            <w:vAlign w:val="center"/>
            <w:hideMark/>
          </w:tcPr>
          <w:p w14:paraId="0EC71370"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zh-TW"/>
              </w:rPr>
            </w:pPr>
            <w:r w:rsidRPr="00C732A0">
              <w:rPr>
                <w:rFonts w:ascii="Arial" w:hAnsi="Arial" w:cs="Arial"/>
                <w:sz w:val="18"/>
                <w:lang w:val="x-none" w:eastAsia="en-US"/>
              </w:rPr>
              <w:t>1945</w:t>
            </w:r>
          </w:p>
        </w:tc>
        <w:tc>
          <w:tcPr>
            <w:tcW w:w="503" w:type="pct"/>
            <w:tcBorders>
              <w:top w:val="single" w:sz="4" w:space="0" w:color="auto"/>
              <w:left w:val="single" w:sz="4" w:space="0" w:color="auto"/>
              <w:bottom w:val="single" w:sz="4" w:space="0" w:color="auto"/>
              <w:right w:val="single" w:sz="4" w:space="0" w:color="auto"/>
            </w:tcBorders>
            <w:noWrap/>
            <w:vAlign w:val="center"/>
            <w:hideMark/>
          </w:tcPr>
          <w:p w14:paraId="06416E8E"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zh-TW"/>
              </w:rPr>
            </w:pPr>
            <w:r w:rsidRPr="00C732A0">
              <w:rPr>
                <w:rFonts w:ascii="Arial" w:hAnsi="Arial" w:cs="Arial"/>
                <w:sz w:val="18"/>
                <w:lang w:val="x-none" w:eastAsia="en-US"/>
              </w:rPr>
              <w:t>5</w:t>
            </w:r>
          </w:p>
        </w:tc>
        <w:tc>
          <w:tcPr>
            <w:tcW w:w="395" w:type="pct"/>
            <w:tcBorders>
              <w:top w:val="single" w:sz="4" w:space="0" w:color="auto"/>
              <w:left w:val="single" w:sz="4" w:space="0" w:color="auto"/>
              <w:bottom w:val="single" w:sz="4" w:space="0" w:color="auto"/>
              <w:right w:val="single" w:sz="4" w:space="0" w:color="auto"/>
            </w:tcBorders>
            <w:noWrap/>
            <w:vAlign w:val="center"/>
            <w:hideMark/>
          </w:tcPr>
          <w:p w14:paraId="173B0046"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zh-TW"/>
              </w:rPr>
            </w:pPr>
            <w:r w:rsidRPr="00C732A0">
              <w:rPr>
                <w:rFonts w:ascii="Arial" w:hAnsi="Arial" w:cs="Arial"/>
                <w:sz w:val="18"/>
                <w:lang w:val="x-none" w:eastAsia="en-US"/>
              </w:rPr>
              <w:t>25</w:t>
            </w:r>
          </w:p>
        </w:tc>
        <w:tc>
          <w:tcPr>
            <w:tcW w:w="517" w:type="pct"/>
            <w:tcBorders>
              <w:top w:val="single" w:sz="4" w:space="0" w:color="auto"/>
              <w:left w:val="single" w:sz="4" w:space="0" w:color="auto"/>
              <w:bottom w:val="single" w:sz="4" w:space="0" w:color="auto"/>
              <w:right w:val="single" w:sz="4" w:space="0" w:color="auto"/>
            </w:tcBorders>
            <w:noWrap/>
            <w:vAlign w:val="center"/>
            <w:hideMark/>
          </w:tcPr>
          <w:p w14:paraId="4D864A3B" w14:textId="77777777" w:rsidR="00C732A0" w:rsidRPr="00C732A0" w:rsidRDefault="00C732A0" w:rsidP="00C732A0">
            <w:pPr>
              <w:keepNext/>
              <w:keepLines/>
              <w:overflowPunct/>
              <w:autoSpaceDE/>
              <w:autoSpaceDN/>
              <w:adjustRightInd/>
              <w:spacing w:after="0"/>
              <w:jc w:val="center"/>
              <w:textAlignment w:val="auto"/>
              <w:rPr>
                <w:rFonts w:ascii="Arial" w:hAnsi="Arial"/>
                <w:b/>
                <w:sz w:val="18"/>
                <w:lang w:val="x-none" w:eastAsia="zh-TW"/>
              </w:rPr>
            </w:pPr>
            <w:r w:rsidRPr="00C732A0">
              <w:rPr>
                <w:rFonts w:ascii="Arial" w:hAnsi="Arial" w:cs="Arial"/>
                <w:sz w:val="18"/>
                <w:lang w:val="x-none" w:eastAsia="en-US"/>
              </w:rPr>
              <w:t>2135</w:t>
            </w:r>
          </w:p>
        </w:tc>
        <w:tc>
          <w:tcPr>
            <w:tcW w:w="415" w:type="pct"/>
            <w:tcBorders>
              <w:top w:val="single" w:sz="4" w:space="0" w:color="auto"/>
              <w:left w:val="single" w:sz="4" w:space="0" w:color="auto"/>
              <w:bottom w:val="single" w:sz="4" w:space="0" w:color="auto"/>
              <w:right w:val="single" w:sz="4" w:space="0" w:color="auto"/>
            </w:tcBorders>
            <w:noWrap/>
            <w:vAlign w:val="center"/>
            <w:hideMark/>
          </w:tcPr>
          <w:p w14:paraId="33DA9A3E" w14:textId="77777777" w:rsidR="00C732A0" w:rsidRPr="002772D3" w:rsidRDefault="00C732A0" w:rsidP="00C732A0">
            <w:pPr>
              <w:keepNext/>
              <w:keepLines/>
              <w:overflowPunct/>
              <w:autoSpaceDE/>
              <w:autoSpaceDN/>
              <w:adjustRightInd/>
              <w:spacing w:after="0"/>
              <w:jc w:val="center"/>
              <w:textAlignment w:val="auto"/>
              <w:rPr>
                <w:rFonts w:ascii="Arial" w:eastAsia="Malgun Gothic" w:hAnsi="Arial"/>
                <w:bCs/>
                <w:sz w:val="18"/>
                <w:lang w:val="x-none" w:eastAsia="ko-KR"/>
              </w:rPr>
            </w:pPr>
            <w:r w:rsidRPr="002772D3">
              <w:rPr>
                <w:rFonts w:ascii="Arial" w:eastAsia="Malgun Gothic" w:hAnsi="Arial"/>
                <w:bCs/>
                <w:sz w:val="18"/>
                <w:lang w:val="x-none" w:eastAsia="ko-KR"/>
              </w:rPr>
              <w:t>N/A</w:t>
            </w:r>
          </w:p>
        </w:tc>
        <w:tc>
          <w:tcPr>
            <w:tcW w:w="560" w:type="pct"/>
            <w:tcBorders>
              <w:top w:val="single" w:sz="4" w:space="0" w:color="auto"/>
              <w:left w:val="single" w:sz="4" w:space="0" w:color="auto"/>
              <w:bottom w:val="single" w:sz="4" w:space="0" w:color="auto"/>
              <w:right w:val="single" w:sz="4" w:space="0" w:color="auto"/>
            </w:tcBorders>
            <w:vAlign w:val="center"/>
            <w:hideMark/>
          </w:tcPr>
          <w:p w14:paraId="645C0A13" w14:textId="77777777" w:rsidR="00C732A0" w:rsidRPr="002772D3" w:rsidRDefault="00C732A0" w:rsidP="00C732A0">
            <w:pPr>
              <w:keepNext/>
              <w:keepLines/>
              <w:overflowPunct/>
              <w:autoSpaceDE/>
              <w:autoSpaceDN/>
              <w:adjustRightInd/>
              <w:spacing w:after="0"/>
              <w:jc w:val="center"/>
              <w:textAlignment w:val="auto"/>
              <w:rPr>
                <w:rFonts w:ascii="Arial" w:eastAsia="PMingLiU" w:hAnsi="Arial"/>
                <w:b/>
                <w:sz w:val="18"/>
                <w:lang w:val="x-none" w:eastAsia="zh-TW"/>
              </w:rPr>
            </w:pPr>
            <w:r w:rsidRPr="00C732A0">
              <w:rPr>
                <w:rFonts w:ascii="Arial" w:eastAsia="Batang" w:hAnsi="Arial"/>
                <w:sz w:val="18"/>
                <w:lang w:val="x-none" w:eastAsia="en-US"/>
              </w:rPr>
              <w:t>N</w:t>
            </w:r>
            <w:r w:rsidRPr="00C732A0">
              <w:rPr>
                <w:rFonts w:ascii="Arial" w:eastAsia="PMingLiU" w:hAnsi="Arial"/>
                <w:sz w:val="18"/>
                <w:lang w:val="x-none" w:eastAsia="zh-TW"/>
              </w:rPr>
              <w:t>/A</w:t>
            </w:r>
          </w:p>
        </w:tc>
      </w:tr>
      <w:tr w:rsidR="00C732A0" w:rsidRPr="00C732A0" w14:paraId="5D5BFBE1" w14:textId="77777777" w:rsidTr="00C732A0">
        <w:trPr>
          <w:trHeight w:val="306"/>
          <w:jc w:val="center"/>
        </w:trPr>
        <w:tc>
          <w:tcPr>
            <w:tcW w:w="0" w:type="auto"/>
            <w:vMerge/>
            <w:tcBorders>
              <w:left w:val="single" w:sz="4" w:space="0" w:color="auto"/>
              <w:right w:val="single" w:sz="4" w:space="0" w:color="auto"/>
            </w:tcBorders>
            <w:vAlign w:val="center"/>
            <w:hideMark/>
          </w:tcPr>
          <w:p w14:paraId="79EBEED2" w14:textId="77777777" w:rsidR="00C732A0" w:rsidRPr="00C732A0" w:rsidRDefault="00C732A0" w:rsidP="00C732A0">
            <w:pPr>
              <w:overflowPunct/>
              <w:autoSpaceDE/>
              <w:autoSpaceDN/>
              <w:adjustRightInd/>
              <w:spacing w:after="0"/>
              <w:textAlignment w:val="auto"/>
              <w:rPr>
                <w:rFonts w:ascii="Arial" w:hAnsi="Arial"/>
                <w:sz w:val="18"/>
                <w:lang w:eastAsia="zh-TW"/>
              </w:rPr>
            </w:pPr>
          </w:p>
        </w:tc>
        <w:tc>
          <w:tcPr>
            <w:tcW w:w="563" w:type="pct"/>
            <w:tcBorders>
              <w:top w:val="single" w:sz="4" w:space="0" w:color="auto"/>
              <w:left w:val="single" w:sz="4" w:space="0" w:color="auto"/>
              <w:bottom w:val="single" w:sz="4" w:space="0" w:color="auto"/>
              <w:right w:val="single" w:sz="4" w:space="0" w:color="auto"/>
            </w:tcBorders>
            <w:vAlign w:val="center"/>
            <w:hideMark/>
          </w:tcPr>
          <w:p w14:paraId="6B35F229"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zh-TW"/>
              </w:rPr>
            </w:pPr>
            <w:r w:rsidRPr="00C732A0">
              <w:rPr>
                <w:rFonts w:ascii="Arial" w:hAnsi="Arial"/>
                <w:sz w:val="18"/>
                <w:lang w:val="x-none" w:eastAsia="ko-KR"/>
              </w:rPr>
              <w:t>5</w:t>
            </w:r>
          </w:p>
        </w:tc>
        <w:tc>
          <w:tcPr>
            <w:tcW w:w="517" w:type="pct"/>
            <w:tcBorders>
              <w:top w:val="single" w:sz="4" w:space="0" w:color="auto"/>
              <w:left w:val="single" w:sz="4" w:space="0" w:color="auto"/>
              <w:bottom w:val="single" w:sz="4" w:space="0" w:color="auto"/>
              <w:right w:val="single" w:sz="4" w:space="0" w:color="auto"/>
            </w:tcBorders>
            <w:noWrap/>
            <w:vAlign w:val="center"/>
            <w:hideMark/>
          </w:tcPr>
          <w:p w14:paraId="0F98031D"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zh-TW"/>
              </w:rPr>
            </w:pPr>
            <w:r w:rsidRPr="00C732A0">
              <w:rPr>
                <w:rFonts w:ascii="Arial" w:hAnsi="Arial"/>
                <w:sz w:val="18"/>
                <w:lang w:val="x-none" w:eastAsia="ko-KR"/>
              </w:rPr>
              <w:t>835</w:t>
            </w:r>
          </w:p>
        </w:tc>
        <w:tc>
          <w:tcPr>
            <w:tcW w:w="503" w:type="pct"/>
            <w:tcBorders>
              <w:top w:val="single" w:sz="4" w:space="0" w:color="auto"/>
              <w:left w:val="single" w:sz="4" w:space="0" w:color="auto"/>
              <w:bottom w:val="single" w:sz="4" w:space="0" w:color="auto"/>
              <w:right w:val="single" w:sz="4" w:space="0" w:color="auto"/>
            </w:tcBorders>
            <w:noWrap/>
            <w:vAlign w:val="center"/>
            <w:hideMark/>
          </w:tcPr>
          <w:p w14:paraId="55BC1885"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zh-TW"/>
              </w:rPr>
            </w:pPr>
            <w:r w:rsidRPr="00C732A0">
              <w:rPr>
                <w:rFonts w:ascii="Arial" w:hAnsi="Arial"/>
                <w:sz w:val="18"/>
                <w:lang w:val="x-none" w:eastAsia="ko-KR"/>
              </w:rPr>
              <w:t>5</w:t>
            </w:r>
          </w:p>
        </w:tc>
        <w:tc>
          <w:tcPr>
            <w:tcW w:w="395" w:type="pct"/>
            <w:tcBorders>
              <w:top w:val="single" w:sz="4" w:space="0" w:color="auto"/>
              <w:left w:val="single" w:sz="4" w:space="0" w:color="auto"/>
              <w:bottom w:val="single" w:sz="4" w:space="0" w:color="auto"/>
              <w:right w:val="single" w:sz="4" w:space="0" w:color="auto"/>
            </w:tcBorders>
            <w:noWrap/>
            <w:vAlign w:val="center"/>
            <w:hideMark/>
          </w:tcPr>
          <w:p w14:paraId="2C058DDE"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zh-TW"/>
              </w:rPr>
            </w:pPr>
            <w:r w:rsidRPr="00C732A0">
              <w:rPr>
                <w:rFonts w:ascii="Arial" w:hAnsi="Arial"/>
                <w:sz w:val="18"/>
                <w:lang w:val="x-none" w:eastAsia="ko-KR"/>
              </w:rPr>
              <w:t>25</w:t>
            </w:r>
          </w:p>
        </w:tc>
        <w:tc>
          <w:tcPr>
            <w:tcW w:w="517" w:type="pct"/>
            <w:tcBorders>
              <w:top w:val="single" w:sz="4" w:space="0" w:color="auto"/>
              <w:left w:val="single" w:sz="4" w:space="0" w:color="auto"/>
              <w:bottom w:val="single" w:sz="4" w:space="0" w:color="auto"/>
              <w:right w:val="single" w:sz="4" w:space="0" w:color="auto"/>
            </w:tcBorders>
            <w:noWrap/>
            <w:vAlign w:val="center"/>
            <w:hideMark/>
          </w:tcPr>
          <w:p w14:paraId="6C205889"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zh-TW"/>
              </w:rPr>
            </w:pPr>
            <w:r w:rsidRPr="00C732A0">
              <w:rPr>
                <w:rFonts w:ascii="Arial" w:hAnsi="Arial"/>
                <w:sz w:val="18"/>
                <w:lang w:val="x-none" w:eastAsia="ko-KR"/>
              </w:rPr>
              <w:t>880</w:t>
            </w:r>
          </w:p>
        </w:tc>
        <w:tc>
          <w:tcPr>
            <w:tcW w:w="415" w:type="pct"/>
            <w:tcBorders>
              <w:top w:val="single" w:sz="4" w:space="0" w:color="auto"/>
              <w:left w:val="single" w:sz="4" w:space="0" w:color="auto"/>
              <w:bottom w:val="single" w:sz="4" w:space="0" w:color="auto"/>
              <w:right w:val="single" w:sz="4" w:space="0" w:color="auto"/>
            </w:tcBorders>
            <w:noWrap/>
            <w:vAlign w:val="center"/>
            <w:hideMark/>
          </w:tcPr>
          <w:p w14:paraId="2FF16646" w14:textId="77777777" w:rsidR="00C732A0" w:rsidRPr="002772D3" w:rsidRDefault="00C732A0" w:rsidP="00C732A0">
            <w:pPr>
              <w:keepNext/>
              <w:keepLines/>
              <w:overflowPunct/>
              <w:autoSpaceDE/>
              <w:autoSpaceDN/>
              <w:adjustRightInd/>
              <w:spacing w:after="0"/>
              <w:jc w:val="center"/>
              <w:textAlignment w:val="auto"/>
              <w:rPr>
                <w:rFonts w:ascii="Arial" w:eastAsia="PMingLiU" w:hAnsi="Arial"/>
                <w:sz w:val="18"/>
                <w:lang w:val="x-none" w:eastAsia="zh-TW"/>
              </w:rPr>
            </w:pPr>
            <w:r w:rsidRPr="00C732A0">
              <w:rPr>
                <w:rFonts w:ascii="Arial" w:eastAsia="MS Mincho" w:hAnsi="Arial"/>
                <w:sz w:val="18"/>
                <w:lang w:val="x-none" w:eastAsia="en-US"/>
              </w:rPr>
              <w:t>8</w:t>
            </w:r>
            <w:r w:rsidRPr="00C732A0">
              <w:rPr>
                <w:rFonts w:ascii="Arial" w:eastAsia="PMingLiU" w:hAnsi="Arial"/>
                <w:sz w:val="18"/>
                <w:lang w:val="x-none" w:eastAsia="zh-TW"/>
              </w:rPr>
              <w:t>.0</w:t>
            </w:r>
          </w:p>
        </w:tc>
        <w:tc>
          <w:tcPr>
            <w:tcW w:w="560" w:type="pct"/>
            <w:tcBorders>
              <w:top w:val="single" w:sz="4" w:space="0" w:color="auto"/>
              <w:left w:val="single" w:sz="4" w:space="0" w:color="auto"/>
              <w:bottom w:val="single" w:sz="4" w:space="0" w:color="auto"/>
              <w:right w:val="single" w:sz="4" w:space="0" w:color="auto"/>
            </w:tcBorders>
            <w:vAlign w:val="center"/>
            <w:hideMark/>
          </w:tcPr>
          <w:p w14:paraId="5AED517C" w14:textId="77777777" w:rsidR="00C732A0" w:rsidRPr="002772D3" w:rsidRDefault="00C732A0" w:rsidP="00C732A0">
            <w:pPr>
              <w:keepNext/>
              <w:keepLines/>
              <w:overflowPunct/>
              <w:autoSpaceDE/>
              <w:autoSpaceDN/>
              <w:adjustRightInd/>
              <w:spacing w:after="0"/>
              <w:jc w:val="center"/>
              <w:textAlignment w:val="auto"/>
              <w:rPr>
                <w:rFonts w:ascii="Arial" w:eastAsia="PMingLiU" w:hAnsi="Arial"/>
                <w:sz w:val="18"/>
                <w:lang w:val="x-none" w:eastAsia="zh-TW"/>
              </w:rPr>
            </w:pPr>
            <w:r w:rsidRPr="00C732A0">
              <w:rPr>
                <w:rFonts w:ascii="Arial" w:eastAsia="MS Mincho" w:hAnsi="Arial"/>
                <w:sz w:val="18"/>
                <w:lang w:val="x-none" w:eastAsia="en-US"/>
              </w:rPr>
              <w:t>I</w:t>
            </w:r>
            <w:r w:rsidRPr="00C732A0">
              <w:rPr>
                <w:rFonts w:ascii="Arial" w:eastAsia="PMingLiU" w:hAnsi="Arial"/>
                <w:sz w:val="18"/>
                <w:lang w:val="x-none" w:eastAsia="zh-TW"/>
              </w:rPr>
              <w:t>MD4</w:t>
            </w:r>
          </w:p>
        </w:tc>
      </w:tr>
      <w:tr w:rsidR="00C732A0" w:rsidRPr="00C732A0" w14:paraId="06268985" w14:textId="77777777" w:rsidTr="00C732A0">
        <w:trPr>
          <w:trHeight w:val="306"/>
          <w:jc w:val="center"/>
        </w:trPr>
        <w:tc>
          <w:tcPr>
            <w:tcW w:w="0" w:type="auto"/>
            <w:vMerge/>
            <w:tcBorders>
              <w:left w:val="single" w:sz="4" w:space="0" w:color="auto"/>
              <w:bottom w:val="single" w:sz="4" w:space="0" w:color="auto"/>
              <w:right w:val="single" w:sz="4" w:space="0" w:color="auto"/>
            </w:tcBorders>
            <w:vAlign w:val="center"/>
            <w:hideMark/>
          </w:tcPr>
          <w:p w14:paraId="2CDACDEB" w14:textId="77777777" w:rsidR="00C732A0" w:rsidRPr="00C732A0" w:rsidRDefault="00C732A0" w:rsidP="00C732A0">
            <w:pPr>
              <w:overflowPunct/>
              <w:autoSpaceDE/>
              <w:autoSpaceDN/>
              <w:adjustRightInd/>
              <w:spacing w:after="0"/>
              <w:textAlignment w:val="auto"/>
              <w:rPr>
                <w:rFonts w:ascii="Arial" w:hAnsi="Arial"/>
                <w:sz w:val="18"/>
                <w:lang w:eastAsia="zh-TW"/>
              </w:rPr>
            </w:pPr>
          </w:p>
        </w:tc>
        <w:tc>
          <w:tcPr>
            <w:tcW w:w="563" w:type="pct"/>
            <w:tcBorders>
              <w:top w:val="single" w:sz="4" w:space="0" w:color="auto"/>
              <w:left w:val="single" w:sz="4" w:space="0" w:color="auto"/>
              <w:bottom w:val="single" w:sz="4" w:space="0" w:color="auto"/>
              <w:right w:val="single" w:sz="4" w:space="0" w:color="auto"/>
            </w:tcBorders>
            <w:vAlign w:val="center"/>
            <w:hideMark/>
          </w:tcPr>
          <w:p w14:paraId="611A686A"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zh-TW"/>
              </w:rPr>
            </w:pPr>
            <w:r w:rsidRPr="00C732A0">
              <w:rPr>
                <w:rFonts w:ascii="Arial" w:hAnsi="Arial" w:cs="Arial"/>
                <w:sz w:val="18"/>
                <w:lang w:val="x-none" w:eastAsia="zh-TW"/>
              </w:rPr>
              <w:t>n</w:t>
            </w:r>
            <w:r w:rsidRPr="00C732A0">
              <w:rPr>
                <w:rFonts w:ascii="Arial" w:hAnsi="Arial" w:cs="Arial"/>
                <w:sz w:val="18"/>
                <w:lang w:val="da-DK" w:eastAsia="zh-TW"/>
              </w:rPr>
              <w:t>40</w:t>
            </w:r>
          </w:p>
        </w:tc>
        <w:tc>
          <w:tcPr>
            <w:tcW w:w="517" w:type="pct"/>
            <w:tcBorders>
              <w:top w:val="single" w:sz="4" w:space="0" w:color="auto"/>
              <w:left w:val="single" w:sz="4" w:space="0" w:color="auto"/>
              <w:bottom w:val="single" w:sz="4" w:space="0" w:color="auto"/>
              <w:right w:val="single" w:sz="4" w:space="0" w:color="auto"/>
            </w:tcBorders>
            <w:noWrap/>
            <w:vAlign w:val="center"/>
            <w:hideMark/>
          </w:tcPr>
          <w:p w14:paraId="4D24A59D" w14:textId="77777777" w:rsidR="00C732A0" w:rsidRPr="00C732A0" w:rsidRDefault="00C732A0" w:rsidP="00C732A0">
            <w:pPr>
              <w:keepNext/>
              <w:keepLines/>
              <w:overflowPunct/>
              <w:autoSpaceDE/>
              <w:autoSpaceDN/>
              <w:adjustRightInd/>
              <w:spacing w:after="0"/>
              <w:jc w:val="center"/>
              <w:textAlignment w:val="auto"/>
              <w:rPr>
                <w:rFonts w:ascii="Arial" w:hAnsi="Arial" w:cs="Arial"/>
                <w:sz w:val="18"/>
                <w:lang w:eastAsia="en-US"/>
              </w:rPr>
            </w:pPr>
            <w:r w:rsidRPr="00C732A0">
              <w:rPr>
                <w:rFonts w:ascii="Arial" w:hAnsi="Arial"/>
                <w:sz w:val="18"/>
                <w:lang w:val="x-none" w:eastAsia="ko-KR"/>
              </w:rPr>
              <w:t>2385</w:t>
            </w:r>
          </w:p>
        </w:tc>
        <w:tc>
          <w:tcPr>
            <w:tcW w:w="503" w:type="pct"/>
            <w:tcBorders>
              <w:top w:val="single" w:sz="4" w:space="0" w:color="auto"/>
              <w:left w:val="single" w:sz="4" w:space="0" w:color="auto"/>
              <w:bottom w:val="single" w:sz="4" w:space="0" w:color="auto"/>
              <w:right w:val="single" w:sz="4" w:space="0" w:color="auto"/>
            </w:tcBorders>
            <w:noWrap/>
            <w:vAlign w:val="center"/>
            <w:hideMark/>
          </w:tcPr>
          <w:p w14:paraId="11F26296" w14:textId="77777777" w:rsidR="00C732A0" w:rsidRPr="00C732A0" w:rsidRDefault="00C732A0" w:rsidP="00C732A0">
            <w:pPr>
              <w:keepNext/>
              <w:keepLines/>
              <w:overflowPunct/>
              <w:autoSpaceDE/>
              <w:autoSpaceDN/>
              <w:adjustRightInd/>
              <w:spacing w:after="0"/>
              <w:jc w:val="center"/>
              <w:textAlignment w:val="auto"/>
              <w:rPr>
                <w:rFonts w:ascii="Arial" w:hAnsi="Arial" w:cs="Arial"/>
                <w:sz w:val="18"/>
                <w:lang w:val="x-none" w:eastAsia="en-US"/>
              </w:rPr>
            </w:pPr>
            <w:r w:rsidRPr="00C732A0">
              <w:rPr>
                <w:rFonts w:ascii="Arial" w:hAnsi="Arial"/>
                <w:sz w:val="18"/>
                <w:lang w:val="x-none" w:eastAsia="ko-KR"/>
              </w:rPr>
              <w:t>5</w:t>
            </w:r>
          </w:p>
        </w:tc>
        <w:tc>
          <w:tcPr>
            <w:tcW w:w="395" w:type="pct"/>
            <w:tcBorders>
              <w:top w:val="single" w:sz="4" w:space="0" w:color="auto"/>
              <w:left w:val="single" w:sz="4" w:space="0" w:color="auto"/>
              <w:bottom w:val="single" w:sz="4" w:space="0" w:color="auto"/>
              <w:right w:val="single" w:sz="4" w:space="0" w:color="auto"/>
            </w:tcBorders>
            <w:noWrap/>
            <w:vAlign w:val="center"/>
            <w:hideMark/>
          </w:tcPr>
          <w:p w14:paraId="1ABCD336" w14:textId="77777777" w:rsidR="00C732A0" w:rsidRPr="00C732A0" w:rsidRDefault="00C732A0" w:rsidP="00C732A0">
            <w:pPr>
              <w:keepNext/>
              <w:keepLines/>
              <w:overflowPunct/>
              <w:autoSpaceDE/>
              <w:autoSpaceDN/>
              <w:adjustRightInd/>
              <w:spacing w:after="0"/>
              <w:jc w:val="center"/>
              <w:textAlignment w:val="auto"/>
              <w:rPr>
                <w:rFonts w:ascii="Arial" w:hAnsi="Arial" w:cs="Arial"/>
                <w:sz w:val="18"/>
                <w:lang w:val="x-none" w:eastAsia="en-US"/>
              </w:rPr>
            </w:pPr>
            <w:r w:rsidRPr="00C732A0">
              <w:rPr>
                <w:rFonts w:ascii="Arial" w:hAnsi="Arial"/>
                <w:sz w:val="18"/>
                <w:lang w:val="x-none" w:eastAsia="ko-KR"/>
              </w:rPr>
              <w:t>25</w:t>
            </w:r>
          </w:p>
        </w:tc>
        <w:tc>
          <w:tcPr>
            <w:tcW w:w="517" w:type="pct"/>
            <w:tcBorders>
              <w:top w:val="single" w:sz="4" w:space="0" w:color="auto"/>
              <w:left w:val="single" w:sz="4" w:space="0" w:color="auto"/>
              <w:bottom w:val="single" w:sz="4" w:space="0" w:color="auto"/>
              <w:right w:val="single" w:sz="4" w:space="0" w:color="auto"/>
            </w:tcBorders>
            <w:noWrap/>
            <w:vAlign w:val="center"/>
            <w:hideMark/>
          </w:tcPr>
          <w:p w14:paraId="58FF735E" w14:textId="77777777" w:rsidR="00C732A0" w:rsidRPr="00C732A0" w:rsidRDefault="00C732A0" w:rsidP="00C732A0">
            <w:pPr>
              <w:keepNext/>
              <w:keepLines/>
              <w:overflowPunct/>
              <w:autoSpaceDE/>
              <w:autoSpaceDN/>
              <w:adjustRightInd/>
              <w:spacing w:after="0"/>
              <w:jc w:val="center"/>
              <w:textAlignment w:val="auto"/>
              <w:rPr>
                <w:rFonts w:ascii="Arial" w:eastAsia="Times New Roman" w:hAnsi="Arial"/>
                <w:sz w:val="18"/>
                <w:lang w:val="x-none" w:eastAsia="en-US"/>
              </w:rPr>
            </w:pPr>
            <w:r w:rsidRPr="00C732A0">
              <w:rPr>
                <w:rFonts w:ascii="Arial" w:hAnsi="Arial"/>
                <w:sz w:val="18"/>
                <w:lang w:val="x-none" w:eastAsia="ko-KR"/>
              </w:rPr>
              <w:t>2385</w:t>
            </w:r>
          </w:p>
        </w:tc>
        <w:tc>
          <w:tcPr>
            <w:tcW w:w="415" w:type="pct"/>
            <w:tcBorders>
              <w:top w:val="single" w:sz="4" w:space="0" w:color="auto"/>
              <w:left w:val="single" w:sz="4" w:space="0" w:color="auto"/>
              <w:bottom w:val="single" w:sz="4" w:space="0" w:color="auto"/>
              <w:right w:val="single" w:sz="4" w:space="0" w:color="auto"/>
            </w:tcBorders>
            <w:noWrap/>
            <w:vAlign w:val="center"/>
            <w:hideMark/>
          </w:tcPr>
          <w:p w14:paraId="5AF9B231" w14:textId="77777777" w:rsidR="00C732A0" w:rsidRPr="00C732A0" w:rsidRDefault="00C732A0" w:rsidP="00C732A0">
            <w:pPr>
              <w:keepNext/>
              <w:keepLines/>
              <w:overflowPunct/>
              <w:autoSpaceDE/>
              <w:autoSpaceDN/>
              <w:adjustRightInd/>
              <w:spacing w:after="0"/>
              <w:jc w:val="center"/>
              <w:textAlignment w:val="auto"/>
              <w:rPr>
                <w:rFonts w:ascii="Arial" w:hAnsi="Arial"/>
                <w:sz w:val="18"/>
                <w:lang w:val="x-none" w:eastAsia="zh-TW"/>
              </w:rPr>
            </w:pPr>
            <w:r w:rsidRPr="00C732A0">
              <w:rPr>
                <w:rFonts w:ascii="Arial" w:eastAsia="MS Mincho" w:hAnsi="Arial"/>
                <w:sz w:val="18"/>
                <w:lang w:val="x-none" w:eastAsia="en-US"/>
              </w:rPr>
              <w:t>N/A</w:t>
            </w:r>
          </w:p>
        </w:tc>
        <w:tc>
          <w:tcPr>
            <w:tcW w:w="560" w:type="pct"/>
            <w:tcBorders>
              <w:top w:val="single" w:sz="4" w:space="0" w:color="auto"/>
              <w:left w:val="single" w:sz="4" w:space="0" w:color="auto"/>
              <w:bottom w:val="single" w:sz="4" w:space="0" w:color="auto"/>
              <w:right w:val="single" w:sz="4" w:space="0" w:color="auto"/>
            </w:tcBorders>
            <w:vAlign w:val="center"/>
            <w:hideMark/>
          </w:tcPr>
          <w:p w14:paraId="3835E1DC" w14:textId="77777777" w:rsidR="00C732A0" w:rsidRPr="00C732A0" w:rsidRDefault="00C732A0" w:rsidP="00C732A0">
            <w:pPr>
              <w:keepNext/>
              <w:keepLines/>
              <w:overflowPunct/>
              <w:autoSpaceDE/>
              <w:autoSpaceDN/>
              <w:adjustRightInd/>
              <w:spacing w:after="0"/>
              <w:jc w:val="center"/>
              <w:textAlignment w:val="auto"/>
              <w:rPr>
                <w:rFonts w:ascii="Arial" w:hAnsi="Arial"/>
                <w:sz w:val="18"/>
                <w:vertAlign w:val="superscript"/>
                <w:lang w:val="x-none" w:eastAsia="zh-TW"/>
              </w:rPr>
            </w:pPr>
            <w:r w:rsidRPr="00C732A0">
              <w:rPr>
                <w:rFonts w:ascii="Arial" w:eastAsia="MS Mincho" w:hAnsi="Arial"/>
                <w:sz w:val="18"/>
                <w:lang w:val="x-none" w:eastAsia="en-US"/>
              </w:rPr>
              <w:t>N/A</w:t>
            </w:r>
          </w:p>
        </w:tc>
      </w:tr>
    </w:tbl>
    <w:p w14:paraId="0F766991" w14:textId="77777777" w:rsidR="00C732A0" w:rsidRPr="00C732A0" w:rsidRDefault="00C732A0" w:rsidP="00C732A0">
      <w:pPr>
        <w:overflowPunct/>
        <w:autoSpaceDE/>
        <w:autoSpaceDN/>
        <w:adjustRightInd/>
        <w:spacing w:after="0"/>
        <w:textAlignment w:val="auto"/>
        <w:rPr>
          <w:lang w:eastAsia="zh-CN"/>
        </w:rPr>
      </w:pPr>
    </w:p>
    <w:p w14:paraId="4CBCA6A2" w14:textId="77777777" w:rsidR="00C732A0" w:rsidRPr="00C732A0" w:rsidRDefault="00C732A0" w:rsidP="00C732A0">
      <w:pPr>
        <w:overflowPunct/>
        <w:autoSpaceDE/>
        <w:autoSpaceDN/>
        <w:adjustRightInd/>
        <w:textAlignment w:val="auto"/>
        <w:rPr>
          <w:lang w:eastAsia="zh-CN"/>
        </w:rPr>
      </w:pPr>
    </w:p>
    <w:p w14:paraId="179CAF4D" w14:textId="13AFAF59" w:rsidR="008272B5" w:rsidRPr="008272B5" w:rsidRDefault="004A4EA0" w:rsidP="002772D3">
      <w:pPr>
        <w:pStyle w:val="21"/>
        <w:rPr>
          <w:lang w:val="sv-SE" w:eastAsia="en-US"/>
        </w:rPr>
      </w:pPr>
      <w:bookmarkStart w:id="598" w:name="_Toc129096598"/>
      <w:r>
        <w:rPr>
          <w:lang w:val="sv-SE" w:eastAsia="en-US"/>
        </w:rPr>
        <w:t>5.31</w:t>
      </w:r>
      <w:r w:rsidR="008272B5" w:rsidRPr="008272B5">
        <w:rPr>
          <w:lang w:val="sv-SE" w:eastAsia="en-US"/>
        </w:rPr>
        <w:tab/>
        <w:t>DC_1-3_n1</w:t>
      </w:r>
      <w:bookmarkEnd w:id="598"/>
    </w:p>
    <w:p w14:paraId="70FDCE6C" w14:textId="5B61907D" w:rsidR="008272B5" w:rsidRPr="008272B5" w:rsidRDefault="004A4EA0" w:rsidP="008272B5">
      <w:pPr>
        <w:keepNext/>
        <w:keepLines/>
        <w:overflowPunct/>
        <w:autoSpaceDE/>
        <w:autoSpaceDN/>
        <w:adjustRightInd/>
        <w:spacing w:before="120"/>
        <w:ind w:left="1134" w:hanging="1134"/>
        <w:textAlignment w:val="auto"/>
        <w:outlineLvl w:val="2"/>
        <w:rPr>
          <w:rFonts w:ascii="Arial" w:hAnsi="Arial"/>
          <w:sz w:val="28"/>
          <w:lang w:val="sv-SE" w:eastAsia="en-US"/>
        </w:rPr>
      </w:pPr>
      <w:r>
        <w:rPr>
          <w:rFonts w:ascii="Arial" w:hAnsi="Arial" w:hint="eastAsia"/>
          <w:sz w:val="28"/>
          <w:lang w:val="sv-SE" w:eastAsia="en-US"/>
        </w:rPr>
        <w:t>5.31</w:t>
      </w:r>
      <w:r w:rsidR="008272B5" w:rsidRPr="008272B5">
        <w:rPr>
          <w:rFonts w:ascii="Arial" w:hAnsi="Arial" w:hint="eastAsia"/>
          <w:sz w:val="28"/>
          <w:lang w:val="sv-SE" w:eastAsia="en-US"/>
        </w:rPr>
        <w:t>.</w:t>
      </w:r>
      <w:r w:rsidR="008272B5" w:rsidRPr="008272B5">
        <w:rPr>
          <w:rFonts w:ascii="Arial" w:hAnsi="Arial"/>
          <w:sz w:val="28"/>
          <w:lang w:val="sv-SE" w:eastAsia="en-US"/>
        </w:rPr>
        <w:t>1</w:t>
      </w:r>
      <w:r w:rsidR="008272B5" w:rsidRPr="008272B5">
        <w:rPr>
          <w:rFonts w:ascii="Arial" w:hAnsi="Arial"/>
          <w:sz w:val="28"/>
          <w:lang w:val="sv-SE" w:eastAsia="en-US"/>
        </w:rPr>
        <w:tab/>
        <w:t>Configurations for DC</w:t>
      </w:r>
    </w:p>
    <w:p w14:paraId="53E500F1" w14:textId="48F0F549" w:rsidR="008272B5" w:rsidRPr="008272B5" w:rsidRDefault="008272B5" w:rsidP="008272B5">
      <w:pPr>
        <w:keepNext/>
        <w:keepLines/>
        <w:overflowPunct/>
        <w:autoSpaceDE/>
        <w:autoSpaceDN/>
        <w:adjustRightInd/>
        <w:spacing w:before="60"/>
        <w:jc w:val="center"/>
        <w:textAlignment w:val="auto"/>
        <w:rPr>
          <w:rFonts w:ascii="Arial" w:hAnsi="Arial"/>
          <w:b/>
          <w:lang w:val="x-none" w:eastAsia="en-US"/>
        </w:rPr>
      </w:pPr>
      <w:r w:rsidRPr="008272B5">
        <w:rPr>
          <w:rFonts w:ascii="Arial" w:hAnsi="Arial"/>
          <w:b/>
          <w:lang w:val="x-none" w:eastAsia="en-US"/>
        </w:rPr>
        <w:t xml:space="preserve">Table </w:t>
      </w:r>
      <w:r w:rsidR="004A4EA0">
        <w:rPr>
          <w:rFonts w:ascii="Arial" w:hAnsi="Arial"/>
          <w:b/>
          <w:lang w:val="x-none" w:eastAsia="en-US"/>
        </w:rPr>
        <w:t>5.31</w:t>
      </w:r>
      <w:r w:rsidRPr="008272B5">
        <w:rPr>
          <w:rFonts w:ascii="Arial" w:hAnsi="Arial"/>
          <w:b/>
          <w:lang w:val="x-none" w:eastAsia="en-US"/>
        </w:rPr>
        <w:t>.1-1: Inter-band DC configurations (</w:t>
      </w:r>
      <w:r w:rsidRPr="008272B5">
        <w:rPr>
          <w:rFonts w:ascii="Arial" w:hAnsi="Arial"/>
          <w:b/>
          <w:lang w:eastAsia="en-US"/>
        </w:rPr>
        <w:t>three</w:t>
      </w:r>
      <w:r w:rsidRPr="008272B5">
        <w:rPr>
          <w:rFonts w:ascii="Arial" w:hAnsi="Arial"/>
          <w:b/>
          <w:lang w:val="x-none" w:eastAsia="en-US"/>
        </w:rPr>
        <w:t xml:space="preserve"> bands)</w:t>
      </w:r>
    </w:p>
    <w:tbl>
      <w:tblPr>
        <w:tblW w:w="4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2"/>
        <w:gridCol w:w="2279"/>
      </w:tblGrid>
      <w:tr w:rsidR="008272B5" w:rsidRPr="008272B5" w14:paraId="7454C9D2" w14:textId="77777777" w:rsidTr="004A4EA0">
        <w:trPr>
          <w:trHeight w:val="187"/>
          <w:tblHeader/>
          <w:jc w:val="center"/>
        </w:trPr>
        <w:tc>
          <w:tcPr>
            <w:tcW w:w="2462" w:type="dxa"/>
            <w:tcBorders>
              <w:top w:val="single" w:sz="4" w:space="0" w:color="auto"/>
              <w:left w:val="single" w:sz="4" w:space="0" w:color="auto"/>
              <w:bottom w:val="single" w:sz="4" w:space="0" w:color="auto"/>
              <w:right w:val="single" w:sz="4" w:space="0" w:color="auto"/>
            </w:tcBorders>
            <w:hideMark/>
          </w:tcPr>
          <w:p w14:paraId="1361F332"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en-US" w:eastAsia="fi-FI"/>
              </w:rPr>
            </w:pPr>
            <w:r w:rsidRPr="008272B5">
              <w:rPr>
                <w:rFonts w:ascii="Arial" w:hAnsi="Arial"/>
                <w:b/>
                <w:sz w:val="18"/>
                <w:lang w:val="en-US" w:eastAsia="fi-FI"/>
              </w:rPr>
              <w:t>EN-DC</w:t>
            </w:r>
          </w:p>
          <w:p w14:paraId="2FBB903E"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en-US" w:eastAsia="fi-FI"/>
              </w:rPr>
            </w:pPr>
            <w:r w:rsidRPr="008272B5">
              <w:rPr>
                <w:rFonts w:ascii="Arial" w:hAnsi="Arial"/>
                <w:b/>
                <w:sz w:val="18"/>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hideMark/>
          </w:tcPr>
          <w:p w14:paraId="49997483"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fr-FR" w:eastAsia="fi-FI"/>
              </w:rPr>
            </w:pPr>
            <w:r w:rsidRPr="008272B5">
              <w:rPr>
                <w:rFonts w:ascii="Arial" w:hAnsi="Arial"/>
                <w:b/>
                <w:sz w:val="18"/>
                <w:lang w:val="fr-FR" w:eastAsia="fi-FI"/>
              </w:rPr>
              <w:t>Uplink EN-DC</w:t>
            </w:r>
          </w:p>
          <w:p w14:paraId="1F17A533"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fr-FR" w:eastAsia="fi-FI"/>
              </w:rPr>
            </w:pPr>
            <w:r w:rsidRPr="008272B5">
              <w:rPr>
                <w:rFonts w:ascii="Arial" w:hAnsi="Arial"/>
                <w:b/>
                <w:sz w:val="18"/>
                <w:lang w:val="fr-FR" w:eastAsia="fi-FI"/>
              </w:rPr>
              <w:t>configuration</w:t>
            </w:r>
          </w:p>
          <w:p w14:paraId="692966AC"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fr-FR" w:eastAsia="fi-FI"/>
              </w:rPr>
            </w:pPr>
            <w:r w:rsidRPr="008272B5">
              <w:rPr>
                <w:rFonts w:ascii="Arial" w:hAnsi="Arial"/>
                <w:b/>
                <w:sz w:val="18"/>
                <w:lang w:val="fr-FR" w:eastAsia="fi-FI"/>
              </w:rPr>
              <w:t>(NOTE 1)</w:t>
            </w:r>
          </w:p>
        </w:tc>
      </w:tr>
      <w:tr w:rsidR="008272B5" w:rsidRPr="008272B5" w14:paraId="56580FB7" w14:textId="77777777" w:rsidTr="004A4EA0">
        <w:trPr>
          <w:trHeight w:val="187"/>
          <w:jc w:val="center"/>
        </w:trPr>
        <w:tc>
          <w:tcPr>
            <w:tcW w:w="2462" w:type="dxa"/>
            <w:tcBorders>
              <w:top w:val="single" w:sz="4" w:space="0" w:color="auto"/>
              <w:left w:val="single" w:sz="4" w:space="0" w:color="auto"/>
              <w:bottom w:val="single" w:sz="4" w:space="0" w:color="auto"/>
              <w:right w:val="single" w:sz="4" w:space="0" w:color="auto"/>
            </w:tcBorders>
            <w:vAlign w:val="center"/>
            <w:hideMark/>
          </w:tcPr>
          <w:p w14:paraId="73CF685C" w14:textId="77777777" w:rsidR="008272B5" w:rsidRPr="008272B5" w:rsidRDefault="008272B5" w:rsidP="008272B5">
            <w:pPr>
              <w:keepNext/>
              <w:keepLines/>
              <w:overflowPunct/>
              <w:autoSpaceDE/>
              <w:autoSpaceDN/>
              <w:adjustRightInd/>
              <w:spacing w:after="0"/>
              <w:jc w:val="center"/>
              <w:textAlignment w:val="auto"/>
              <w:rPr>
                <w:rFonts w:ascii="Arial" w:hAnsi="Arial" w:cs="Arial"/>
                <w:sz w:val="18"/>
                <w:szCs w:val="18"/>
                <w:lang w:val="en-US" w:eastAsia="fi-FI"/>
              </w:rPr>
            </w:pPr>
            <w:r w:rsidRPr="008272B5">
              <w:rPr>
                <w:rFonts w:ascii="Arial" w:hAnsi="Arial" w:cs="Arial"/>
                <w:sz w:val="18"/>
                <w:szCs w:val="18"/>
                <w:lang w:eastAsia="fr-FR"/>
              </w:rPr>
              <w:t>DC_1A-3A_n1A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76E380FD" w14:textId="77777777" w:rsidR="008272B5" w:rsidRPr="008272B5" w:rsidRDefault="008272B5" w:rsidP="008272B5">
            <w:pPr>
              <w:keepNext/>
              <w:keepLines/>
              <w:overflowPunct/>
              <w:autoSpaceDE/>
              <w:autoSpaceDN/>
              <w:adjustRightInd/>
              <w:spacing w:after="0"/>
              <w:jc w:val="center"/>
              <w:textAlignment w:val="auto"/>
              <w:rPr>
                <w:rFonts w:ascii="Arial" w:hAnsi="Arial" w:cs="Arial"/>
                <w:sz w:val="18"/>
                <w:szCs w:val="18"/>
                <w:vertAlign w:val="superscript"/>
                <w:lang w:eastAsia="en-US"/>
              </w:rPr>
            </w:pPr>
            <w:r w:rsidRPr="008272B5">
              <w:rPr>
                <w:rFonts w:ascii="Arial" w:hAnsi="Arial" w:cs="Arial"/>
                <w:sz w:val="18"/>
                <w:szCs w:val="18"/>
                <w:lang w:eastAsia="en-US"/>
              </w:rPr>
              <w:t>DC_1A_n1A</w:t>
            </w:r>
            <w:r w:rsidRPr="008272B5">
              <w:rPr>
                <w:rFonts w:ascii="Arial" w:hAnsi="Arial" w:cs="Arial"/>
                <w:sz w:val="18"/>
                <w:szCs w:val="18"/>
                <w:vertAlign w:val="superscript"/>
                <w:lang w:eastAsia="en-US"/>
              </w:rPr>
              <w:t>2</w:t>
            </w:r>
          </w:p>
          <w:p w14:paraId="10D85596" w14:textId="77777777" w:rsidR="008272B5" w:rsidRPr="008272B5" w:rsidRDefault="008272B5" w:rsidP="008272B5">
            <w:pPr>
              <w:keepNext/>
              <w:keepLines/>
              <w:overflowPunct/>
              <w:autoSpaceDE/>
              <w:autoSpaceDN/>
              <w:adjustRightInd/>
              <w:spacing w:after="0"/>
              <w:jc w:val="center"/>
              <w:textAlignment w:val="auto"/>
              <w:rPr>
                <w:rFonts w:ascii="Arial" w:hAnsi="Arial" w:cs="Arial"/>
                <w:sz w:val="18"/>
                <w:szCs w:val="18"/>
                <w:lang w:val="en-US" w:eastAsia="fi-FI"/>
              </w:rPr>
            </w:pPr>
            <w:r w:rsidRPr="008272B5">
              <w:rPr>
                <w:rFonts w:ascii="Arial" w:hAnsi="Arial" w:cs="Arial"/>
                <w:sz w:val="18"/>
                <w:szCs w:val="18"/>
                <w:lang w:eastAsia="en-US"/>
              </w:rPr>
              <w:t>DC_3A_n1A</w:t>
            </w:r>
          </w:p>
        </w:tc>
      </w:tr>
      <w:tr w:rsidR="008272B5" w:rsidRPr="008272B5" w14:paraId="75CD887F" w14:textId="77777777" w:rsidTr="004A4EA0">
        <w:trPr>
          <w:trHeight w:val="187"/>
          <w:jc w:val="center"/>
        </w:trPr>
        <w:tc>
          <w:tcPr>
            <w:tcW w:w="4741" w:type="dxa"/>
            <w:gridSpan w:val="2"/>
            <w:tcBorders>
              <w:top w:val="single" w:sz="4" w:space="0" w:color="auto"/>
              <w:left w:val="single" w:sz="4" w:space="0" w:color="auto"/>
              <w:bottom w:val="single" w:sz="4" w:space="0" w:color="auto"/>
              <w:right w:val="single" w:sz="4" w:space="0" w:color="auto"/>
            </w:tcBorders>
            <w:vAlign w:val="center"/>
          </w:tcPr>
          <w:p w14:paraId="0B5FD07A" w14:textId="77777777" w:rsidR="008272B5" w:rsidRPr="008272B5" w:rsidRDefault="008272B5" w:rsidP="008272B5">
            <w:pPr>
              <w:keepNext/>
              <w:keepLines/>
              <w:overflowPunct/>
              <w:autoSpaceDE/>
              <w:autoSpaceDN/>
              <w:adjustRightInd/>
              <w:spacing w:after="0"/>
              <w:ind w:left="851" w:hanging="851"/>
              <w:textAlignment w:val="auto"/>
              <w:rPr>
                <w:rFonts w:ascii="Arial" w:eastAsia="PMingLiU" w:hAnsi="Arial"/>
                <w:sz w:val="18"/>
                <w:lang w:eastAsia="zh-TW"/>
              </w:rPr>
            </w:pPr>
            <w:r w:rsidRPr="008272B5">
              <w:rPr>
                <w:rFonts w:ascii="Arial" w:eastAsia="PMingLiU" w:hAnsi="Arial"/>
                <w:sz w:val="18"/>
                <w:lang w:eastAsia="zh-TW"/>
              </w:rPr>
              <w:t>NOTE 2:</w:t>
            </w:r>
            <w:r w:rsidRPr="008272B5">
              <w:rPr>
                <w:rFonts w:ascii="Arial" w:hAnsi="Arial"/>
                <w:sz w:val="18"/>
                <w:lang w:eastAsia="en-US"/>
              </w:rPr>
              <w:tab/>
            </w:r>
            <w:r w:rsidRPr="008272B5">
              <w:rPr>
                <w:rFonts w:ascii="Arial" w:eastAsia="PMingLiU" w:hAnsi="Arial"/>
                <w:sz w:val="18"/>
                <w:lang w:eastAsia="zh-TW"/>
              </w:rPr>
              <w:t>Only single switched UL is supported.</w:t>
            </w:r>
          </w:p>
        </w:tc>
      </w:tr>
    </w:tbl>
    <w:p w14:paraId="68FA6878" w14:textId="6DD550B9" w:rsidR="008272B5" w:rsidRPr="008272B5" w:rsidRDefault="004A4EA0" w:rsidP="008272B5">
      <w:pPr>
        <w:keepNext/>
        <w:keepLines/>
        <w:overflowPunct/>
        <w:autoSpaceDE/>
        <w:autoSpaceDN/>
        <w:adjustRightInd/>
        <w:spacing w:before="120"/>
        <w:ind w:left="1134" w:hanging="1134"/>
        <w:textAlignment w:val="auto"/>
        <w:outlineLvl w:val="2"/>
        <w:rPr>
          <w:rFonts w:ascii="Arial" w:hAnsi="Arial" w:cs="Arial"/>
          <w:sz w:val="28"/>
          <w:szCs w:val="28"/>
          <w:lang w:val="sv-SE" w:eastAsia="en-US"/>
        </w:rPr>
      </w:pPr>
      <w:r>
        <w:rPr>
          <w:rFonts w:ascii="Arial" w:hAnsi="Arial" w:hint="eastAsia"/>
          <w:sz w:val="28"/>
          <w:lang w:val="sv-SE" w:eastAsia="en-US"/>
        </w:rPr>
        <w:t>5.31</w:t>
      </w:r>
      <w:r w:rsidR="008272B5" w:rsidRPr="008272B5">
        <w:rPr>
          <w:rFonts w:ascii="Arial" w:hAnsi="Arial" w:hint="eastAsia"/>
          <w:sz w:val="28"/>
          <w:lang w:val="sv-SE" w:eastAsia="en-US"/>
        </w:rPr>
        <w:t>.</w:t>
      </w:r>
      <w:r w:rsidR="008272B5" w:rsidRPr="008272B5">
        <w:rPr>
          <w:rFonts w:ascii="Arial" w:hAnsi="Arial"/>
          <w:sz w:val="28"/>
          <w:lang w:val="sv-SE" w:eastAsia="en-US"/>
        </w:rPr>
        <w:t>2</w:t>
      </w:r>
      <w:r w:rsidR="008272B5" w:rsidRPr="008272B5">
        <w:rPr>
          <w:rFonts w:ascii="Arial" w:hAnsi="Arial"/>
          <w:sz w:val="28"/>
          <w:lang w:val="sv-SE" w:eastAsia="en-US"/>
        </w:rPr>
        <w:tab/>
      </w:r>
      <w:r w:rsidR="008272B5" w:rsidRPr="008272B5">
        <w:rPr>
          <w:rFonts w:ascii="Arial" w:hAnsi="Arial" w:cs="Arial"/>
          <w:sz w:val="28"/>
          <w:szCs w:val="28"/>
          <w:lang w:val="sv-SE" w:eastAsia="en-US"/>
        </w:rPr>
        <w:t>Co-existence studies</w:t>
      </w:r>
    </w:p>
    <w:p w14:paraId="6986B901" w14:textId="6BB0410F" w:rsidR="008272B5" w:rsidRPr="008272B5" w:rsidRDefault="008272B5" w:rsidP="008272B5">
      <w:pPr>
        <w:overflowPunct/>
        <w:autoSpaceDE/>
        <w:autoSpaceDN/>
        <w:adjustRightInd/>
        <w:textAlignment w:val="auto"/>
        <w:rPr>
          <w:rFonts w:ascii="Arial" w:hAnsi="Arial" w:cs="Arial"/>
          <w:sz w:val="18"/>
          <w:szCs w:val="18"/>
          <w:lang w:eastAsia="en-US"/>
        </w:rPr>
      </w:pPr>
      <w:r w:rsidRPr="008272B5">
        <w:rPr>
          <w:rFonts w:ascii="Arial" w:hAnsi="Arial" w:cs="Arial"/>
          <w:sz w:val="18"/>
          <w:szCs w:val="18"/>
          <w:lang w:eastAsia="en-US"/>
        </w:rPr>
        <w:t xml:space="preserve">Table </w:t>
      </w:r>
      <w:r w:rsidR="004A4EA0">
        <w:rPr>
          <w:rFonts w:ascii="Arial" w:hAnsi="Arial" w:cs="Arial"/>
          <w:sz w:val="18"/>
          <w:szCs w:val="18"/>
          <w:lang w:eastAsia="ja-JP"/>
        </w:rPr>
        <w:t>5.31</w:t>
      </w:r>
      <w:r w:rsidRPr="008272B5">
        <w:rPr>
          <w:rFonts w:ascii="Arial" w:hAnsi="Arial" w:cs="Arial"/>
          <w:sz w:val="18"/>
          <w:szCs w:val="18"/>
          <w:lang w:eastAsia="en-US"/>
        </w:rPr>
        <w:t>.2-1 lists the B</w:t>
      </w:r>
      <w:r w:rsidRPr="008272B5">
        <w:rPr>
          <w:rFonts w:ascii="Arial" w:eastAsia="MS Mincho" w:hAnsi="Arial" w:cs="Arial"/>
          <w:sz w:val="18"/>
          <w:szCs w:val="18"/>
          <w:lang w:eastAsia="ja-JP"/>
        </w:rPr>
        <w:t xml:space="preserve">and 3A </w:t>
      </w:r>
      <w:r w:rsidRPr="008272B5">
        <w:rPr>
          <w:rFonts w:ascii="Arial" w:hAnsi="Arial" w:cs="Arial"/>
          <w:sz w:val="18"/>
          <w:szCs w:val="18"/>
          <w:lang w:eastAsia="en-US"/>
        </w:rPr>
        <w:t>+ B</w:t>
      </w:r>
      <w:r w:rsidRPr="008272B5">
        <w:rPr>
          <w:rFonts w:ascii="Arial" w:eastAsia="MS Mincho" w:hAnsi="Arial" w:cs="Arial"/>
          <w:sz w:val="18"/>
          <w:szCs w:val="18"/>
          <w:lang w:eastAsia="ja-JP"/>
        </w:rPr>
        <w:t xml:space="preserve">and </w:t>
      </w:r>
      <w:r w:rsidRPr="008272B5">
        <w:rPr>
          <w:rFonts w:ascii="Arial" w:hAnsi="Arial" w:cs="Arial"/>
          <w:sz w:val="18"/>
          <w:szCs w:val="18"/>
          <w:lang w:eastAsia="en-US"/>
        </w:rPr>
        <w:t>n1</w:t>
      </w:r>
      <w:r w:rsidRPr="008272B5">
        <w:rPr>
          <w:rFonts w:ascii="Arial" w:eastAsia="MS Mincho" w:hAnsi="Arial" w:cs="Arial"/>
          <w:sz w:val="18"/>
          <w:szCs w:val="18"/>
          <w:lang w:eastAsia="ja-JP"/>
        </w:rPr>
        <w:t>A</w:t>
      </w:r>
      <w:r w:rsidRPr="008272B5">
        <w:rPr>
          <w:rFonts w:ascii="Arial" w:hAnsi="Arial" w:cs="Arial"/>
          <w:sz w:val="18"/>
          <w:szCs w:val="18"/>
          <w:lang w:eastAsia="en-US"/>
        </w:rPr>
        <w:t xml:space="preserve"> 2UL </w:t>
      </w:r>
      <w:r w:rsidRPr="008272B5">
        <w:rPr>
          <w:rFonts w:ascii="Arial" w:eastAsia="MS Mincho" w:hAnsi="Arial" w:cs="Arial"/>
          <w:sz w:val="18"/>
          <w:szCs w:val="18"/>
          <w:lang w:eastAsia="ja-JP"/>
        </w:rPr>
        <w:t>DC</w:t>
      </w:r>
      <w:r w:rsidRPr="008272B5">
        <w:rPr>
          <w:rFonts w:ascii="Arial" w:hAnsi="Arial" w:cs="Arial"/>
          <w:sz w:val="18"/>
          <w:szCs w:val="18"/>
          <w:lang w:eastAsia="en-US"/>
        </w:rPr>
        <w:t xml:space="preserve"> 2</w:t>
      </w:r>
      <w:r w:rsidRPr="008272B5">
        <w:rPr>
          <w:rFonts w:ascii="Arial" w:hAnsi="Arial" w:cs="Arial"/>
          <w:sz w:val="18"/>
          <w:szCs w:val="18"/>
          <w:vertAlign w:val="superscript"/>
          <w:lang w:eastAsia="en-US"/>
        </w:rPr>
        <w:t>nd</w:t>
      </w:r>
      <w:r w:rsidRPr="008272B5">
        <w:rPr>
          <w:rFonts w:ascii="Arial" w:hAnsi="Arial" w:cs="Arial"/>
          <w:sz w:val="18"/>
          <w:szCs w:val="18"/>
          <w:lang w:eastAsia="en-US"/>
        </w:rPr>
        <w:t xml:space="preserve"> and 3</w:t>
      </w:r>
      <w:r w:rsidRPr="008272B5">
        <w:rPr>
          <w:rFonts w:ascii="Arial" w:hAnsi="Arial" w:cs="Arial"/>
          <w:sz w:val="18"/>
          <w:szCs w:val="18"/>
          <w:vertAlign w:val="superscript"/>
          <w:lang w:eastAsia="en-US"/>
        </w:rPr>
        <w:t>rd</w:t>
      </w:r>
      <w:r w:rsidRPr="008272B5">
        <w:rPr>
          <w:rFonts w:ascii="Arial" w:hAnsi="Arial" w:cs="Arial"/>
          <w:sz w:val="18"/>
          <w:szCs w:val="18"/>
          <w:lang w:eastAsia="en-US"/>
        </w:rPr>
        <w:t xml:space="preserve"> order harmonics and </w:t>
      </w:r>
      <w:r w:rsidRPr="008272B5">
        <w:rPr>
          <w:rFonts w:ascii="Arial" w:hAnsi="Arial" w:cs="Arial"/>
          <w:sz w:val="18"/>
          <w:szCs w:val="18"/>
          <w:lang w:eastAsia="ja-JP"/>
        </w:rPr>
        <w:t>2</w:t>
      </w:r>
      <w:r w:rsidRPr="008272B5">
        <w:rPr>
          <w:rFonts w:ascii="Arial" w:hAnsi="Arial" w:cs="Arial"/>
          <w:sz w:val="18"/>
          <w:szCs w:val="18"/>
          <w:vertAlign w:val="superscript"/>
          <w:lang w:eastAsia="ja-JP"/>
        </w:rPr>
        <w:t>nd</w:t>
      </w:r>
      <w:r w:rsidRPr="008272B5">
        <w:rPr>
          <w:rFonts w:ascii="Arial" w:hAnsi="Arial" w:cs="Arial"/>
          <w:sz w:val="18"/>
          <w:szCs w:val="18"/>
          <w:lang w:eastAsia="ja-JP"/>
        </w:rPr>
        <w:t xml:space="preserve">, </w:t>
      </w:r>
      <w:r w:rsidRPr="008272B5">
        <w:rPr>
          <w:rFonts w:ascii="Arial" w:hAnsi="Arial" w:cs="Arial"/>
          <w:sz w:val="18"/>
          <w:szCs w:val="18"/>
          <w:lang w:eastAsia="en-US"/>
        </w:rPr>
        <w:t>3</w:t>
      </w:r>
      <w:r w:rsidRPr="008272B5">
        <w:rPr>
          <w:rFonts w:ascii="Arial" w:hAnsi="Arial" w:cs="Arial"/>
          <w:sz w:val="18"/>
          <w:szCs w:val="18"/>
          <w:vertAlign w:val="superscript"/>
          <w:lang w:eastAsia="en-US"/>
        </w:rPr>
        <w:t>rd</w:t>
      </w:r>
      <w:r w:rsidRPr="008272B5">
        <w:rPr>
          <w:rFonts w:ascii="Arial" w:hAnsi="Arial" w:cs="Arial"/>
          <w:sz w:val="18"/>
          <w:szCs w:val="18"/>
          <w:lang w:eastAsia="ja-JP"/>
        </w:rPr>
        <w:t>, 4</w:t>
      </w:r>
      <w:r w:rsidRPr="008272B5">
        <w:rPr>
          <w:rFonts w:ascii="Arial" w:hAnsi="Arial" w:cs="Arial"/>
          <w:sz w:val="18"/>
          <w:szCs w:val="18"/>
          <w:vertAlign w:val="superscript"/>
          <w:lang w:eastAsia="ja-JP"/>
        </w:rPr>
        <w:t>th</w:t>
      </w:r>
      <w:r w:rsidRPr="008272B5">
        <w:rPr>
          <w:rFonts w:ascii="Arial" w:hAnsi="Arial" w:cs="Arial"/>
          <w:sz w:val="18"/>
          <w:szCs w:val="18"/>
          <w:lang w:eastAsia="ja-JP"/>
        </w:rPr>
        <w:t xml:space="preserve"> and 5</w:t>
      </w:r>
      <w:r w:rsidRPr="008272B5">
        <w:rPr>
          <w:rFonts w:ascii="Arial" w:hAnsi="Arial" w:cs="Arial"/>
          <w:sz w:val="18"/>
          <w:szCs w:val="18"/>
          <w:vertAlign w:val="superscript"/>
          <w:lang w:eastAsia="ja-JP"/>
        </w:rPr>
        <w:t>th</w:t>
      </w:r>
      <w:r w:rsidRPr="008272B5">
        <w:rPr>
          <w:rFonts w:ascii="Arial" w:hAnsi="Arial" w:cs="Arial"/>
          <w:sz w:val="18"/>
          <w:szCs w:val="18"/>
          <w:lang w:eastAsia="ja-JP"/>
        </w:rPr>
        <w:t xml:space="preserve"> </w:t>
      </w:r>
      <w:r w:rsidRPr="008272B5">
        <w:rPr>
          <w:rFonts w:ascii="Arial" w:hAnsi="Arial" w:cs="Arial"/>
          <w:sz w:val="18"/>
          <w:szCs w:val="18"/>
          <w:lang w:eastAsia="en-US"/>
        </w:rPr>
        <w:t>order IMD for the UE-to-UE coexistence analysis.</w:t>
      </w:r>
    </w:p>
    <w:p w14:paraId="70744D67" w14:textId="522AA959" w:rsidR="008272B5" w:rsidRPr="008272B5" w:rsidRDefault="008272B5" w:rsidP="008272B5">
      <w:pPr>
        <w:keepNext/>
        <w:keepLines/>
        <w:overflowPunct/>
        <w:autoSpaceDE/>
        <w:autoSpaceDN/>
        <w:adjustRightInd/>
        <w:spacing w:before="60"/>
        <w:jc w:val="center"/>
        <w:textAlignment w:val="auto"/>
        <w:rPr>
          <w:rFonts w:ascii="Arial" w:hAnsi="Arial"/>
          <w:b/>
          <w:lang w:val="en-US" w:eastAsia="en-US"/>
        </w:rPr>
      </w:pPr>
      <w:r w:rsidRPr="008272B5">
        <w:rPr>
          <w:rFonts w:ascii="Arial" w:hAnsi="Arial"/>
          <w:b/>
          <w:lang w:val="en-US" w:eastAsia="en-US"/>
        </w:rPr>
        <w:t xml:space="preserve">Table </w:t>
      </w:r>
      <w:r w:rsidR="004A4EA0">
        <w:rPr>
          <w:rFonts w:ascii="Arial" w:hAnsi="Arial"/>
          <w:b/>
          <w:lang w:val="en-US" w:eastAsia="ja-JP"/>
        </w:rPr>
        <w:t>5.31</w:t>
      </w:r>
      <w:r w:rsidRPr="008272B5">
        <w:rPr>
          <w:rFonts w:ascii="Arial" w:hAnsi="Arial"/>
          <w:b/>
          <w:lang w:val="en-US" w:eastAsia="en-US"/>
        </w:rPr>
        <w:t xml:space="preserve">.2-1: Band 3 and Band n1 </w:t>
      </w:r>
      <w:r w:rsidRPr="008272B5">
        <w:rPr>
          <w:rFonts w:ascii="Arial" w:hAnsi="Arial"/>
          <w:b/>
          <w:lang w:val="en-US" w:eastAsia="zh-CN"/>
        </w:rPr>
        <w:t>U</w:t>
      </w:r>
      <w:r w:rsidRPr="008272B5">
        <w:rPr>
          <w:rFonts w:ascii="Arial" w:hAnsi="Arial"/>
          <w:b/>
          <w:lang w:val="en-US" w:eastAsia="en-US"/>
        </w:rPr>
        <w:t>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8272B5" w:rsidRPr="008272B5" w14:paraId="7839C394" w14:textId="77777777" w:rsidTr="004A4EA0">
        <w:trPr>
          <w:trHeight w:val="266"/>
        </w:trPr>
        <w:tc>
          <w:tcPr>
            <w:tcW w:w="3161" w:type="dxa"/>
            <w:shd w:val="clear" w:color="auto" w:fill="auto"/>
            <w:tcMar>
              <w:left w:w="57" w:type="dxa"/>
              <w:right w:w="57" w:type="dxa"/>
            </w:tcMar>
            <w:vAlign w:val="center"/>
          </w:tcPr>
          <w:p w14:paraId="38CA53CA"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en-US" w:eastAsia="en-US"/>
              </w:rPr>
            </w:pPr>
            <w:r w:rsidRPr="008272B5">
              <w:rPr>
                <w:rFonts w:ascii="Arial" w:hAnsi="Arial" w:hint="eastAsia"/>
                <w:b/>
                <w:sz w:val="18"/>
                <w:lang w:val="en-US" w:eastAsia="en-US"/>
              </w:rPr>
              <w:t>UE</w:t>
            </w:r>
            <w:r w:rsidRPr="008272B5">
              <w:rPr>
                <w:rFonts w:ascii="Arial" w:hAnsi="Arial"/>
                <w:b/>
                <w:sz w:val="18"/>
                <w:lang w:val="en-US" w:eastAsia="en-US"/>
              </w:rPr>
              <w:t xml:space="preserve"> </w:t>
            </w:r>
            <w:r w:rsidRPr="008272B5">
              <w:rPr>
                <w:rFonts w:ascii="Arial" w:hAnsi="Arial" w:hint="eastAsia"/>
                <w:b/>
                <w:sz w:val="18"/>
                <w:lang w:val="en-US" w:eastAsia="en-US"/>
              </w:rPr>
              <w:t>U</w:t>
            </w:r>
            <w:r w:rsidRPr="008272B5">
              <w:rPr>
                <w:rFonts w:ascii="Arial" w:hAnsi="Arial"/>
                <w:b/>
                <w:sz w:val="18"/>
                <w:lang w:val="en-US" w:eastAsia="en-US"/>
              </w:rPr>
              <w:t>L carriers</w:t>
            </w:r>
          </w:p>
        </w:tc>
        <w:tc>
          <w:tcPr>
            <w:tcW w:w="1575" w:type="dxa"/>
            <w:shd w:val="clear" w:color="auto" w:fill="auto"/>
            <w:tcMar>
              <w:left w:w="28" w:type="dxa"/>
              <w:right w:w="28" w:type="dxa"/>
            </w:tcMar>
            <w:vAlign w:val="center"/>
          </w:tcPr>
          <w:p w14:paraId="44FD5176"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en-US" w:eastAsia="en-US"/>
              </w:rPr>
            </w:pPr>
            <w:r w:rsidRPr="008272B5">
              <w:rPr>
                <w:rFonts w:ascii="Arial" w:hAnsi="Arial"/>
                <w:b/>
                <w:sz w:val="18"/>
                <w:lang w:val="en-US" w:eastAsia="en-US"/>
              </w:rPr>
              <w:t>f</w:t>
            </w:r>
            <w:r w:rsidRPr="008272B5">
              <w:rPr>
                <w:rFonts w:ascii="Arial" w:hAnsi="Arial" w:hint="eastAsia"/>
                <w:b/>
                <w:sz w:val="18"/>
                <w:lang w:val="en-US" w:eastAsia="en-US"/>
              </w:rPr>
              <w:t>x</w:t>
            </w:r>
            <w:r w:rsidRPr="008272B5">
              <w:rPr>
                <w:rFonts w:ascii="Arial" w:hAnsi="Arial"/>
                <w:b/>
                <w:sz w:val="18"/>
                <w:lang w:val="en-US" w:eastAsia="en-US"/>
              </w:rPr>
              <w:t>_low</w:t>
            </w:r>
          </w:p>
        </w:tc>
        <w:tc>
          <w:tcPr>
            <w:tcW w:w="1684" w:type="dxa"/>
            <w:gridSpan w:val="2"/>
            <w:shd w:val="clear" w:color="auto" w:fill="auto"/>
            <w:tcMar>
              <w:left w:w="28" w:type="dxa"/>
              <w:right w:w="28" w:type="dxa"/>
            </w:tcMar>
            <w:vAlign w:val="center"/>
          </w:tcPr>
          <w:p w14:paraId="452AF6FB"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en-US" w:eastAsia="en-US"/>
              </w:rPr>
            </w:pPr>
            <w:r w:rsidRPr="008272B5">
              <w:rPr>
                <w:rFonts w:ascii="Arial" w:hAnsi="Arial"/>
                <w:b/>
                <w:sz w:val="18"/>
                <w:lang w:val="en-US" w:eastAsia="en-US"/>
              </w:rPr>
              <w:t>f</w:t>
            </w:r>
            <w:r w:rsidRPr="008272B5">
              <w:rPr>
                <w:rFonts w:ascii="Arial" w:hAnsi="Arial" w:hint="eastAsia"/>
                <w:b/>
                <w:sz w:val="18"/>
                <w:lang w:val="en-US" w:eastAsia="en-US"/>
              </w:rPr>
              <w:t>x</w:t>
            </w:r>
            <w:r w:rsidRPr="008272B5">
              <w:rPr>
                <w:rFonts w:ascii="Arial" w:hAnsi="Arial"/>
                <w:b/>
                <w:sz w:val="18"/>
                <w:lang w:val="en-US" w:eastAsia="en-US"/>
              </w:rPr>
              <w:t>_high</w:t>
            </w:r>
          </w:p>
        </w:tc>
        <w:tc>
          <w:tcPr>
            <w:tcW w:w="1460" w:type="dxa"/>
            <w:shd w:val="clear" w:color="auto" w:fill="auto"/>
            <w:tcMar>
              <w:left w:w="28" w:type="dxa"/>
              <w:right w:w="28" w:type="dxa"/>
            </w:tcMar>
            <w:vAlign w:val="center"/>
          </w:tcPr>
          <w:p w14:paraId="1C51D03B"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en-US" w:eastAsia="en-US"/>
              </w:rPr>
            </w:pPr>
            <w:r w:rsidRPr="008272B5">
              <w:rPr>
                <w:rFonts w:ascii="Arial" w:hAnsi="Arial"/>
                <w:b/>
                <w:sz w:val="18"/>
                <w:lang w:val="en-US" w:eastAsia="en-US"/>
              </w:rPr>
              <w:t>fn_low</w:t>
            </w:r>
          </w:p>
        </w:tc>
        <w:tc>
          <w:tcPr>
            <w:tcW w:w="1606" w:type="dxa"/>
            <w:gridSpan w:val="2"/>
            <w:shd w:val="clear" w:color="auto" w:fill="auto"/>
            <w:tcMar>
              <w:left w:w="28" w:type="dxa"/>
              <w:right w:w="28" w:type="dxa"/>
            </w:tcMar>
            <w:vAlign w:val="center"/>
          </w:tcPr>
          <w:p w14:paraId="09AE2122"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en-US" w:eastAsia="en-US"/>
              </w:rPr>
            </w:pPr>
            <w:r w:rsidRPr="008272B5">
              <w:rPr>
                <w:rFonts w:ascii="Arial" w:hAnsi="Arial"/>
                <w:b/>
                <w:sz w:val="18"/>
                <w:lang w:val="en-US" w:eastAsia="en-US"/>
              </w:rPr>
              <w:t>fn_high</w:t>
            </w:r>
          </w:p>
        </w:tc>
      </w:tr>
      <w:tr w:rsidR="008272B5" w:rsidRPr="008272B5" w14:paraId="7B1B5A22" w14:textId="77777777" w:rsidTr="004A4EA0">
        <w:trPr>
          <w:trHeight w:val="187"/>
        </w:trPr>
        <w:tc>
          <w:tcPr>
            <w:tcW w:w="3161" w:type="dxa"/>
            <w:shd w:val="clear" w:color="auto" w:fill="auto"/>
            <w:tcMar>
              <w:left w:w="57" w:type="dxa"/>
              <w:right w:w="57" w:type="dxa"/>
            </w:tcMar>
            <w:vAlign w:val="bottom"/>
          </w:tcPr>
          <w:p w14:paraId="5B1107BD"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hint="eastAsia"/>
                <w:sz w:val="18"/>
                <w:lang w:val="en-US" w:eastAsia="zh-CN"/>
              </w:rPr>
              <w:t>U</w:t>
            </w:r>
            <w:r w:rsidRPr="008272B5">
              <w:rPr>
                <w:rFonts w:ascii="Arial" w:hAnsi="Arial"/>
                <w:sz w:val="18"/>
                <w:lang w:val="en-US" w:eastAsia="en-US"/>
              </w:rPr>
              <w:t>L frequency (MHz)</w:t>
            </w:r>
          </w:p>
        </w:tc>
        <w:tc>
          <w:tcPr>
            <w:tcW w:w="15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62CAFB" w14:textId="77777777" w:rsidR="008272B5" w:rsidRPr="008272B5" w:rsidRDefault="008272B5" w:rsidP="008272B5">
            <w:pPr>
              <w:overflowPunct/>
              <w:autoSpaceDE/>
              <w:autoSpaceDN/>
              <w:adjustRightInd/>
              <w:spacing w:after="0"/>
              <w:jc w:val="center"/>
              <w:textAlignment w:val="auto"/>
              <w:rPr>
                <w:rFonts w:ascii="Arial" w:hAnsi="Arial" w:cs="Arial"/>
                <w:sz w:val="18"/>
                <w:szCs w:val="18"/>
                <w:lang w:eastAsia="ja-JP"/>
              </w:rPr>
            </w:pPr>
            <w:r w:rsidRPr="008272B5">
              <w:rPr>
                <w:rFonts w:ascii="Arial" w:hAnsi="Arial" w:cs="Arial"/>
                <w:color w:val="000000"/>
                <w:sz w:val="18"/>
                <w:szCs w:val="18"/>
                <w:lang w:eastAsia="en-US"/>
              </w:rPr>
              <w:t>1710</w:t>
            </w:r>
          </w:p>
        </w:tc>
        <w:tc>
          <w:tcPr>
            <w:tcW w:w="168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11D98C" w14:textId="77777777" w:rsidR="008272B5" w:rsidRPr="008272B5" w:rsidRDefault="008272B5" w:rsidP="008272B5">
            <w:pPr>
              <w:overflowPunct/>
              <w:autoSpaceDE/>
              <w:autoSpaceDN/>
              <w:adjustRightInd/>
              <w:spacing w:after="0"/>
              <w:jc w:val="center"/>
              <w:textAlignment w:val="auto"/>
              <w:rPr>
                <w:rFonts w:ascii="Arial" w:hAnsi="Arial" w:cs="Arial"/>
                <w:sz w:val="18"/>
                <w:szCs w:val="18"/>
              </w:rPr>
            </w:pPr>
            <w:r w:rsidRPr="008272B5">
              <w:rPr>
                <w:rFonts w:ascii="Arial" w:hAnsi="Arial" w:cs="Arial"/>
                <w:color w:val="000000"/>
                <w:sz w:val="18"/>
                <w:szCs w:val="18"/>
                <w:lang w:eastAsia="en-US"/>
              </w:rPr>
              <w:t>1785</w:t>
            </w:r>
          </w:p>
        </w:tc>
        <w:tc>
          <w:tcPr>
            <w:tcW w:w="14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D3ABF3" w14:textId="77777777" w:rsidR="008272B5" w:rsidRPr="008272B5" w:rsidRDefault="008272B5" w:rsidP="008272B5">
            <w:pPr>
              <w:overflowPunct/>
              <w:autoSpaceDE/>
              <w:autoSpaceDN/>
              <w:adjustRightInd/>
              <w:spacing w:after="0"/>
              <w:jc w:val="center"/>
              <w:textAlignment w:val="auto"/>
              <w:rPr>
                <w:rFonts w:ascii="Arial" w:hAnsi="Arial" w:cs="Arial"/>
                <w:sz w:val="18"/>
                <w:szCs w:val="18"/>
              </w:rPr>
            </w:pPr>
            <w:r w:rsidRPr="008272B5">
              <w:rPr>
                <w:rFonts w:ascii="Arial" w:hAnsi="Arial" w:cs="Arial"/>
                <w:color w:val="000000"/>
                <w:sz w:val="18"/>
                <w:szCs w:val="18"/>
                <w:lang w:eastAsia="en-US"/>
              </w:rPr>
              <w:t>1920</w:t>
            </w:r>
          </w:p>
        </w:tc>
        <w:tc>
          <w:tcPr>
            <w:tcW w:w="16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7845D2" w14:textId="77777777" w:rsidR="008272B5" w:rsidRPr="008272B5" w:rsidRDefault="008272B5" w:rsidP="008272B5">
            <w:pPr>
              <w:overflowPunct/>
              <w:autoSpaceDE/>
              <w:autoSpaceDN/>
              <w:adjustRightInd/>
              <w:spacing w:after="0"/>
              <w:jc w:val="center"/>
              <w:textAlignment w:val="auto"/>
              <w:rPr>
                <w:rFonts w:ascii="Arial" w:hAnsi="Arial" w:cs="Arial"/>
                <w:sz w:val="18"/>
                <w:szCs w:val="18"/>
                <w:lang w:eastAsia="ja-JP"/>
              </w:rPr>
            </w:pPr>
            <w:r w:rsidRPr="008272B5">
              <w:rPr>
                <w:rFonts w:ascii="Arial" w:hAnsi="Arial" w:cs="Arial"/>
                <w:color w:val="000000"/>
                <w:sz w:val="18"/>
                <w:szCs w:val="18"/>
                <w:lang w:eastAsia="en-US"/>
              </w:rPr>
              <w:t>1980</w:t>
            </w:r>
          </w:p>
        </w:tc>
      </w:tr>
      <w:tr w:rsidR="008272B5" w:rsidRPr="008272B5" w14:paraId="19B722AD" w14:textId="77777777" w:rsidTr="004A4EA0">
        <w:trPr>
          <w:trHeight w:val="187"/>
        </w:trPr>
        <w:tc>
          <w:tcPr>
            <w:tcW w:w="3161" w:type="dxa"/>
            <w:shd w:val="clear" w:color="auto" w:fill="auto"/>
            <w:tcMar>
              <w:left w:w="57" w:type="dxa"/>
              <w:right w:w="57" w:type="dxa"/>
            </w:tcMar>
            <w:vAlign w:val="bottom"/>
          </w:tcPr>
          <w:p w14:paraId="635DCA2D"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zh-CN"/>
              </w:rPr>
            </w:pPr>
            <w:r w:rsidRPr="008272B5">
              <w:rPr>
                <w:rFonts w:ascii="Arial" w:hAnsi="Arial"/>
                <w:sz w:val="18"/>
                <w:lang w:val="en-US" w:eastAsia="en-US"/>
              </w:rPr>
              <w:t>2</w:t>
            </w:r>
            <w:r w:rsidRPr="008272B5">
              <w:rPr>
                <w:rFonts w:ascii="Arial" w:hAnsi="Arial"/>
                <w:sz w:val="18"/>
                <w:vertAlign w:val="superscript"/>
                <w:lang w:val="en-US" w:eastAsia="en-US"/>
              </w:rPr>
              <w:t>nd</w:t>
            </w:r>
            <w:r w:rsidRPr="008272B5">
              <w:rPr>
                <w:rFonts w:ascii="Arial" w:hAnsi="Arial"/>
                <w:sz w:val="18"/>
                <w:lang w:val="en-US" w:eastAsia="en-US"/>
              </w:rPr>
              <w:t xml:space="preserve"> harmonics frequency limits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0221C0E"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eastAsia="en-US"/>
              </w:rPr>
            </w:pPr>
            <w:r w:rsidRPr="008272B5">
              <w:rPr>
                <w:rFonts w:ascii="Arial" w:hAnsi="Arial" w:cs="Arial"/>
                <w:color w:val="000000"/>
                <w:sz w:val="18"/>
                <w:szCs w:val="18"/>
                <w:lang w:eastAsia="en-US"/>
              </w:rPr>
              <w:t>2*fx_low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79B1AA7"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eastAsia="en-US"/>
              </w:rPr>
            </w:pPr>
            <w:r w:rsidRPr="008272B5">
              <w:rPr>
                <w:rFonts w:ascii="Arial" w:hAnsi="Arial" w:cs="Arial"/>
                <w:color w:val="000000"/>
                <w:sz w:val="18"/>
                <w:szCs w:val="18"/>
                <w:lang w:eastAsia="en-US"/>
              </w:rPr>
              <w:t>2*fx_high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745A6323"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eastAsia="en-US"/>
              </w:rPr>
            </w:pPr>
            <w:r w:rsidRPr="008272B5">
              <w:rPr>
                <w:rFonts w:ascii="Arial" w:hAnsi="Arial" w:cs="Arial"/>
                <w:color w:val="000000"/>
                <w:sz w:val="18"/>
                <w:szCs w:val="18"/>
                <w:lang w:eastAsia="en-US"/>
              </w:rPr>
              <w:t>2* fn_low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A9A3A30"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eastAsia="en-US"/>
              </w:rPr>
            </w:pPr>
            <w:r w:rsidRPr="008272B5">
              <w:rPr>
                <w:rFonts w:ascii="Arial" w:hAnsi="Arial" w:cs="Arial"/>
                <w:color w:val="000000"/>
                <w:sz w:val="18"/>
                <w:szCs w:val="18"/>
                <w:lang w:eastAsia="en-US"/>
              </w:rPr>
              <w:t>2* fn_high</w:t>
            </w:r>
          </w:p>
        </w:tc>
      </w:tr>
      <w:tr w:rsidR="008272B5" w:rsidRPr="008272B5" w14:paraId="1D37593C" w14:textId="77777777" w:rsidTr="004A4EA0">
        <w:trPr>
          <w:trHeight w:val="187"/>
        </w:trPr>
        <w:tc>
          <w:tcPr>
            <w:tcW w:w="3161" w:type="dxa"/>
            <w:shd w:val="clear" w:color="auto" w:fill="auto"/>
            <w:tcMar>
              <w:left w:w="57" w:type="dxa"/>
              <w:right w:w="57" w:type="dxa"/>
            </w:tcMar>
            <w:vAlign w:val="bottom"/>
          </w:tcPr>
          <w:p w14:paraId="21B9F528"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val="en-US" w:eastAsia="en-US"/>
              </w:rPr>
              <w:t>2</w:t>
            </w:r>
            <w:r w:rsidRPr="008272B5">
              <w:rPr>
                <w:rFonts w:ascii="Arial" w:hAnsi="Arial"/>
                <w:sz w:val="18"/>
                <w:vertAlign w:val="superscript"/>
                <w:lang w:val="en-US" w:eastAsia="en-US"/>
              </w:rPr>
              <w:t>nd</w:t>
            </w:r>
            <w:r w:rsidRPr="008272B5">
              <w:rPr>
                <w:rFonts w:ascii="Arial" w:hAnsi="Arial"/>
                <w:sz w:val="18"/>
                <w:lang w:val="en-US" w:eastAsia="en-US"/>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FEBCBF"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eastAsia="ja-JP"/>
              </w:rPr>
            </w:pPr>
            <w:r w:rsidRPr="008272B5">
              <w:rPr>
                <w:rFonts w:ascii="Arial" w:hAnsi="Arial" w:cs="Arial"/>
                <w:color w:val="000000"/>
                <w:sz w:val="18"/>
                <w:szCs w:val="18"/>
                <w:lang w:eastAsia="en-US"/>
              </w:rPr>
              <w:t>3420 – 3570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9BD496"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eastAsia="zh-CN"/>
              </w:rPr>
            </w:pPr>
            <w:r w:rsidRPr="008272B5">
              <w:rPr>
                <w:rFonts w:ascii="Arial" w:hAnsi="Arial" w:cs="Arial"/>
                <w:color w:val="000000"/>
                <w:sz w:val="18"/>
                <w:szCs w:val="18"/>
                <w:lang w:eastAsia="en-US"/>
              </w:rPr>
              <w:t>3840 – 3960</w:t>
            </w:r>
          </w:p>
        </w:tc>
      </w:tr>
      <w:tr w:rsidR="008272B5" w:rsidRPr="008272B5" w14:paraId="666E0A9A" w14:textId="77777777" w:rsidTr="004A4EA0">
        <w:trPr>
          <w:trHeight w:val="187"/>
        </w:trPr>
        <w:tc>
          <w:tcPr>
            <w:tcW w:w="3161" w:type="dxa"/>
            <w:shd w:val="clear" w:color="auto" w:fill="auto"/>
            <w:tcMar>
              <w:left w:w="57" w:type="dxa"/>
              <w:right w:w="57" w:type="dxa"/>
            </w:tcMar>
            <w:vAlign w:val="bottom"/>
          </w:tcPr>
          <w:p w14:paraId="6F6704FF"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val="en-US" w:eastAsia="en-US"/>
              </w:rPr>
              <w:t>3</w:t>
            </w:r>
            <w:r w:rsidRPr="008272B5">
              <w:rPr>
                <w:rFonts w:ascii="Arial" w:hAnsi="Arial"/>
                <w:sz w:val="18"/>
                <w:vertAlign w:val="superscript"/>
                <w:lang w:val="en-US" w:eastAsia="en-US"/>
              </w:rPr>
              <w:t>rd</w:t>
            </w:r>
            <w:r w:rsidRPr="008272B5">
              <w:rPr>
                <w:rFonts w:ascii="Arial" w:hAnsi="Arial"/>
                <w:sz w:val="18"/>
                <w:lang w:val="en-US" w:eastAsia="en-US"/>
              </w:rPr>
              <w:t xml:space="preserve"> harmonics frequency limits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E379F4C"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eastAsia="en-US"/>
              </w:rPr>
            </w:pPr>
            <w:r w:rsidRPr="008272B5">
              <w:rPr>
                <w:rFonts w:ascii="Arial" w:hAnsi="Arial" w:cs="Arial"/>
                <w:color w:val="000000"/>
                <w:sz w:val="18"/>
                <w:szCs w:val="18"/>
                <w:lang w:eastAsia="en-US"/>
              </w:rPr>
              <w:t>3*fx_low</w:t>
            </w:r>
          </w:p>
        </w:tc>
        <w:tc>
          <w:tcPr>
            <w:tcW w:w="1630" w:type="dxa"/>
            <w:tcBorders>
              <w:top w:val="nil"/>
              <w:left w:val="nil"/>
              <w:bottom w:val="single" w:sz="4" w:space="0" w:color="auto"/>
              <w:right w:val="single" w:sz="4" w:space="0" w:color="auto"/>
            </w:tcBorders>
            <w:shd w:val="clear" w:color="auto" w:fill="auto"/>
            <w:vAlign w:val="center"/>
          </w:tcPr>
          <w:p w14:paraId="16E71FC5"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eastAsia="en-US"/>
              </w:rPr>
            </w:pPr>
            <w:r w:rsidRPr="008272B5">
              <w:rPr>
                <w:rFonts w:ascii="Arial" w:hAnsi="Arial" w:cs="Arial"/>
                <w:color w:val="000000"/>
                <w:sz w:val="18"/>
                <w:szCs w:val="18"/>
                <w:lang w:eastAsia="en-US"/>
              </w:rPr>
              <w:t>3*fx_high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BBA9764"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eastAsia="en-US"/>
              </w:rPr>
            </w:pPr>
            <w:r w:rsidRPr="008272B5">
              <w:rPr>
                <w:rFonts w:ascii="Arial" w:hAnsi="Arial" w:cs="Arial"/>
                <w:color w:val="000000"/>
                <w:sz w:val="18"/>
                <w:szCs w:val="18"/>
                <w:lang w:eastAsia="en-US"/>
              </w:rPr>
              <w:t>3* fn_low</w:t>
            </w:r>
          </w:p>
        </w:tc>
        <w:tc>
          <w:tcPr>
            <w:tcW w:w="1533" w:type="dxa"/>
            <w:tcBorders>
              <w:top w:val="nil"/>
              <w:left w:val="nil"/>
              <w:bottom w:val="single" w:sz="4" w:space="0" w:color="auto"/>
              <w:right w:val="single" w:sz="4" w:space="0" w:color="auto"/>
            </w:tcBorders>
            <w:shd w:val="clear" w:color="auto" w:fill="auto"/>
            <w:vAlign w:val="center"/>
          </w:tcPr>
          <w:p w14:paraId="004EB478"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eastAsia="en-US"/>
              </w:rPr>
            </w:pPr>
            <w:r w:rsidRPr="008272B5">
              <w:rPr>
                <w:rFonts w:ascii="Arial" w:hAnsi="Arial" w:cs="Arial"/>
                <w:color w:val="000000"/>
                <w:sz w:val="18"/>
                <w:szCs w:val="18"/>
                <w:lang w:eastAsia="en-US"/>
              </w:rPr>
              <w:t>3* fn_high</w:t>
            </w:r>
          </w:p>
        </w:tc>
      </w:tr>
      <w:tr w:rsidR="008272B5" w:rsidRPr="008272B5" w14:paraId="6CEE78C7" w14:textId="77777777" w:rsidTr="004A4EA0">
        <w:trPr>
          <w:trHeight w:val="187"/>
        </w:trPr>
        <w:tc>
          <w:tcPr>
            <w:tcW w:w="3161" w:type="dxa"/>
            <w:shd w:val="clear" w:color="auto" w:fill="auto"/>
            <w:tcMar>
              <w:left w:w="57" w:type="dxa"/>
              <w:right w:w="57" w:type="dxa"/>
            </w:tcMar>
            <w:vAlign w:val="bottom"/>
          </w:tcPr>
          <w:p w14:paraId="269999D4"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val="en-US" w:eastAsia="en-US"/>
              </w:rPr>
              <w:t>3</w:t>
            </w:r>
            <w:r w:rsidRPr="008272B5">
              <w:rPr>
                <w:rFonts w:ascii="Arial" w:hAnsi="Arial"/>
                <w:sz w:val="18"/>
                <w:vertAlign w:val="superscript"/>
                <w:lang w:val="en-US" w:eastAsia="en-US"/>
              </w:rPr>
              <w:t>rd</w:t>
            </w:r>
            <w:r w:rsidRPr="008272B5">
              <w:rPr>
                <w:rFonts w:ascii="Arial" w:hAnsi="Arial"/>
                <w:sz w:val="18"/>
                <w:lang w:val="en-US" w:eastAsia="en-US"/>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AF20BF"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eastAsia="ja-JP"/>
              </w:rPr>
            </w:pPr>
            <w:r w:rsidRPr="008272B5">
              <w:rPr>
                <w:rFonts w:ascii="Arial" w:hAnsi="Arial" w:cs="Arial"/>
                <w:color w:val="000000"/>
                <w:sz w:val="18"/>
                <w:szCs w:val="18"/>
                <w:lang w:eastAsia="en-US"/>
              </w:rPr>
              <w:t>5130 – 5355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882B35"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eastAsia="ja-JP"/>
              </w:rPr>
            </w:pPr>
            <w:r w:rsidRPr="008272B5">
              <w:rPr>
                <w:rFonts w:ascii="Arial" w:hAnsi="Arial" w:cs="Arial"/>
                <w:color w:val="000000"/>
                <w:sz w:val="18"/>
                <w:szCs w:val="18"/>
                <w:lang w:eastAsia="en-US"/>
              </w:rPr>
              <w:t>5760 – 5940</w:t>
            </w:r>
          </w:p>
        </w:tc>
      </w:tr>
      <w:tr w:rsidR="008272B5" w:rsidRPr="008272B5" w14:paraId="2B3DF0EC" w14:textId="77777777" w:rsidTr="004A4EA0">
        <w:trPr>
          <w:trHeight w:val="187"/>
        </w:trPr>
        <w:tc>
          <w:tcPr>
            <w:tcW w:w="3161" w:type="dxa"/>
            <w:shd w:val="clear" w:color="auto" w:fill="auto"/>
            <w:tcMar>
              <w:left w:w="57" w:type="dxa"/>
              <w:right w:w="57" w:type="dxa"/>
            </w:tcMar>
            <w:vAlign w:val="bottom"/>
          </w:tcPr>
          <w:p w14:paraId="139C531F"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val="en-US" w:eastAsia="en-US"/>
              </w:rPr>
              <w:t>2</w:t>
            </w:r>
            <w:r w:rsidRPr="008272B5">
              <w:rPr>
                <w:rFonts w:ascii="Arial" w:hAnsi="Arial"/>
                <w:sz w:val="18"/>
                <w:vertAlign w:val="superscript"/>
                <w:lang w:val="en-US" w:eastAsia="en-US"/>
              </w:rPr>
              <w:t>nd</w:t>
            </w:r>
            <w:r w:rsidRPr="008272B5">
              <w:rPr>
                <w:rFonts w:ascii="Arial" w:hAnsi="Arial"/>
                <w:sz w:val="18"/>
                <w:lang w:val="en-US" w:eastAsia="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2D843B"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|fn_low – fx_high|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036BF93"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|fn_high – fx_low|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0F6032DC"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88BEE32"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|fn_high + fx_high|</w:t>
            </w:r>
          </w:p>
        </w:tc>
      </w:tr>
      <w:tr w:rsidR="008272B5" w:rsidRPr="008272B5" w14:paraId="386055AC" w14:textId="77777777" w:rsidTr="004A4EA0">
        <w:trPr>
          <w:trHeight w:val="187"/>
        </w:trPr>
        <w:tc>
          <w:tcPr>
            <w:tcW w:w="3161" w:type="dxa"/>
            <w:shd w:val="clear" w:color="auto" w:fill="auto"/>
            <w:tcMar>
              <w:left w:w="57" w:type="dxa"/>
              <w:right w:w="57" w:type="dxa"/>
            </w:tcMar>
            <w:vAlign w:val="bottom"/>
          </w:tcPr>
          <w:p w14:paraId="025051D9"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60A994"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eastAsia="ja-JP"/>
              </w:rPr>
            </w:pPr>
            <w:r w:rsidRPr="008272B5">
              <w:rPr>
                <w:rFonts w:ascii="Arial" w:hAnsi="Arial" w:cs="Arial"/>
                <w:color w:val="000000"/>
                <w:sz w:val="18"/>
                <w:szCs w:val="18"/>
                <w:lang w:eastAsia="en-US"/>
              </w:rPr>
              <w:t>135 – 270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567201"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eastAsia="ja-JP"/>
              </w:rPr>
            </w:pPr>
            <w:r w:rsidRPr="008272B5">
              <w:rPr>
                <w:rFonts w:ascii="Arial" w:hAnsi="Arial" w:cs="Arial"/>
                <w:color w:val="000000"/>
                <w:sz w:val="18"/>
                <w:szCs w:val="18"/>
                <w:lang w:eastAsia="en-US"/>
              </w:rPr>
              <w:t>3630 – 3765</w:t>
            </w:r>
          </w:p>
        </w:tc>
      </w:tr>
      <w:tr w:rsidR="008272B5" w:rsidRPr="008272B5" w14:paraId="660F3926" w14:textId="77777777" w:rsidTr="004A4EA0">
        <w:trPr>
          <w:trHeight w:val="187"/>
        </w:trPr>
        <w:tc>
          <w:tcPr>
            <w:tcW w:w="3161" w:type="dxa"/>
            <w:shd w:val="clear" w:color="auto" w:fill="auto"/>
            <w:tcMar>
              <w:left w:w="57" w:type="dxa"/>
              <w:right w:w="57" w:type="dxa"/>
            </w:tcMar>
            <w:vAlign w:val="bottom"/>
          </w:tcPr>
          <w:p w14:paraId="62C381FF"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eastAsia="zh-CN"/>
              </w:rPr>
              <w:t>T</w:t>
            </w:r>
            <w:r w:rsidRPr="008272B5">
              <w:rPr>
                <w:rFonts w:ascii="Arial" w:hAnsi="Arial" w:hint="eastAsia"/>
                <w:sz w:val="18"/>
                <w:lang w:eastAsia="zh-CN"/>
              </w:rPr>
              <w:t>wo-tone</w:t>
            </w:r>
            <w:r w:rsidRPr="008272B5">
              <w:rPr>
                <w:rFonts w:ascii="Arial" w:hAnsi="Arial"/>
                <w:sz w:val="18"/>
                <w:lang w:val="en-US" w:eastAsia="en-US"/>
              </w:rPr>
              <w:t xml:space="preserve"> 3</w:t>
            </w:r>
            <w:r w:rsidRPr="008272B5">
              <w:rPr>
                <w:rFonts w:ascii="Arial" w:hAnsi="Arial"/>
                <w:sz w:val="18"/>
                <w:vertAlign w:val="superscript"/>
                <w:lang w:val="en-US" w:eastAsia="en-US"/>
              </w:rPr>
              <w:t>rd</w:t>
            </w:r>
            <w:r w:rsidRPr="008272B5">
              <w:rPr>
                <w:rFonts w:ascii="Arial" w:hAnsi="Arial"/>
                <w:sz w:val="18"/>
                <w:lang w:val="en-US" w:eastAsia="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15EFDAA"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|2*fx_low – fn_high|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436170F"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|2*fx_high – fn_low|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1A1F6C0D"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|2*fn_low – fx_high|</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280E648"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|2*fn_high – fx_low|</w:t>
            </w:r>
          </w:p>
        </w:tc>
      </w:tr>
      <w:tr w:rsidR="008272B5" w:rsidRPr="008272B5" w14:paraId="71E31897" w14:textId="77777777" w:rsidTr="004A4EA0">
        <w:trPr>
          <w:trHeight w:val="187"/>
        </w:trPr>
        <w:tc>
          <w:tcPr>
            <w:tcW w:w="3161" w:type="dxa"/>
            <w:shd w:val="clear" w:color="auto" w:fill="auto"/>
            <w:tcMar>
              <w:left w:w="57" w:type="dxa"/>
              <w:right w:w="57" w:type="dxa"/>
            </w:tcMar>
            <w:vAlign w:val="bottom"/>
          </w:tcPr>
          <w:p w14:paraId="711058FE"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330196"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eastAsia="ja-JP"/>
              </w:rPr>
            </w:pPr>
            <w:r w:rsidRPr="008272B5">
              <w:rPr>
                <w:rFonts w:ascii="Arial" w:hAnsi="Arial" w:cs="Arial"/>
                <w:color w:val="000000"/>
                <w:sz w:val="18"/>
                <w:szCs w:val="18"/>
                <w:lang w:eastAsia="en-US"/>
              </w:rPr>
              <w:t>1440 – 1650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D08DF8"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eastAsia="ja-JP"/>
              </w:rPr>
            </w:pPr>
            <w:r w:rsidRPr="008272B5">
              <w:rPr>
                <w:rFonts w:ascii="Arial" w:hAnsi="Arial" w:cs="Arial"/>
                <w:color w:val="000000"/>
                <w:sz w:val="18"/>
                <w:szCs w:val="18"/>
                <w:lang w:eastAsia="en-US"/>
              </w:rPr>
              <w:t>2055 – 2250</w:t>
            </w:r>
          </w:p>
        </w:tc>
      </w:tr>
      <w:tr w:rsidR="008272B5" w:rsidRPr="008272B5" w14:paraId="6101F80B" w14:textId="77777777" w:rsidTr="004A4EA0">
        <w:trPr>
          <w:trHeight w:val="187"/>
        </w:trPr>
        <w:tc>
          <w:tcPr>
            <w:tcW w:w="3161" w:type="dxa"/>
            <w:shd w:val="clear" w:color="auto" w:fill="auto"/>
            <w:tcMar>
              <w:left w:w="57" w:type="dxa"/>
              <w:right w:w="57" w:type="dxa"/>
            </w:tcMar>
            <w:vAlign w:val="bottom"/>
          </w:tcPr>
          <w:p w14:paraId="30334D38"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eastAsia="zh-CN"/>
              </w:rPr>
              <w:t>T</w:t>
            </w:r>
            <w:r w:rsidRPr="008272B5">
              <w:rPr>
                <w:rFonts w:ascii="Arial" w:hAnsi="Arial" w:hint="eastAsia"/>
                <w:sz w:val="18"/>
                <w:lang w:eastAsia="zh-CN"/>
              </w:rPr>
              <w:t>wo-tone</w:t>
            </w:r>
            <w:r w:rsidRPr="008272B5">
              <w:rPr>
                <w:rFonts w:ascii="Arial" w:hAnsi="Arial"/>
                <w:sz w:val="18"/>
                <w:lang w:val="en-US" w:eastAsia="en-US"/>
              </w:rPr>
              <w:t xml:space="preserve"> 3</w:t>
            </w:r>
            <w:r w:rsidRPr="008272B5">
              <w:rPr>
                <w:rFonts w:ascii="Arial" w:hAnsi="Arial"/>
                <w:sz w:val="18"/>
                <w:vertAlign w:val="superscript"/>
                <w:lang w:val="en-US" w:eastAsia="en-US"/>
              </w:rPr>
              <w:t>rd</w:t>
            </w:r>
            <w:r w:rsidRPr="008272B5">
              <w:rPr>
                <w:rFonts w:ascii="Arial" w:hAnsi="Arial"/>
                <w:sz w:val="18"/>
                <w:lang w:val="en-US" w:eastAsia="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263AA1"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|2*fx_low + fn_low|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4A411CC"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|2*fx_high + fn_high|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654B9ABF"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|2*fn_low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07C70D9"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|2*fn_high + fx_high|</w:t>
            </w:r>
          </w:p>
        </w:tc>
      </w:tr>
      <w:tr w:rsidR="008272B5" w:rsidRPr="008272B5" w14:paraId="20AB6BAF" w14:textId="77777777" w:rsidTr="004A4EA0">
        <w:trPr>
          <w:trHeight w:val="187"/>
        </w:trPr>
        <w:tc>
          <w:tcPr>
            <w:tcW w:w="3161" w:type="dxa"/>
            <w:shd w:val="clear" w:color="auto" w:fill="auto"/>
            <w:tcMar>
              <w:left w:w="57" w:type="dxa"/>
              <w:right w:w="57" w:type="dxa"/>
            </w:tcMar>
            <w:vAlign w:val="bottom"/>
          </w:tcPr>
          <w:p w14:paraId="23959537"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8A22F1" w14:textId="77777777" w:rsidR="008272B5" w:rsidRPr="008272B5" w:rsidRDefault="008272B5" w:rsidP="008272B5">
            <w:pPr>
              <w:keepNext/>
              <w:keepLines/>
              <w:overflowPunct/>
              <w:autoSpaceDE/>
              <w:autoSpaceDN/>
              <w:adjustRightInd/>
              <w:spacing w:after="0"/>
              <w:jc w:val="center"/>
              <w:textAlignment w:val="auto"/>
              <w:rPr>
                <w:rFonts w:ascii="Arial" w:hAnsi="Arial"/>
                <w:sz w:val="18"/>
                <w:szCs w:val="24"/>
                <w:lang w:eastAsia="ja-JP"/>
              </w:rPr>
            </w:pPr>
            <w:r w:rsidRPr="008272B5">
              <w:rPr>
                <w:rFonts w:ascii="Arial" w:hAnsi="Arial" w:cs="Arial"/>
                <w:color w:val="000000"/>
                <w:sz w:val="18"/>
                <w:szCs w:val="18"/>
                <w:lang w:eastAsia="en-US"/>
              </w:rPr>
              <w:t>5340 – 5550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6B47BA" w14:textId="77777777" w:rsidR="008272B5" w:rsidRPr="008272B5" w:rsidRDefault="008272B5" w:rsidP="008272B5">
            <w:pPr>
              <w:keepNext/>
              <w:keepLines/>
              <w:overflowPunct/>
              <w:autoSpaceDE/>
              <w:autoSpaceDN/>
              <w:adjustRightInd/>
              <w:spacing w:after="0"/>
              <w:jc w:val="center"/>
              <w:textAlignment w:val="auto"/>
              <w:rPr>
                <w:rFonts w:ascii="Arial" w:hAnsi="Arial"/>
                <w:sz w:val="18"/>
                <w:szCs w:val="24"/>
                <w:lang w:eastAsia="ja-JP"/>
              </w:rPr>
            </w:pPr>
            <w:r w:rsidRPr="008272B5">
              <w:rPr>
                <w:rFonts w:ascii="Arial" w:hAnsi="Arial" w:cs="Arial"/>
                <w:color w:val="000000"/>
                <w:sz w:val="18"/>
                <w:szCs w:val="18"/>
                <w:lang w:eastAsia="en-US"/>
              </w:rPr>
              <w:t>5550 – 5745</w:t>
            </w:r>
          </w:p>
        </w:tc>
      </w:tr>
      <w:tr w:rsidR="008272B5" w:rsidRPr="008272B5" w14:paraId="0941E3BC" w14:textId="77777777" w:rsidTr="004A4EA0">
        <w:trPr>
          <w:trHeight w:val="187"/>
        </w:trPr>
        <w:tc>
          <w:tcPr>
            <w:tcW w:w="3161" w:type="dxa"/>
            <w:shd w:val="clear" w:color="auto" w:fill="auto"/>
            <w:tcMar>
              <w:left w:w="57" w:type="dxa"/>
              <w:right w:w="57" w:type="dxa"/>
            </w:tcMar>
            <w:vAlign w:val="bottom"/>
          </w:tcPr>
          <w:p w14:paraId="6B4EEC7E"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eastAsia="zh-CN"/>
              </w:rPr>
              <w:t>T</w:t>
            </w:r>
            <w:r w:rsidRPr="008272B5">
              <w:rPr>
                <w:rFonts w:ascii="Arial" w:hAnsi="Arial" w:hint="eastAsia"/>
                <w:sz w:val="18"/>
                <w:lang w:eastAsia="zh-CN"/>
              </w:rPr>
              <w:t>wo-tone</w:t>
            </w:r>
            <w:r w:rsidRPr="008272B5">
              <w:rPr>
                <w:rFonts w:ascii="Arial" w:hAnsi="Arial"/>
                <w:sz w:val="18"/>
                <w:lang w:val="en-US" w:eastAsia="en-US"/>
              </w:rPr>
              <w:t xml:space="preserve"> 3</w:t>
            </w:r>
            <w:r w:rsidRPr="008272B5">
              <w:rPr>
                <w:rFonts w:ascii="Arial" w:hAnsi="Arial"/>
                <w:sz w:val="18"/>
                <w:vertAlign w:val="superscript"/>
                <w:lang w:val="en-US" w:eastAsia="en-US"/>
              </w:rPr>
              <w:t>rd</w:t>
            </w:r>
            <w:r w:rsidRPr="008272B5">
              <w:rPr>
                <w:rFonts w:ascii="Arial" w:hAnsi="Arial"/>
                <w:sz w:val="18"/>
                <w:lang w:val="en-US" w:eastAsia="en-US"/>
              </w:rPr>
              <w:t xml:space="preserve"> 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DD38865"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(fx_low – max BW fn)</w:t>
            </w:r>
          </w:p>
        </w:tc>
        <w:tc>
          <w:tcPr>
            <w:tcW w:w="1630" w:type="dxa"/>
            <w:tcBorders>
              <w:top w:val="nil"/>
              <w:left w:val="nil"/>
              <w:bottom w:val="single" w:sz="4" w:space="0" w:color="auto"/>
              <w:right w:val="single" w:sz="4" w:space="0" w:color="auto"/>
            </w:tcBorders>
            <w:shd w:val="clear" w:color="auto" w:fill="auto"/>
            <w:vAlign w:val="center"/>
          </w:tcPr>
          <w:p w14:paraId="472476D0"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(fx_high + max BW fn)</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CEEE785"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(fn_low – max BW fx)</w:t>
            </w:r>
          </w:p>
        </w:tc>
        <w:tc>
          <w:tcPr>
            <w:tcW w:w="1533" w:type="dxa"/>
            <w:tcBorders>
              <w:top w:val="nil"/>
              <w:left w:val="nil"/>
              <w:bottom w:val="single" w:sz="4" w:space="0" w:color="auto"/>
              <w:right w:val="single" w:sz="4" w:space="0" w:color="auto"/>
            </w:tcBorders>
            <w:shd w:val="clear" w:color="auto" w:fill="auto"/>
            <w:vAlign w:val="center"/>
          </w:tcPr>
          <w:p w14:paraId="5434D0FA"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(fn_high + max BW fx)</w:t>
            </w:r>
          </w:p>
        </w:tc>
      </w:tr>
      <w:tr w:rsidR="008272B5" w:rsidRPr="008272B5" w14:paraId="01E335CE" w14:textId="77777777" w:rsidTr="004A4EA0">
        <w:trPr>
          <w:trHeight w:val="187"/>
        </w:trPr>
        <w:tc>
          <w:tcPr>
            <w:tcW w:w="3161" w:type="dxa"/>
            <w:shd w:val="clear" w:color="auto" w:fill="auto"/>
            <w:tcMar>
              <w:left w:w="57" w:type="dxa"/>
              <w:right w:w="57" w:type="dxa"/>
            </w:tcMar>
            <w:vAlign w:val="bottom"/>
          </w:tcPr>
          <w:p w14:paraId="3FCA5FC4"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C8AC15" w14:textId="77777777" w:rsidR="008272B5" w:rsidRPr="008272B5" w:rsidRDefault="008272B5" w:rsidP="008272B5">
            <w:pPr>
              <w:keepNext/>
              <w:keepLines/>
              <w:overflowPunct/>
              <w:autoSpaceDE/>
              <w:autoSpaceDN/>
              <w:adjustRightInd/>
              <w:spacing w:after="0"/>
              <w:jc w:val="center"/>
              <w:textAlignment w:val="auto"/>
              <w:rPr>
                <w:rFonts w:ascii="Arial" w:hAnsi="Arial"/>
                <w:sz w:val="18"/>
                <w:szCs w:val="24"/>
                <w:lang w:eastAsia="ja-JP"/>
              </w:rPr>
            </w:pPr>
            <w:r w:rsidRPr="008272B5">
              <w:rPr>
                <w:rFonts w:ascii="Arial" w:hAnsi="Arial" w:cs="Arial"/>
                <w:color w:val="000000"/>
                <w:sz w:val="18"/>
                <w:szCs w:val="18"/>
                <w:lang w:eastAsia="en-US"/>
              </w:rPr>
              <w:t>1660 – 1835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7E7F38" w14:textId="77777777" w:rsidR="008272B5" w:rsidRPr="008272B5" w:rsidRDefault="008272B5" w:rsidP="008272B5">
            <w:pPr>
              <w:keepNext/>
              <w:keepLines/>
              <w:overflowPunct/>
              <w:autoSpaceDE/>
              <w:autoSpaceDN/>
              <w:adjustRightInd/>
              <w:spacing w:after="0"/>
              <w:jc w:val="center"/>
              <w:textAlignment w:val="auto"/>
              <w:rPr>
                <w:rFonts w:ascii="Arial" w:hAnsi="Arial"/>
                <w:sz w:val="18"/>
                <w:szCs w:val="24"/>
                <w:lang w:eastAsia="ja-JP"/>
              </w:rPr>
            </w:pPr>
            <w:r w:rsidRPr="008272B5">
              <w:rPr>
                <w:rFonts w:ascii="Arial" w:hAnsi="Arial" w:cs="Arial"/>
                <w:color w:val="000000"/>
                <w:sz w:val="18"/>
                <w:szCs w:val="18"/>
                <w:lang w:eastAsia="en-US"/>
              </w:rPr>
              <w:t>1900 – 2000</w:t>
            </w:r>
          </w:p>
        </w:tc>
      </w:tr>
      <w:tr w:rsidR="008272B5" w:rsidRPr="008272B5" w14:paraId="5D5C1DEE" w14:textId="77777777" w:rsidTr="004A4EA0">
        <w:trPr>
          <w:trHeight w:val="187"/>
        </w:trPr>
        <w:tc>
          <w:tcPr>
            <w:tcW w:w="3161" w:type="dxa"/>
            <w:shd w:val="clear" w:color="auto" w:fill="auto"/>
            <w:tcMar>
              <w:left w:w="57" w:type="dxa"/>
              <w:right w:w="57" w:type="dxa"/>
            </w:tcMar>
            <w:vAlign w:val="bottom"/>
          </w:tcPr>
          <w:p w14:paraId="0493C4A1"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eastAsia="zh-CN"/>
              </w:rPr>
              <w:t>T</w:t>
            </w:r>
            <w:r w:rsidRPr="008272B5">
              <w:rPr>
                <w:rFonts w:ascii="Arial" w:hAnsi="Arial" w:hint="eastAsia"/>
                <w:sz w:val="18"/>
                <w:lang w:eastAsia="zh-CN"/>
              </w:rPr>
              <w:t>wo-tone</w:t>
            </w:r>
            <w:r w:rsidRPr="008272B5">
              <w:rPr>
                <w:rFonts w:ascii="Arial" w:hAnsi="Arial"/>
                <w:sz w:val="18"/>
                <w:lang w:val="en-US" w:eastAsia="en-US"/>
              </w:rPr>
              <w:t xml:space="preserve"> </w:t>
            </w:r>
            <w:r w:rsidRPr="008272B5">
              <w:rPr>
                <w:rFonts w:ascii="Arial" w:hAnsi="Arial" w:hint="eastAsia"/>
                <w:sz w:val="18"/>
                <w:lang w:val="en-US" w:eastAsia="ja-JP"/>
              </w:rPr>
              <w:t>4</w:t>
            </w:r>
            <w:r w:rsidRPr="008272B5">
              <w:rPr>
                <w:rFonts w:ascii="Arial" w:hAnsi="Arial" w:hint="eastAsia"/>
                <w:sz w:val="18"/>
                <w:vertAlign w:val="superscript"/>
                <w:lang w:val="en-US" w:eastAsia="ja-JP"/>
              </w:rPr>
              <w:t>th</w:t>
            </w:r>
            <w:r w:rsidRPr="008272B5">
              <w:rPr>
                <w:rFonts w:ascii="Arial" w:hAnsi="Arial" w:hint="eastAsia"/>
                <w:sz w:val="18"/>
                <w:lang w:val="en-US" w:eastAsia="ja-JP"/>
              </w:rPr>
              <w:t xml:space="preserve"> </w:t>
            </w:r>
            <w:r w:rsidRPr="008272B5">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3EB0F16"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|3*fx_low –1* fn_high|</w:t>
            </w:r>
          </w:p>
        </w:tc>
        <w:tc>
          <w:tcPr>
            <w:tcW w:w="1630" w:type="dxa"/>
            <w:tcBorders>
              <w:top w:val="nil"/>
              <w:left w:val="nil"/>
              <w:bottom w:val="single" w:sz="4" w:space="0" w:color="auto"/>
              <w:right w:val="single" w:sz="4" w:space="0" w:color="auto"/>
            </w:tcBorders>
            <w:shd w:val="clear" w:color="auto" w:fill="auto"/>
            <w:vAlign w:val="center"/>
          </w:tcPr>
          <w:p w14:paraId="5BAE8B1C"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|3*fx_high – 1*fn_low|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21B90BE"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|3*fn_low – 1*fx_high|</w:t>
            </w:r>
          </w:p>
        </w:tc>
        <w:tc>
          <w:tcPr>
            <w:tcW w:w="1533" w:type="dxa"/>
            <w:tcBorders>
              <w:top w:val="nil"/>
              <w:left w:val="nil"/>
              <w:bottom w:val="single" w:sz="4" w:space="0" w:color="auto"/>
              <w:right w:val="single" w:sz="4" w:space="0" w:color="auto"/>
            </w:tcBorders>
            <w:shd w:val="clear" w:color="auto" w:fill="auto"/>
            <w:vAlign w:val="center"/>
          </w:tcPr>
          <w:p w14:paraId="068CA9D6"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|3*fn_high – 1*fx_low|</w:t>
            </w:r>
          </w:p>
        </w:tc>
      </w:tr>
      <w:tr w:rsidR="008272B5" w:rsidRPr="008272B5" w14:paraId="518555E7" w14:textId="77777777" w:rsidTr="004A4EA0">
        <w:trPr>
          <w:trHeight w:val="187"/>
        </w:trPr>
        <w:tc>
          <w:tcPr>
            <w:tcW w:w="3161" w:type="dxa"/>
            <w:shd w:val="clear" w:color="auto" w:fill="auto"/>
            <w:tcMar>
              <w:left w:w="57" w:type="dxa"/>
              <w:right w:w="57" w:type="dxa"/>
            </w:tcMar>
            <w:vAlign w:val="bottom"/>
          </w:tcPr>
          <w:p w14:paraId="31F50D3A"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0934C7"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eastAsia="ja-JP"/>
              </w:rPr>
            </w:pPr>
            <w:r w:rsidRPr="008272B5">
              <w:rPr>
                <w:rFonts w:ascii="Arial" w:hAnsi="Arial" w:cs="Arial"/>
                <w:color w:val="000000"/>
                <w:sz w:val="18"/>
                <w:szCs w:val="18"/>
                <w:lang w:eastAsia="en-US"/>
              </w:rPr>
              <w:t>3150 – 3435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3A6D70"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eastAsia="ja-JP"/>
              </w:rPr>
            </w:pPr>
            <w:r w:rsidRPr="008272B5">
              <w:rPr>
                <w:rFonts w:ascii="Arial" w:hAnsi="Arial" w:cs="Arial"/>
                <w:color w:val="000000"/>
                <w:sz w:val="18"/>
                <w:szCs w:val="18"/>
                <w:lang w:eastAsia="en-US"/>
              </w:rPr>
              <w:t>3975 – 4230</w:t>
            </w:r>
          </w:p>
        </w:tc>
      </w:tr>
      <w:tr w:rsidR="008272B5" w:rsidRPr="008272B5" w14:paraId="26B5FE24" w14:textId="77777777" w:rsidTr="004A4EA0">
        <w:trPr>
          <w:trHeight w:val="187"/>
        </w:trPr>
        <w:tc>
          <w:tcPr>
            <w:tcW w:w="3161" w:type="dxa"/>
            <w:shd w:val="clear" w:color="auto" w:fill="auto"/>
            <w:tcMar>
              <w:left w:w="57" w:type="dxa"/>
              <w:right w:w="57" w:type="dxa"/>
            </w:tcMar>
            <w:vAlign w:val="bottom"/>
          </w:tcPr>
          <w:p w14:paraId="033D4E45"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eastAsia="zh-CN"/>
              </w:rPr>
              <w:t>T</w:t>
            </w:r>
            <w:r w:rsidRPr="008272B5">
              <w:rPr>
                <w:rFonts w:ascii="Arial" w:hAnsi="Arial" w:hint="eastAsia"/>
                <w:sz w:val="18"/>
                <w:lang w:eastAsia="zh-CN"/>
              </w:rPr>
              <w:t>wo-tone</w:t>
            </w:r>
            <w:r w:rsidRPr="008272B5">
              <w:rPr>
                <w:rFonts w:ascii="Arial" w:hAnsi="Arial"/>
                <w:sz w:val="18"/>
                <w:lang w:val="en-US" w:eastAsia="en-US"/>
              </w:rPr>
              <w:t xml:space="preserve"> </w:t>
            </w:r>
            <w:r w:rsidRPr="008272B5">
              <w:rPr>
                <w:rFonts w:ascii="Arial" w:hAnsi="Arial" w:hint="eastAsia"/>
                <w:sz w:val="18"/>
                <w:lang w:val="en-US" w:eastAsia="ja-JP"/>
              </w:rPr>
              <w:t>4</w:t>
            </w:r>
            <w:r w:rsidRPr="008272B5">
              <w:rPr>
                <w:rFonts w:ascii="Arial" w:hAnsi="Arial" w:hint="eastAsia"/>
                <w:sz w:val="18"/>
                <w:vertAlign w:val="superscript"/>
                <w:lang w:val="en-US" w:eastAsia="ja-JP"/>
              </w:rPr>
              <w:t>th</w:t>
            </w:r>
            <w:r w:rsidRPr="008272B5">
              <w:rPr>
                <w:rFonts w:ascii="Arial" w:hAnsi="Arial" w:hint="eastAsia"/>
                <w:sz w:val="18"/>
                <w:lang w:val="en-US" w:eastAsia="ja-JP"/>
              </w:rPr>
              <w:t xml:space="preserve"> </w:t>
            </w:r>
            <w:r w:rsidRPr="008272B5">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1F06E41"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|2*fx_low –2* fn_high|</w:t>
            </w:r>
          </w:p>
        </w:tc>
        <w:tc>
          <w:tcPr>
            <w:tcW w:w="1630" w:type="dxa"/>
            <w:tcBorders>
              <w:top w:val="nil"/>
              <w:left w:val="nil"/>
              <w:bottom w:val="single" w:sz="4" w:space="0" w:color="auto"/>
              <w:right w:val="single" w:sz="4" w:space="0" w:color="auto"/>
            </w:tcBorders>
            <w:shd w:val="clear" w:color="auto" w:fill="auto"/>
            <w:vAlign w:val="center"/>
          </w:tcPr>
          <w:p w14:paraId="5FC28E81"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|2*fx_high –2* 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5E1C201"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|2*fx_low +2* fn_low|</w:t>
            </w:r>
          </w:p>
        </w:tc>
        <w:tc>
          <w:tcPr>
            <w:tcW w:w="1533" w:type="dxa"/>
            <w:tcBorders>
              <w:top w:val="nil"/>
              <w:left w:val="nil"/>
              <w:bottom w:val="single" w:sz="4" w:space="0" w:color="auto"/>
              <w:right w:val="single" w:sz="4" w:space="0" w:color="auto"/>
            </w:tcBorders>
            <w:shd w:val="clear" w:color="auto" w:fill="auto"/>
            <w:vAlign w:val="center"/>
          </w:tcPr>
          <w:p w14:paraId="00DC83B9"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|2*fx_high +2* fn_high|</w:t>
            </w:r>
          </w:p>
        </w:tc>
      </w:tr>
      <w:tr w:rsidR="008272B5" w:rsidRPr="008272B5" w14:paraId="6082F671" w14:textId="77777777" w:rsidTr="004A4EA0">
        <w:trPr>
          <w:trHeight w:val="187"/>
        </w:trPr>
        <w:tc>
          <w:tcPr>
            <w:tcW w:w="3161" w:type="dxa"/>
            <w:shd w:val="clear" w:color="auto" w:fill="auto"/>
            <w:tcMar>
              <w:left w:w="57" w:type="dxa"/>
              <w:right w:w="57" w:type="dxa"/>
            </w:tcMar>
            <w:vAlign w:val="bottom"/>
          </w:tcPr>
          <w:p w14:paraId="2EE36BD2"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AC13DE" w14:textId="77777777" w:rsidR="008272B5" w:rsidRPr="008272B5" w:rsidRDefault="008272B5" w:rsidP="008272B5">
            <w:pPr>
              <w:keepNext/>
              <w:keepLines/>
              <w:overflowPunct/>
              <w:autoSpaceDE/>
              <w:autoSpaceDN/>
              <w:adjustRightInd/>
              <w:spacing w:after="0"/>
              <w:jc w:val="center"/>
              <w:textAlignment w:val="auto"/>
              <w:rPr>
                <w:rFonts w:ascii="Arial" w:hAnsi="Arial"/>
                <w:sz w:val="18"/>
                <w:szCs w:val="24"/>
                <w:lang w:eastAsia="ja-JP"/>
              </w:rPr>
            </w:pPr>
            <w:r w:rsidRPr="008272B5">
              <w:rPr>
                <w:rFonts w:ascii="Arial" w:hAnsi="Arial" w:cs="Arial"/>
                <w:color w:val="000000"/>
                <w:sz w:val="18"/>
                <w:szCs w:val="18"/>
                <w:lang w:eastAsia="en-US"/>
              </w:rPr>
              <w:t>270 – 540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83132A" w14:textId="77777777" w:rsidR="008272B5" w:rsidRPr="008272B5" w:rsidRDefault="008272B5" w:rsidP="008272B5">
            <w:pPr>
              <w:keepNext/>
              <w:keepLines/>
              <w:overflowPunct/>
              <w:autoSpaceDE/>
              <w:autoSpaceDN/>
              <w:adjustRightInd/>
              <w:spacing w:after="0"/>
              <w:jc w:val="center"/>
              <w:textAlignment w:val="auto"/>
              <w:rPr>
                <w:rFonts w:ascii="Arial" w:hAnsi="Arial"/>
                <w:sz w:val="18"/>
                <w:szCs w:val="24"/>
                <w:lang w:eastAsia="ja-JP"/>
              </w:rPr>
            </w:pPr>
            <w:r w:rsidRPr="008272B5">
              <w:rPr>
                <w:rFonts w:ascii="Arial" w:hAnsi="Arial" w:cs="Arial"/>
                <w:color w:val="000000"/>
                <w:sz w:val="18"/>
                <w:szCs w:val="18"/>
                <w:lang w:eastAsia="en-US"/>
              </w:rPr>
              <w:t>7260 – 7530</w:t>
            </w:r>
          </w:p>
        </w:tc>
      </w:tr>
      <w:tr w:rsidR="008272B5" w:rsidRPr="008272B5" w14:paraId="55039A0C" w14:textId="77777777" w:rsidTr="004A4EA0">
        <w:trPr>
          <w:trHeight w:val="187"/>
        </w:trPr>
        <w:tc>
          <w:tcPr>
            <w:tcW w:w="3161" w:type="dxa"/>
            <w:shd w:val="clear" w:color="auto" w:fill="auto"/>
            <w:tcMar>
              <w:left w:w="57" w:type="dxa"/>
              <w:right w:w="57" w:type="dxa"/>
            </w:tcMar>
            <w:vAlign w:val="bottom"/>
          </w:tcPr>
          <w:p w14:paraId="1B353222"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eastAsia="zh-CN"/>
              </w:rPr>
              <w:t>T</w:t>
            </w:r>
            <w:r w:rsidRPr="008272B5">
              <w:rPr>
                <w:rFonts w:ascii="Arial" w:hAnsi="Arial" w:hint="eastAsia"/>
                <w:sz w:val="18"/>
                <w:lang w:eastAsia="zh-CN"/>
              </w:rPr>
              <w:t>wo-tone</w:t>
            </w:r>
            <w:r w:rsidRPr="008272B5">
              <w:rPr>
                <w:rFonts w:ascii="Arial" w:hAnsi="Arial"/>
                <w:sz w:val="18"/>
                <w:lang w:val="en-US" w:eastAsia="en-US"/>
              </w:rPr>
              <w:t xml:space="preserve"> </w:t>
            </w:r>
            <w:r w:rsidRPr="008272B5">
              <w:rPr>
                <w:rFonts w:ascii="Arial" w:hAnsi="Arial" w:hint="eastAsia"/>
                <w:sz w:val="18"/>
                <w:lang w:val="en-US" w:eastAsia="ja-JP"/>
              </w:rPr>
              <w:t>4</w:t>
            </w:r>
            <w:r w:rsidRPr="008272B5">
              <w:rPr>
                <w:rFonts w:ascii="Arial" w:hAnsi="Arial" w:hint="eastAsia"/>
                <w:sz w:val="18"/>
                <w:vertAlign w:val="superscript"/>
                <w:lang w:val="en-US" w:eastAsia="ja-JP"/>
              </w:rPr>
              <w:t>th</w:t>
            </w:r>
            <w:r w:rsidRPr="008272B5">
              <w:rPr>
                <w:rFonts w:ascii="Arial" w:hAnsi="Arial" w:hint="eastAsia"/>
                <w:sz w:val="18"/>
                <w:lang w:val="en-US" w:eastAsia="ja-JP"/>
              </w:rPr>
              <w:t xml:space="preserve"> </w:t>
            </w:r>
            <w:r w:rsidRPr="008272B5">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D0F719"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|3*fx_low +1* fn_low|</w:t>
            </w:r>
          </w:p>
        </w:tc>
        <w:tc>
          <w:tcPr>
            <w:tcW w:w="1630" w:type="dxa"/>
            <w:tcBorders>
              <w:top w:val="nil"/>
              <w:left w:val="nil"/>
              <w:bottom w:val="single" w:sz="4" w:space="0" w:color="auto"/>
              <w:right w:val="single" w:sz="4" w:space="0" w:color="auto"/>
            </w:tcBorders>
            <w:shd w:val="clear" w:color="auto" w:fill="auto"/>
            <w:vAlign w:val="center"/>
          </w:tcPr>
          <w:p w14:paraId="05A4757E"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|3*fx_high + 1*fn_high|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13C1C79"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|3*fn_low + 1*fx_low|</w:t>
            </w:r>
          </w:p>
        </w:tc>
        <w:tc>
          <w:tcPr>
            <w:tcW w:w="1533" w:type="dxa"/>
            <w:tcBorders>
              <w:top w:val="nil"/>
              <w:left w:val="nil"/>
              <w:bottom w:val="single" w:sz="4" w:space="0" w:color="auto"/>
              <w:right w:val="single" w:sz="4" w:space="0" w:color="auto"/>
            </w:tcBorders>
            <w:shd w:val="clear" w:color="auto" w:fill="auto"/>
            <w:vAlign w:val="center"/>
          </w:tcPr>
          <w:p w14:paraId="4A1CFC30"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|3*fn_high + 1*fx_high|</w:t>
            </w:r>
          </w:p>
        </w:tc>
      </w:tr>
      <w:tr w:rsidR="008272B5" w:rsidRPr="008272B5" w14:paraId="23BF8164" w14:textId="77777777" w:rsidTr="004A4EA0">
        <w:trPr>
          <w:trHeight w:val="187"/>
        </w:trPr>
        <w:tc>
          <w:tcPr>
            <w:tcW w:w="3161" w:type="dxa"/>
            <w:shd w:val="clear" w:color="auto" w:fill="auto"/>
            <w:tcMar>
              <w:left w:w="57" w:type="dxa"/>
              <w:right w:w="57" w:type="dxa"/>
            </w:tcMar>
            <w:vAlign w:val="bottom"/>
          </w:tcPr>
          <w:p w14:paraId="0639ABAF"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7C0C92" w14:textId="77777777" w:rsidR="008272B5" w:rsidRPr="008272B5" w:rsidRDefault="008272B5" w:rsidP="008272B5">
            <w:pPr>
              <w:keepNext/>
              <w:keepLines/>
              <w:overflowPunct/>
              <w:autoSpaceDE/>
              <w:autoSpaceDN/>
              <w:adjustRightInd/>
              <w:spacing w:after="0"/>
              <w:jc w:val="center"/>
              <w:textAlignment w:val="auto"/>
              <w:rPr>
                <w:rFonts w:ascii="Arial" w:hAnsi="Arial"/>
                <w:sz w:val="18"/>
                <w:szCs w:val="24"/>
                <w:lang w:eastAsia="ja-JP"/>
              </w:rPr>
            </w:pPr>
            <w:r w:rsidRPr="008272B5">
              <w:rPr>
                <w:rFonts w:ascii="Arial" w:hAnsi="Arial" w:cs="Arial"/>
                <w:color w:val="000000"/>
                <w:sz w:val="18"/>
                <w:szCs w:val="18"/>
                <w:lang w:eastAsia="en-US"/>
              </w:rPr>
              <w:t>7050 – 7335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FB3F7D" w14:textId="77777777" w:rsidR="008272B5" w:rsidRPr="008272B5" w:rsidRDefault="008272B5" w:rsidP="008272B5">
            <w:pPr>
              <w:keepNext/>
              <w:keepLines/>
              <w:overflowPunct/>
              <w:autoSpaceDE/>
              <w:autoSpaceDN/>
              <w:adjustRightInd/>
              <w:spacing w:after="0"/>
              <w:jc w:val="center"/>
              <w:textAlignment w:val="auto"/>
              <w:rPr>
                <w:rFonts w:ascii="Arial" w:hAnsi="Arial"/>
                <w:sz w:val="18"/>
                <w:szCs w:val="24"/>
                <w:lang w:eastAsia="ja-JP"/>
              </w:rPr>
            </w:pPr>
            <w:r w:rsidRPr="008272B5">
              <w:rPr>
                <w:rFonts w:ascii="Arial" w:hAnsi="Arial" w:cs="Arial"/>
                <w:color w:val="000000"/>
                <w:sz w:val="18"/>
                <w:szCs w:val="18"/>
                <w:lang w:eastAsia="en-US"/>
              </w:rPr>
              <w:t>7470 – 7725</w:t>
            </w:r>
          </w:p>
        </w:tc>
      </w:tr>
      <w:tr w:rsidR="008272B5" w:rsidRPr="008272B5" w14:paraId="5C5D5957" w14:textId="77777777" w:rsidTr="004A4EA0">
        <w:trPr>
          <w:trHeight w:val="187"/>
        </w:trPr>
        <w:tc>
          <w:tcPr>
            <w:tcW w:w="3161" w:type="dxa"/>
            <w:shd w:val="clear" w:color="auto" w:fill="auto"/>
            <w:tcMar>
              <w:left w:w="57" w:type="dxa"/>
              <w:right w:w="57" w:type="dxa"/>
            </w:tcMar>
            <w:vAlign w:val="bottom"/>
          </w:tcPr>
          <w:p w14:paraId="04D3B126"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eastAsia="zh-CN"/>
              </w:rPr>
              <w:t>T</w:t>
            </w:r>
            <w:r w:rsidRPr="008272B5">
              <w:rPr>
                <w:rFonts w:ascii="Arial" w:hAnsi="Arial" w:hint="eastAsia"/>
                <w:sz w:val="18"/>
                <w:lang w:eastAsia="zh-CN"/>
              </w:rPr>
              <w:t>wo-tone</w:t>
            </w:r>
            <w:r w:rsidRPr="008272B5">
              <w:rPr>
                <w:rFonts w:ascii="Arial" w:hAnsi="Arial"/>
                <w:sz w:val="18"/>
                <w:lang w:val="en-US" w:eastAsia="en-US"/>
              </w:rPr>
              <w:t xml:space="preserve"> </w:t>
            </w:r>
            <w:r w:rsidRPr="008272B5">
              <w:rPr>
                <w:rFonts w:ascii="Arial" w:hAnsi="Arial" w:hint="eastAsia"/>
                <w:sz w:val="18"/>
                <w:lang w:val="en-US" w:eastAsia="ja-JP"/>
              </w:rPr>
              <w:t>5</w:t>
            </w:r>
            <w:r w:rsidRPr="008272B5">
              <w:rPr>
                <w:rFonts w:ascii="Arial" w:hAnsi="Arial" w:hint="eastAsia"/>
                <w:sz w:val="18"/>
                <w:vertAlign w:val="superscript"/>
                <w:lang w:val="en-US" w:eastAsia="ja-JP"/>
              </w:rPr>
              <w:t>th</w:t>
            </w:r>
            <w:r w:rsidRPr="008272B5">
              <w:rPr>
                <w:rFonts w:ascii="Arial" w:hAnsi="Arial" w:hint="eastAsia"/>
                <w:sz w:val="18"/>
                <w:lang w:val="en-US" w:eastAsia="ja-JP"/>
              </w:rPr>
              <w:t xml:space="preserve"> </w:t>
            </w:r>
            <w:r w:rsidRPr="008272B5">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83FADC9"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|fx_low – 4*fn_high|</w:t>
            </w:r>
          </w:p>
        </w:tc>
        <w:tc>
          <w:tcPr>
            <w:tcW w:w="1630" w:type="dxa"/>
            <w:tcBorders>
              <w:top w:val="nil"/>
              <w:left w:val="nil"/>
              <w:bottom w:val="single" w:sz="4" w:space="0" w:color="auto"/>
              <w:right w:val="single" w:sz="4" w:space="0" w:color="auto"/>
            </w:tcBorders>
            <w:shd w:val="clear" w:color="auto" w:fill="auto"/>
            <w:vAlign w:val="center"/>
          </w:tcPr>
          <w:p w14:paraId="4DFACD96"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|fx_high – 4*fn_low|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9ADDDF8"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|fn_low – 4*fx_high|</w:t>
            </w:r>
          </w:p>
        </w:tc>
        <w:tc>
          <w:tcPr>
            <w:tcW w:w="1533" w:type="dxa"/>
            <w:tcBorders>
              <w:top w:val="nil"/>
              <w:left w:val="nil"/>
              <w:bottom w:val="single" w:sz="4" w:space="0" w:color="auto"/>
              <w:right w:val="single" w:sz="4" w:space="0" w:color="auto"/>
            </w:tcBorders>
            <w:shd w:val="clear" w:color="auto" w:fill="auto"/>
            <w:vAlign w:val="center"/>
          </w:tcPr>
          <w:p w14:paraId="0E292AD8"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|fn_high – 4*fx_low|</w:t>
            </w:r>
          </w:p>
        </w:tc>
      </w:tr>
      <w:tr w:rsidR="008272B5" w:rsidRPr="008272B5" w14:paraId="19C8C7D7" w14:textId="77777777" w:rsidTr="004A4EA0">
        <w:trPr>
          <w:trHeight w:val="187"/>
        </w:trPr>
        <w:tc>
          <w:tcPr>
            <w:tcW w:w="3161" w:type="dxa"/>
            <w:shd w:val="clear" w:color="auto" w:fill="auto"/>
            <w:tcMar>
              <w:left w:w="57" w:type="dxa"/>
              <w:right w:w="57" w:type="dxa"/>
            </w:tcMar>
            <w:vAlign w:val="bottom"/>
          </w:tcPr>
          <w:p w14:paraId="04393347"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70E803" w14:textId="77777777" w:rsidR="008272B5" w:rsidRPr="008272B5" w:rsidRDefault="008272B5" w:rsidP="008272B5">
            <w:pPr>
              <w:keepNext/>
              <w:keepLines/>
              <w:overflowPunct/>
              <w:autoSpaceDE/>
              <w:autoSpaceDN/>
              <w:adjustRightInd/>
              <w:spacing w:after="0"/>
              <w:ind w:left="360" w:firstLineChars="450" w:firstLine="810"/>
              <w:textAlignment w:val="auto"/>
              <w:rPr>
                <w:rFonts w:ascii="Arial" w:hAnsi="Arial"/>
                <w:sz w:val="18"/>
                <w:lang w:eastAsia="ja-JP"/>
              </w:rPr>
            </w:pPr>
            <w:r w:rsidRPr="008272B5">
              <w:rPr>
                <w:rFonts w:ascii="Arial" w:hAnsi="Arial" w:cs="Arial"/>
                <w:color w:val="000000"/>
                <w:sz w:val="18"/>
                <w:szCs w:val="18"/>
                <w:lang w:eastAsia="en-US"/>
              </w:rPr>
              <w:t>5895 – 6210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817DEE"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eastAsia="ja-JP"/>
              </w:rPr>
            </w:pPr>
            <w:r w:rsidRPr="008272B5">
              <w:rPr>
                <w:rFonts w:ascii="Arial" w:hAnsi="Arial" w:cs="Arial"/>
                <w:color w:val="000000"/>
                <w:sz w:val="18"/>
                <w:szCs w:val="18"/>
                <w:lang w:eastAsia="en-US"/>
              </w:rPr>
              <w:t>4860 – 5220</w:t>
            </w:r>
          </w:p>
        </w:tc>
      </w:tr>
      <w:tr w:rsidR="008272B5" w:rsidRPr="008272B5" w14:paraId="31BA778A" w14:textId="77777777" w:rsidTr="004A4EA0">
        <w:trPr>
          <w:trHeight w:val="187"/>
        </w:trPr>
        <w:tc>
          <w:tcPr>
            <w:tcW w:w="3161" w:type="dxa"/>
            <w:shd w:val="clear" w:color="auto" w:fill="auto"/>
            <w:tcMar>
              <w:left w:w="57" w:type="dxa"/>
              <w:right w:w="57" w:type="dxa"/>
            </w:tcMar>
            <w:vAlign w:val="bottom"/>
          </w:tcPr>
          <w:p w14:paraId="46A7354F"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eastAsia="zh-CN"/>
              </w:rPr>
              <w:t>T</w:t>
            </w:r>
            <w:r w:rsidRPr="008272B5">
              <w:rPr>
                <w:rFonts w:ascii="Arial" w:hAnsi="Arial" w:hint="eastAsia"/>
                <w:sz w:val="18"/>
                <w:lang w:eastAsia="zh-CN"/>
              </w:rPr>
              <w:t>wo-tone</w:t>
            </w:r>
            <w:r w:rsidRPr="008272B5">
              <w:rPr>
                <w:rFonts w:ascii="Arial" w:hAnsi="Arial"/>
                <w:sz w:val="18"/>
                <w:lang w:val="en-US" w:eastAsia="en-US"/>
              </w:rPr>
              <w:t xml:space="preserve"> </w:t>
            </w:r>
            <w:r w:rsidRPr="008272B5">
              <w:rPr>
                <w:rFonts w:ascii="Arial" w:hAnsi="Arial" w:hint="eastAsia"/>
                <w:sz w:val="18"/>
                <w:lang w:val="en-US" w:eastAsia="ja-JP"/>
              </w:rPr>
              <w:t>5</w:t>
            </w:r>
            <w:r w:rsidRPr="008272B5">
              <w:rPr>
                <w:rFonts w:ascii="Arial" w:hAnsi="Arial" w:hint="eastAsia"/>
                <w:sz w:val="18"/>
                <w:vertAlign w:val="superscript"/>
                <w:lang w:val="en-US" w:eastAsia="ja-JP"/>
              </w:rPr>
              <w:t>th</w:t>
            </w:r>
            <w:r w:rsidRPr="008272B5">
              <w:rPr>
                <w:rFonts w:ascii="Arial" w:hAnsi="Arial" w:hint="eastAsia"/>
                <w:sz w:val="18"/>
                <w:lang w:val="en-US" w:eastAsia="ja-JP"/>
              </w:rPr>
              <w:t xml:space="preserve"> </w:t>
            </w:r>
            <w:r w:rsidRPr="008272B5">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7B4E601"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|2*fx_low - 3*fn_high|</w:t>
            </w:r>
          </w:p>
        </w:tc>
        <w:tc>
          <w:tcPr>
            <w:tcW w:w="1630" w:type="dxa"/>
            <w:tcBorders>
              <w:top w:val="nil"/>
              <w:left w:val="nil"/>
              <w:bottom w:val="single" w:sz="4" w:space="0" w:color="auto"/>
              <w:right w:val="single" w:sz="4" w:space="0" w:color="auto"/>
            </w:tcBorders>
            <w:shd w:val="clear" w:color="auto" w:fill="auto"/>
            <w:vAlign w:val="center"/>
          </w:tcPr>
          <w:p w14:paraId="11E860B9"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|2*fx_high - 3*fn_low|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AD36111"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|2*fn_low - 3*fx_high|</w:t>
            </w:r>
          </w:p>
        </w:tc>
        <w:tc>
          <w:tcPr>
            <w:tcW w:w="1533" w:type="dxa"/>
            <w:tcBorders>
              <w:top w:val="nil"/>
              <w:left w:val="nil"/>
              <w:bottom w:val="single" w:sz="4" w:space="0" w:color="auto"/>
              <w:right w:val="single" w:sz="4" w:space="0" w:color="auto"/>
            </w:tcBorders>
            <w:shd w:val="clear" w:color="auto" w:fill="auto"/>
            <w:vAlign w:val="center"/>
          </w:tcPr>
          <w:p w14:paraId="3A3F8412"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|2*fn_high -3*fx_low|</w:t>
            </w:r>
          </w:p>
        </w:tc>
      </w:tr>
      <w:tr w:rsidR="008272B5" w:rsidRPr="008272B5" w14:paraId="09BADF80" w14:textId="77777777" w:rsidTr="004A4EA0">
        <w:trPr>
          <w:trHeight w:val="187"/>
        </w:trPr>
        <w:tc>
          <w:tcPr>
            <w:tcW w:w="3161" w:type="dxa"/>
            <w:shd w:val="clear" w:color="auto" w:fill="auto"/>
            <w:tcMar>
              <w:left w:w="57" w:type="dxa"/>
              <w:right w:w="57" w:type="dxa"/>
            </w:tcMar>
            <w:vAlign w:val="bottom"/>
          </w:tcPr>
          <w:p w14:paraId="5988AA2B"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F526EF" w14:textId="77777777" w:rsidR="008272B5" w:rsidRPr="008272B5" w:rsidRDefault="008272B5" w:rsidP="008272B5">
            <w:pPr>
              <w:keepNext/>
              <w:keepLines/>
              <w:overflowPunct/>
              <w:autoSpaceDE/>
              <w:autoSpaceDN/>
              <w:adjustRightInd/>
              <w:spacing w:after="0"/>
              <w:jc w:val="center"/>
              <w:textAlignment w:val="auto"/>
              <w:rPr>
                <w:rFonts w:ascii="Arial" w:hAnsi="Arial"/>
                <w:sz w:val="18"/>
                <w:szCs w:val="24"/>
                <w:lang w:eastAsia="ja-JP"/>
              </w:rPr>
            </w:pPr>
            <w:r w:rsidRPr="008272B5">
              <w:rPr>
                <w:rFonts w:ascii="Arial" w:hAnsi="Arial" w:cs="Arial"/>
                <w:color w:val="000000"/>
                <w:sz w:val="18"/>
                <w:szCs w:val="18"/>
                <w:lang w:eastAsia="en-US"/>
              </w:rPr>
              <w:t>2190 – 2520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E38D91" w14:textId="77777777" w:rsidR="008272B5" w:rsidRPr="008272B5" w:rsidRDefault="008272B5" w:rsidP="008272B5">
            <w:pPr>
              <w:keepNext/>
              <w:keepLines/>
              <w:overflowPunct/>
              <w:autoSpaceDE/>
              <w:autoSpaceDN/>
              <w:adjustRightInd/>
              <w:spacing w:after="0"/>
              <w:jc w:val="center"/>
              <w:textAlignment w:val="auto"/>
              <w:rPr>
                <w:rFonts w:ascii="Arial" w:hAnsi="Arial"/>
                <w:sz w:val="18"/>
                <w:szCs w:val="24"/>
                <w:lang w:eastAsia="ja-JP"/>
              </w:rPr>
            </w:pPr>
            <w:r w:rsidRPr="008272B5">
              <w:rPr>
                <w:rFonts w:ascii="Arial" w:hAnsi="Arial" w:cs="Arial"/>
                <w:color w:val="000000"/>
                <w:sz w:val="18"/>
                <w:szCs w:val="18"/>
                <w:lang w:eastAsia="en-US"/>
              </w:rPr>
              <w:t>1170 – 1515</w:t>
            </w:r>
          </w:p>
        </w:tc>
      </w:tr>
      <w:tr w:rsidR="008272B5" w:rsidRPr="008272B5" w14:paraId="3F147F35" w14:textId="77777777" w:rsidTr="004A4EA0">
        <w:trPr>
          <w:trHeight w:val="187"/>
        </w:trPr>
        <w:tc>
          <w:tcPr>
            <w:tcW w:w="3161" w:type="dxa"/>
            <w:shd w:val="clear" w:color="auto" w:fill="auto"/>
            <w:tcMar>
              <w:left w:w="57" w:type="dxa"/>
              <w:right w:w="57" w:type="dxa"/>
            </w:tcMar>
            <w:vAlign w:val="bottom"/>
          </w:tcPr>
          <w:p w14:paraId="611CF396"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eastAsia="zh-CN"/>
              </w:rPr>
              <w:t>T</w:t>
            </w:r>
            <w:r w:rsidRPr="008272B5">
              <w:rPr>
                <w:rFonts w:ascii="Arial" w:hAnsi="Arial" w:hint="eastAsia"/>
                <w:sz w:val="18"/>
                <w:lang w:eastAsia="zh-CN"/>
              </w:rPr>
              <w:t>wo-tone</w:t>
            </w:r>
            <w:r w:rsidRPr="008272B5">
              <w:rPr>
                <w:rFonts w:ascii="Arial" w:hAnsi="Arial"/>
                <w:sz w:val="18"/>
                <w:lang w:val="en-US" w:eastAsia="en-US"/>
              </w:rPr>
              <w:t xml:space="preserve"> </w:t>
            </w:r>
            <w:r w:rsidRPr="008272B5">
              <w:rPr>
                <w:rFonts w:ascii="Arial" w:hAnsi="Arial" w:hint="eastAsia"/>
                <w:sz w:val="18"/>
                <w:lang w:val="en-US" w:eastAsia="ja-JP"/>
              </w:rPr>
              <w:t>5</w:t>
            </w:r>
            <w:r w:rsidRPr="008272B5">
              <w:rPr>
                <w:rFonts w:ascii="Arial" w:hAnsi="Arial" w:hint="eastAsia"/>
                <w:sz w:val="18"/>
                <w:vertAlign w:val="superscript"/>
                <w:lang w:val="en-US" w:eastAsia="ja-JP"/>
              </w:rPr>
              <w:t>th</w:t>
            </w:r>
            <w:r w:rsidRPr="008272B5">
              <w:rPr>
                <w:rFonts w:ascii="Arial" w:hAnsi="Arial" w:hint="eastAsia"/>
                <w:sz w:val="18"/>
                <w:lang w:val="en-US" w:eastAsia="ja-JP"/>
              </w:rPr>
              <w:t xml:space="preserve"> </w:t>
            </w:r>
            <w:r w:rsidRPr="008272B5">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EB9A346"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|fx_low + 4*fn_low|</w:t>
            </w:r>
          </w:p>
        </w:tc>
        <w:tc>
          <w:tcPr>
            <w:tcW w:w="1630" w:type="dxa"/>
            <w:tcBorders>
              <w:top w:val="nil"/>
              <w:left w:val="nil"/>
              <w:bottom w:val="single" w:sz="4" w:space="0" w:color="auto"/>
              <w:right w:val="single" w:sz="4" w:space="0" w:color="auto"/>
            </w:tcBorders>
            <w:shd w:val="clear" w:color="auto" w:fill="auto"/>
            <w:vAlign w:val="center"/>
          </w:tcPr>
          <w:p w14:paraId="22B98FD8"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|fx_high + 4*fn_high|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3D01C06"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|fn_low + 4*fx_low|</w:t>
            </w:r>
          </w:p>
        </w:tc>
        <w:tc>
          <w:tcPr>
            <w:tcW w:w="1533" w:type="dxa"/>
            <w:tcBorders>
              <w:top w:val="nil"/>
              <w:left w:val="nil"/>
              <w:bottom w:val="single" w:sz="4" w:space="0" w:color="auto"/>
              <w:right w:val="single" w:sz="4" w:space="0" w:color="auto"/>
            </w:tcBorders>
            <w:shd w:val="clear" w:color="auto" w:fill="auto"/>
            <w:vAlign w:val="center"/>
          </w:tcPr>
          <w:p w14:paraId="21CFE1C1"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|fn_high + 4*fx_high|</w:t>
            </w:r>
          </w:p>
        </w:tc>
      </w:tr>
      <w:tr w:rsidR="008272B5" w:rsidRPr="008272B5" w14:paraId="4DD9539A" w14:textId="77777777" w:rsidTr="004A4EA0">
        <w:trPr>
          <w:trHeight w:val="187"/>
        </w:trPr>
        <w:tc>
          <w:tcPr>
            <w:tcW w:w="3161" w:type="dxa"/>
            <w:shd w:val="clear" w:color="auto" w:fill="auto"/>
            <w:tcMar>
              <w:left w:w="57" w:type="dxa"/>
              <w:right w:w="57" w:type="dxa"/>
            </w:tcMar>
            <w:vAlign w:val="bottom"/>
          </w:tcPr>
          <w:p w14:paraId="1060E2C8"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E8D3EB" w14:textId="77777777" w:rsidR="008272B5" w:rsidRPr="008272B5" w:rsidRDefault="008272B5" w:rsidP="008272B5">
            <w:pPr>
              <w:keepNext/>
              <w:keepLines/>
              <w:overflowPunct/>
              <w:autoSpaceDE/>
              <w:autoSpaceDN/>
              <w:adjustRightInd/>
              <w:spacing w:after="0"/>
              <w:jc w:val="center"/>
              <w:textAlignment w:val="auto"/>
              <w:rPr>
                <w:rFonts w:ascii="Arial" w:hAnsi="Arial"/>
                <w:sz w:val="18"/>
                <w:szCs w:val="24"/>
                <w:lang w:eastAsia="ja-JP"/>
              </w:rPr>
            </w:pPr>
            <w:r w:rsidRPr="008272B5">
              <w:rPr>
                <w:rFonts w:ascii="Arial" w:hAnsi="Arial" w:cs="Arial"/>
                <w:color w:val="000000"/>
                <w:sz w:val="18"/>
                <w:szCs w:val="18"/>
                <w:lang w:eastAsia="en-US"/>
              </w:rPr>
              <w:t>9390 – 9705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16C03A" w14:textId="77777777" w:rsidR="008272B5" w:rsidRPr="008272B5" w:rsidRDefault="008272B5" w:rsidP="008272B5">
            <w:pPr>
              <w:keepNext/>
              <w:keepLines/>
              <w:overflowPunct/>
              <w:autoSpaceDE/>
              <w:autoSpaceDN/>
              <w:adjustRightInd/>
              <w:spacing w:after="0"/>
              <w:jc w:val="center"/>
              <w:textAlignment w:val="auto"/>
              <w:rPr>
                <w:rFonts w:ascii="Arial" w:hAnsi="Arial"/>
                <w:sz w:val="18"/>
                <w:szCs w:val="24"/>
                <w:lang w:eastAsia="ja-JP"/>
              </w:rPr>
            </w:pPr>
            <w:r w:rsidRPr="008272B5">
              <w:rPr>
                <w:rFonts w:ascii="Arial" w:hAnsi="Arial" w:cs="Arial"/>
                <w:color w:val="000000"/>
                <w:sz w:val="18"/>
                <w:szCs w:val="18"/>
                <w:lang w:eastAsia="en-US"/>
              </w:rPr>
              <w:t>8760 – 9120</w:t>
            </w:r>
          </w:p>
        </w:tc>
      </w:tr>
      <w:tr w:rsidR="008272B5" w:rsidRPr="008272B5" w14:paraId="2F5CBAEB" w14:textId="77777777" w:rsidTr="004A4EA0">
        <w:trPr>
          <w:trHeight w:val="187"/>
        </w:trPr>
        <w:tc>
          <w:tcPr>
            <w:tcW w:w="3161" w:type="dxa"/>
            <w:shd w:val="clear" w:color="auto" w:fill="auto"/>
            <w:tcMar>
              <w:left w:w="57" w:type="dxa"/>
              <w:right w:w="57" w:type="dxa"/>
            </w:tcMar>
            <w:vAlign w:val="bottom"/>
          </w:tcPr>
          <w:p w14:paraId="25690F51"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eastAsia="zh-CN"/>
              </w:rPr>
              <w:t>T</w:t>
            </w:r>
            <w:r w:rsidRPr="008272B5">
              <w:rPr>
                <w:rFonts w:ascii="Arial" w:hAnsi="Arial" w:hint="eastAsia"/>
                <w:sz w:val="18"/>
                <w:lang w:eastAsia="zh-CN"/>
              </w:rPr>
              <w:t>wo-tone</w:t>
            </w:r>
            <w:r w:rsidRPr="008272B5">
              <w:rPr>
                <w:rFonts w:ascii="Arial" w:hAnsi="Arial"/>
                <w:sz w:val="18"/>
                <w:lang w:val="en-US" w:eastAsia="en-US"/>
              </w:rPr>
              <w:t xml:space="preserve"> </w:t>
            </w:r>
            <w:r w:rsidRPr="008272B5">
              <w:rPr>
                <w:rFonts w:ascii="Arial" w:hAnsi="Arial" w:hint="eastAsia"/>
                <w:sz w:val="18"/>
                <w:lang w:val="en-US" w:eastAsia="ja-JP"/>
              </w:rPr>
              <w:t>5</w:t>
            </w:r>
            <w:r w:rsidRPr="008272B5">
              <w:rPr>
                <w:rFonts w:ascii="Arial" w:hAnsi="Arial" w:hint="eastAsia"/>
                <w:sz w:val="18"/>
                <w:vertAlign w:val="superscript"/>
                <w:lang w:val="en-US" w:eastAsia="ja-JP"/>
              </w:rPr>
              <w:t>th</w:t>
            </w:r>
            <w:r w:rsidRPr="008272B5">
              <w:rPr>
                <w:rFonts w:ascii="Arial" w:hAnsi="Arial" w:hint="eastAsia"/>
                <w:sz w:val="18"/>
                <w:lang w:val="en-US" w:eastAsia="ja-JP"/>
              </w:rPr>
              <w:t xml:space="preserve"> </w:t>
            </w:r>
            <w:r w:rsidRPr="008272B5">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7D5E22"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|2*fx_low + 3*fn_low|</w:t>
            </w:r>
          </w:p>
        </w:tc>
        <w:tc>
          <w:tcPr>
            <w:tcW w:w="1630" w:type="dxa"/>
            <w:tcBorders>
              <w:top w:val="nil"/>
              <w:left w:val="nil"/>
              <w:bottom w:val="single" w:sz="4" w:space="0" w:color="auto"/>
              <w:right w:val="single" w:sz="4" w:space="0" w:color="auto"/>
            </w:tcBorders>
            <w:shd w:val="clear" w:color="auto" w:fill="auto"/>
            <w:vAlign w:val="center"/>
          </w:tcPr>
          <w:p w14:paraId="469111AC"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|2*fx_high + 3*fn_high|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65FCCB9"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|2*fn_low + 3*fx_low|</w:t>
            </w:r>
          </w:p>
        </w:tc>
        <w:tc>
          <w:tcPr>
            <w:tcW w:w="1533" w:type="dxa"/>
            <w:tcBorders>
              <w:top w:val="nil"/>
              <w:left w:val="nil"/>
              <w:bottom w:val="single" w:sz="4" w:space="0" w:color="auto"/>
              <w:right w:val="single" w:sz="4" w:space="0" w:color="auto"/>
            </w:tcBorders>
            <w:shd w:val="clear" w:color="auto" w:fill="auto"/>
            <w:vAlign w:val="center"/>
          </w:tcPr>
          <w:p w14:paraId="643DBBDB"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cs="Arial"/>
                <w:color w:val="000000"/>
                <w:sz w:val="18"/>
                <w:szCs w:val="18"/>
                <w:lang w:eastAsia="en-US"/>
              </w:rPr>
              <w:t>|2*fn_high + 3*fx_high|</w:t>
            </w:r>
          </w:p>
        </w:tc>
      </w:tr>
      <w:tr w:rsidR="008272B5" w:rsidRPr="008272B5" w14:paraId="597A841D" w14:textId="77777777" w:rsidTr="004A4EA0">
        <w:trPr>
          <w:trHeight w:val="187"/>
        </w:trPr>
        <w:tc>
          <w:tcPr>
            <w:tcW w:w="3161" w:type="dxa"/>
            <w:shd w:val="clear" w:color="auto" w:fill="auto"/>
            <w:tcMar>
              <w:left w:w="57" w:type="dxa"/>
              <w:right w:w="57" w:type="dxa"/>
            </w:tcMar>
            <w:vAlign w:val="bottom"/>
          </w:tcPr>
          <w:p w14:paraId="137B949A" w14:textId="77777777" w:rsidR="008272B5" w:rsidRPr="008272B5" w:rsidRDefault="008272B5" w:rsidP="008272B5">
            <w:pPr>
              <w:keepNext/>
              <w:keepLines/>
              <w:overflowPunct/>
              <w:autoSpaceDE/>
              <w:autoSpaceDN/>
              <w:adjustRightInd/>
              <w:spacing w:after="0"/>
              <w:textAlignment w:val="auto"/>
              <w:rPr>
                <w:rFonts w:ascii="Arial" w:hAnsi="Arial"/>
                <w:sz w:val="18"/>
                <w:lang w:val="en-US" w:eastAsia="en-US"/>
              </w:rPr>
            </w:pPr>
            <w:r w:rsidRPr="008272B5">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009983" w14:textId="77777777" w:rsidR="008272B5" w:rsidRPr="008272B5" w:rsidRDefault="008272B5" w:rsidP="008272B5">
            <w:pPr>
              <w:keepNext/>
              <w:keepLines/>
              <w:overflowPunct/>
              <w:autoSpaceDE/>
              <w:autoSpaceDN/>
              <w:adjustRightInd/>
              <w:spacing w:after="0"/>
              <w:jc w:val="center"/>
              <w:textAlignment w:val="auto"/>
              <w:rPr>
                <w:rFonts w:ascii="Arial" w:hAnsi="Arial"/>
                <w:sz w:val="18"/>
                <w:szCs w:val="24"/>
                <w:lang w:eastAsia="ja-JP"/>
              </w:rPr>
            </w:pPr>
            <w:r w:rsidRPr="008272B5">
              <w:rPr>
                <w:rFonts w:ascii="Arial" w:hAnsi="Arial" w:cs="Arial"/>
                <w:color w:val="000000"/>
                <w:sz w:val="18"/>
                <w:szCs w:val="18"/>
                <w:lang w:eastAsia="en-US"/>
              </w:rPr>
              <w:t>9180 – 9510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0DE798" w14:textId="77777777" w:rsidR="008272B5" w:rsidRPr="008272B5" w:rsidRDefault="008272B5" w:rsidP="008272B5">
            <w:pPr>
              <w:keepNext/>
              <w:keepLines/>
              <w:overflowPunct/>
              <w:autoSpaceDE/>
              <w:autoSpaceDN/>
              <w:adjustRightInd/>
              <w:spacing w:after="0"/>
              <w:jc w:val="center"/>
              <w:textAlignment w:val="auto"/>
              <w:rPr>
                <w:rFonts w:ascii="Arial" w:hAnsi="Arial"/>
                <w:sz w:val="18"/>
                <w:szCs w:val="24"/>
                <w:lang w:eastAsia="ja-JP"/>
              </w:rPr>
            </w:pPr>
            <w:r w:rsidRPr="008272B5">
              <w:rPr>
                <w:rFonts w:ascii="Arial" w:hAnsi="Arial" w:cs="Arial"/>
                <w:color w:val="000000"/>
                <w:sz w:val="18"/>
                <w:szCs w:val="18"/>
                <w:lang w:eastAsia="en-US"/>
              </w:rPr>
              <w:t>8970 – 9315</w:t>
            </w:r>
          </w:p>
        </w:tc>
      </w:tr>
    </w:tbl>
    <w:p w14:paraId="4C2B3AD4" w14:textId="77777777" w:rsidR="008272B5" w:rsidRPr="008272B5" w:rsidRDefault="008272B5" w:rsidP="008272B5">
      <w:pPr>
        <w:overflowPunct/>
        <w:autoSpaceDE/>
        <w:autoSpaceDN/>
        <w:adjustRightInd/>
        <w:textAlignment w:val="auto"/>
        <w:rPr>
          <w:lang w:eastAsia="zh-CN"/>
        </w:rPr>
      </w:pPr>
    </w:p>
    <w:p w14:paraId="317CBF3E" w14:textId="49AF8CEE" w:rsidR="008272B5" w:rsidRPr="008272B5" w:rsidRDefault="008272B5" w:rsidP="008272B5">
      <w:pPr>
        <w:overflowPunct/>
        <w:autoSpaceDE/>
        <w:autoSpaceDN/>
        <w:adjustRightInd/>
        <w:textAlignment w:val="auto"/>
        <w:rPr>
          <w:rFonts w:ascii="Arial" w:hAnsi="Arial" w:cs="Arial"/>
          <w:sz w:val="18"/>
          <w:szCs w:val="18"/>
          <w:lang w:eastAsia="ko-KR"/>
        </w:rPr>
      </w:pPr>
      <w:r w:rsidRPr="008272B5">
        <w:rPr>
          <w:rFonts w:ascii="Arial" w:hAnsi="Arial" w:cs="Arial"/>
          <w:sz w:val="18"/>
          <w:szCs w:val="18"/>
          <w:lang w:eastAsia="ko-KR"/>
        </w:rPr>
        <w:t xml:space="preserve">Based on Table </w:t>
      </w:r>
      <w:r w:rsidR="004A4EA0">
        <w:rPr>
          <w:rFonts w:ascii="Arial" w:hAnsi="Arial" w:cs="Arial"/>
          <w:sz w:val="18"/>
          <w:szCs w:val="18"/>
          <w:lang w:eastAsia="ja-JP"/>
        </w:rPr>
        <w:t>5.31</w:t>
      </w:r>
      <w:r w:rsidRPr="008272B5">
        <w:rPr>
          <w:rFonts w:ascii="Arial" w:hAnsi="Arial" w:cs="Arial"/>
          <w:sz w:val="18"/>
          <w:szCs w:val="18"/>
          <w:lang w:eastAsia="ko-KR"/>
        </w:rPr>
        <w:t>.2-1</w:t>
      </w:r>
      <w:r w:rsidRPr="008272B5">
        <w:rPr>
          <w:rFonts w:ascii="Arial" w:hAnsi="Arial" w:cs="Arial"/>
          <w:sz w:val="18"/>
          <w:szCs w:val="18"/>
          <w:lang w:eastAsia="ja-JP"/>
        </w:rPr>
        <w:t>,</w:t>
      </w:r>
    </w:p>
    <w:p w14:paraId="19C17A67" w14:textId="77777777" w:rsidR="008272B5" w:rsidRPr="008272B5" w:rsidRDefault="008272B5" w:rsidP="008272B5">
      <w:pPr>
        <w:overflowPunct/>
        <w:autoSpaceDE/>
        <w:autoSpaceDN/>
        <w:adjustRightInd/>
        <w:ind w:left="568" w:hanging="284"/>
        <w:textAlignment w:val="auto"/>
        <w:rPr>
          <w:lang w:eastAsia="x-none"/>
        </w:rPr>
      </w:pPr>
      <w:r w:rsidRPr="008272B5">
        <w:rPr>
          <w:lang w:eastAsia="ja-JP"/>
        </w:rPr>
        <w:lastRenderedPageBreak/>
        <w:t>-</w:t>
      </w:r>
      <w:r w:rsidRPr="008272B5">
        <w:rPr>
          <w:lang w:eastAsia="ja-JP"/>
        </w:rPr>
        <w:tab/>
      </w:r>
      <w:r w:rsidRPr="008272B5">
        <w:rPr>
          <w:lang w:eastAsia="x-none"/>
        </w:rPr>
        <w:t>2</w:t>
      </w:r>
      <w:r w:rsidRPr="008272B5">
        <w:rPr>
          <w:vertAlign w:val="superscript"/>
          <w:lang w:eastAsia="x-none"/>
        </w:rPr>
        <w:t>nd</w:t>
      </w:r>
      <w:r w:rsidRPr="008272B5">
        <w:rPr>
          <w:lang w:eastAsia="x-none"/>
        </w:rPr>
        <w:t xml:space="preserve"> order harmonics may fall into Rx frequencies of band 22, 42, 46, 47, 48, 49, 77 and 78.</w:t>
      </w:r>
    </w:p>
    <w:p w14:paraId="2E8182D5" w14:textId="77777777" w:rsidR="008272B5" w:rsidRPr="008272B5" w:rsidRDefault="008272B5" w:rsidP="008272B5">
      <w:pPr>
        <w:overflowPunct/>
        <w:autoSpaceDE/>
        <w:autoSpaceDN/>
        <w:adjustRightInd/>
        <w:ind w:left="568" w:hanging="284"/>
        <w:textAlignment w:val="auto"/>
        <w:rPr>
          <w:lang w:eastAsia="x-none"/>
        </w:rPr>
      </w:pPr>
      <w:r w:rsidRPr="008272B5">
        <w:rPr>
          <w:lang w:eastAsia="ja-JP"/>
        </w:rPr>
        <w:t>-</w:t>
      </w:r>
      <w:r w:rsidRPr="008272B5">
        <w:rPr>
          <w:lang w:eastAsia="ja-JP"/>
        </w:rPr>
        <w:tab/>
        <w:t>3</w:t>
      </w:r>
      <w:r w:rsidRPr="008272B5">
        <w:rPr>
          <w:vertAlign w:val="superscript"/>
          <w:lang w:eastAsia="x-none"/>
        </w:rPr>
        <w:t>rd</w:t>
      </w:r>
      <w:r w:rsidRPr="008272B5">
        <w:rPr>
          <w:lang w:eastAsia="x-none"/>
        </w:rPr>
        <w:t xml:space="preserve"> order harmonics may fall into Rx frequencies of band 46 and 77</w:t>
      </w:r>
    </w:p>
    <w:p w14:paraId="3984EECF" w14:textId="77777777" w:rsidR="008272B5" w:rsidRPr="008272B5" w:rsidRDefault="008272B5" w:rsidP="008272B5">
      <w:pPr>
        <w:overflowPunct/>
        <w:autoSpaceDE/>
        <w:autoSpaceDN/>
        <w:adjustRightInd/>
        <w:ind w:left="568" w:hanging="284"/>
        <w:textAlignment w:val="auto"/>
        <w:rPr>
          <w:lang w:eastAsia="x-none"/>
        </w:rPr>
      </w:pPr>
      <w:r w:rsidRPr="008272B5">
        <w:rPr>
          <w:lang w:eastAsia="ja-JP"/>
        </w:rPr>
        <w:t>-</w:t>
      </w:r>
      <w:r w:rsidRPr="008272B5">
        <w:rPr>
          <w:lang w:eastAsia="ja-JP"/>
        </w:rPr>
        <w:tab/>
        <w:t>2</w:t>
      </w:r>
      <w:r w:rsidRPr="008272B5">
        <w:rPr>
          <w:vertAlign w:val="superscript"/>
          <w:lang w:eastAsia="x-none"/>
        </w:rPr>
        <w:t>nd</w:t>
      </w:r>
      <w:r w:rsidRPr="008272B5">
        <w:rPr>
          <w:lang w:eastAsia="x-none"/>
        </w:rPr>
        <w:t xml:space="preserve"> order IMD may fall into Rx frequencies of bands 43, 48, 49, 77 and 78.</w:t>
      </w:r>
    </w:p>
    <w:p w14:paraId="3BCA5557" w14:textId="77777777" w:rsidR="008272B5" w:rsidRPr="008272B5" w:rsidRDefault="008272B5" w:rsidP="008272B5">
      <w:pPr>
        <w:overflowPunct/>
        <w:autoSpaceDE/>
        <w:autoSpaceDN/>
        <w:adjustRightInd/>
        <w:ind w:left="568" w:hanging="284"/>
        <w:textAlignment w:val="auto"/>
        <w:rPr>
          <w:lang w:eastAsia="x-none"/>
        </w:rPr>
      </w:pPr>
      <w:r w:rsidRPr="008272B5">
        <w:rPr>
          <w:lang w:eastAsia="ja-JP"/>
        </w:rPr>
        <w:t>-</w:t>
      </w:r>
      <w:r w:rsidRPr="008272B5">
        <w:rPr>
          <w:lang w:eastAsia="ja-JP"/>
        </w:rPr>
        <w:tab/>
        <w:t>3</w:t>
      </w:r>
      <w:r w:rsidRPr="008272B5">
        <w:rPr>
          <w:vertAlign w:val="superscript"/>
          <w:lang w:eastAsia="x-none"/>
        </w:rPr>
        <w:t>rd</w:t>
      </w:r>
      <w:r w:rsidRPr="008272B5">
        <w:rPr>
          <w:lang w:eastAsia="x-none"/>
        </w:rPr>
        <w:t xml:space="preserve"> order IMD may fall into Rx frequencies of bands 1, 4, 10, 11, 21, 23, 24, 32, 45, 46, 50, 65, 66, 74, 75, 92 and 94.</w:t>
      </w:r>
    </w:p>
    <w:p w14:paraId="5C38B1C9" w14:textId="77777777" w:rsidR="008272B5" w:rsidRPr="008272B5" w:rsidRDefault="008272B5" w:rsidP="008272B5">
      <w:pPr>
        <w:overflowPunct/>
        <w:autoSpaceDE/>
        <w:autoSpaceDN/>
        <w:adjustRightInd/>
        <w:ind w:left="568" w:hanging="284"/>
        <w:textAlignment w:val="auto"/>
        <w:rPr>
          <w:lang w:eastAsia="x-none"/>
        </w:rPr>
      </w:pPr>
      <w:r w:rsidRPr="008272B5">
        <w:rPr>
          <w:lang w:eastAsia="ja-JP"/>
        </w:rPr>
        <w:t>-</w:t>
      </w:r>
      <w:r w:rsidRPr="008272B5">
        <w:rPr>
          <w:lang w:eastAsia="ja-JP"/>
        </w:rPr>
        <w:tab/>
      </w:r>
      <w:r w:rsidRPr="008272B5">
        <w:rPr>
          <w:lang w:eastAsia="x-none"/>
        </w:rPr>
        <w:t>4</w:t>
      </w:r>
      <w:r w:rsidRPr="008272B5">
        <w:rPr>
          <w:vertAlign w:val="superscript"/>
          <w:lang w:eastAsia="x-none"/>
        </w:rPr>
        <w:t>th</w:t>
      </w:r>
      <w:r w:rsidRPr="008272B5">
        <w:rPr>
          <w:lang w:eastAsia="x-none"/>
        </w:rPr>
        <w:t xml:space="preserve"> order IMD may fall into Rx frequencies of bands 31, 42, 52, 72, 73, 77, 78, 87 and 88</w:t>
      </w:r>
    </w:p>
    <w:p w14:paraId="06095B4B" w14:textId="77777777" w:rsidR="008272B5" w:rsidRPr="008272B5" w:rsidRDefault="008272B5" w:rsidP="008272B5">
      <w:pPr>
        <w:overflowPunct/>
        <w:autoSpaceDE/>
        <w:autoSpaceDN/>
        <w:adjustRightInd/>
        <w:ind w:left="568" w:hanging="284"/>
        <w:textAlignment w:val="auto"/>
        <w:rPr>
          <w:lang w:eastAsia="x-none"/>
        </w:rPr>
      </w:pPr>
      <w:r w:rsidRPr="008272B5">
        <w:rPr>
          <w:lang w:eastAsia="x-none"/>
        </w:rPr>
        <w:t>-</w:t>
      </w:r>
      <w:r w:rsidRPr="008272B5">
        <w:rPr>
          <w:lang w:eastAsia="x-none"/>
        </w:rPr>
        <w:tab/>
        <w:t>5</w:t>
      </w:r>
      <w:r w:rsidRPr="008272B5">
        <w:rPr>
          <w:vertAlign w:val="superscript"/>
          <w:lang w:eastAsia="x-none"/>
        </w:rPr>
        <w:t>th</w:t>
      </w:r>
      <w:r w:rsidRPr="008272B5">
        <w:rPr>
          <w:lang w:eastAsia="x-none"/>
        </w:rPr>
        <w:t xml:space="preserve"> order IMD may fall into Rx frequencies of bands 11, 21, 23, 30, 32, 40, 41, 45, 46, 47, 50, 51, 53, 65, 66, 74, 75, 76, 79, 90, 91, 92, 93 and 94.</w:t>
      </w:r>
    </w:p>
    <w:p w14:paraId="2FFFF59C" w14:textId="6EBE58E1" w:rsidR="008272B5" w:rsidRPr="008272B5" w:rsidRDefault="008272B5" w:rsidP="008272B5">
      <w:pPr>
        <w:overflowPunct/>
        <w:autoSpaceDE/>
        <w:autoSpaceDN/>
        <w:adjustRightInd/>
        <w:textAlignment w:val="auto"/>
        <w:rPr>
          <w:rFonts w:ascii="Arial" w:hAnsi="Arial" w:cs="Arial"/>
          <w:sz w:val="18"/>
          <w:szCs w:val="18"/>
          <w:lang w:eastAsia="ja-JP"/>
        </w:rPr>
      </w:pPr>
      <w:r w:rsidRPr="008272B5">
        <w:rPr>
          <w:rFonts w:ascii="Arial" w:hAnsi="Arial" w:cs="Arial"/>
          <w:sz w:val="18"/>
          <w:szCs w:val="18"/>
          <w:lang w:eastAsia="ko-KR"/>
        </w:rPr>
        <w:t xml:space="preserve">When a 2UL inter-band </w:t>
      </w:r>
      <w:r w:rsidRPr="008272B5">
        <w:rPr>
          <w:rFonts w:ascii="Arial" w:eastAsia="MS Mincho" w:hAnsi="Arial" w:cs="Arial"/>
          <w:sz w:val="18"/>
          <w:szCs w:val="18"/>
          <w:lang w:eastAsia="ja-JP"/>
        </w:rPr>
        <w:t>DC</w:t>
      </w:r>
      <w:r w:rsidRPr="008272B5">
        <w:rPr>
          <w:rFonts w:ascii="Arial" w:hAnsi="Arial" w:cs="Arial"/>
          <w:sz w:val="18"/>
          <w:szCs w:val="18"/>
          <w:lang w:eastAsia="ko-KR"/>
        </w:rPr>
        <w:t xml:space="preserve"> UE is operating with other systems such as </w:t>
      </w:r>
      <w:r w:rsidRPr="008272B5">
        <w:rPr>
          <w:rFonts w:ascii="Arial" w:hAnsi="Arial" w:cs="Arial"/>
          <w:sz w:val="18"/>
          <w:szCs w:val="18"/>
          <w:lang w:eastAsia="en-US"/>
        </w:rPr>
        <w:t>W</w:t>
      </w:r>
      <w:r w:rsidRPr="008272B5">
        <w:rPr>
          <w:rFonts w:ascii="Arial" w:hAnsi="Arial" w:cs="Arial"/>
          <w:sz w:val="18"/>
          <w:szCs w:val="18"/>
          <w:lang w:eastAsia="ko-KR"/>
        </w:rPr>
        <w:t xml:space="preserve">i-Fi, Bluetooth and GNSS, the harmonics and </w:t>
      </w:r>
      <w:r w:rsidRPr="008272B5">
        <w:rPr>
          <w:rFonts w:ascii="Arial" w:hAnsi="Arial" w:cs="Arial"/>
          <w:sz w:val="18"/>
          <w:szCs w:val="18"/>
          <w:lang w:eastAsia="en-US"/>
        </w:rPr>
        <w:t>intermodulation</w:t>
      </w:r>
      <w:r w:rsidRPr="008272B5">
        <w:rPr>
          <w:rFonts w:ascii="Arial" w:hAnsi="Arial" w:cs="Arial"/>
          <w:sz w:val="18"/>
          <w:szCs w:val="18"/>
          <w:lang w:eastAsia="ko-KR"/>
        </w:rPr>
        <w:t xml:space="preserve"> products can have an impact on these systems. Table </w:t>
      </w:r>
      <w:r w:rsidR="004A4EA0">
        <w:rPr>
          <w:rFonts w:ascii="Arial" w:hAnsi="Arial" w:cs="Arial"/>
          <w:sz w:val="18"/>
          <w:szCs w:val="18"/>
          <w:lang w:eastAsia="ja-JP"/>
        </w:rPr>
        <w:t>5.31</w:t>
      </w:r>
      <w:r w:rsidRPr="008272B5">
        <w:rPr>
          <w:rFonts w:ascii="Arial" w:hAnsi="Arial" w:cs="Arial"/>
          <w:sz w:val="18"/>
          <w:szCs w:val="18"/>
          <w:lang w:eastAsia="ko-KR"/>
        </w:rPr>
        <w:t>.2-2 lists if up to 3</w:t>
      </w:r>
      <w:r w:rsidRPr="008272B5">
        <w:rPr>
          <w:rFonts w:ascii="Arial" w:hAnsi="Arial" w:cs="Arial"/>
          <w:sz w:val="18"/>
          <w:szCs w:val="18"/>
          <w:vertAlign w:val="superscript"/>
          <w:lang w:eastAsia="ko-KR"/>
        </w:rPr>
        <w:t>rd</w:t>
      </w:r>
      <w:r w:rsidRPr="008272B5">
        <w:rPr>
          <w:rFonts w:ascii="Arial" w:hAnsi="Arial" w:cs="Arial"/>
          <w:sz w:val="18"/>
          <w:szCs w:val="18"/>
          <w:lang w:eastAsia="ko-KR"/>
        </w:rPr>
        <w:t xml:space="preserve"> order harmonics and IMD up to 5</w:t>
      </w:r>
      <w:r w:rsidRPr="008272B5">
        <w:rPr>
          <w:rFonts w:ascii="Arial" w:hAnsi="Arial" w:cs="Arial"/>
          <w:sz w:val="18"/>
          <w:szCs w:val="18"/>
          <w:vertAlign w:val="superscript"/>
          <w:lang w:eastAsia="ko-KR"/>
        </w:rPr>
        <w:t>th</w:t>
      </w:r>
      <w:r w:rsidRPr="008272B5">
        <w:rPr>
          <w:rFonts w:ascii="Arial" w:hAnsi="Arial" w:cs="Arial"/>
          <w:sz w:val="18"/>
          <w:szCs w:val="18"/>
          <w:lang w:eastAsia="ko-KR"/>
        </w:rPr>
        <w:t xml:space="preserve"> order falls into one of these receiving bands.</w:t>
      </w:r>
    </w:p>
    <w:p w14:paraId="097E1F57" w14:textId="1764A873" w:rsidR="008272B5" w:rsidRPr="008272B5" w:rsidRDefault="008272B5" w:rsidP="008272B5">
      <w:pPr>
        <w:keepNext/>
        <w:keepLines/>
        <w:overflowPunct/>
        <w:autoSpaceDE/>
        <w:autoSpaceDN/>
        <w:adjustRightInd/>
        <w:spacing w:before="60"/>
        <w:jc w:val="center"/>
        <w:textAlignment w:val="auto"/>
        <w:rPr>
          <w:rFonts w:ascii="Arial" w:hAnsi="Arial"/>
          <w:b/>
          <w:lang w:val="en-US" w:eastAsia="ko-KR"/>
        </w:rPr>
      </w:pPr>
      <w:r w:rsidRPr="008272B5">
        <w:rPr>
          <w:rFonts w:ascii="Arial" w:hAnsi="Arial"/>
          <w:b/>
          <w:lang w:val="en-US" w:eastAsia="en-US"/>
        </w:rPr>
        <w:t xml:space="preserve">Table </w:t>
      </w:r>
      <w:r w:rsidR="004A4EA0">
        <w:rPr>
          <w:rFonts w:ascii="Arial" w:hAnsi="Arial"/>
          <w:b/>
          <w:lang w:val="en-US" w:eastAsia="ja-JP"/>
        </w:rPr>
        <w:t>5.31</w:t>
      </w:r>
      <w:r w:rsidRPr="008272B5">
        <w:rPr>
          <w:rFonts w:ascii="Arial" w:hAnsi="Arial"/>
          <w:b/>
          <w:lang w:val="en-US" w:eastAsia="en-US"/>
        </w:rPr>
        <w:t>.2-2: 2UL B</w:t>
      </w:r>
      <w:r w:rsidRPr="008272B5">
        <w:rPr>
          <w:rFonts w:ascii="Arial" w:eastAsia="MS Mincho" w:hAnsi="Arial"/>
          <w:b/>
          <w:lang w:val="en-US" w:eastAsia="ja-JP"/>
        </w:rPr>
        <w:t xml:space="preserve">and 3 </w:t>
      </w:r>
      <w:r w:rsidRPr="008272B5">
        <w:rPr>
          <w:rFonts w:ascii="Arial" w:hAnsi="Arial"/>
          <w:b/>
          <w:lang w:val="en-US" w:eastAsia="en-US"/>
        </w:rPr>
        <w:t>+ B</w:t>
      </w:r>
      <w:r w:rsidRPr="008272B5">
        <w:rPr>
          <w:rFonts w:ascii="Arial" w:eastAsia="MS Mincho" w:hAnsi="Arial"/>
          <w:b/>
          <w:lang w:val="en-US" w:eastAsia="ja-JP"/>
        </w:rPr>
        <w:t>and n1</w:t>
      </w:r>
      <w:r w:rsidRPr="008272B5">
        <w:rPr>
          <w:rFonts w:ascii="Arial" w:hAnsi="Arial"/>
          <w:b/>
          <w:lang w:val="en-US" w:eastAsia="en-US"/>
        </w:rPr>
        <w:t xml:space="preserve"> harmonic and IMD for </w:t>
      </w:r>
      <w:r w:rsidRPr="008272B5">
        <w:rPr>
          <w:rFonts w:ascii="Arial" w:hAnsi="Arial"/>
          <w:b/>
          <w:lang w:val="en-US"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8272B5" w:rsidRPr="008272B5" w14:paraId="3218EDD6" w14:textId="77777777" w:rsidTr="004A4EA0">
        <w:trPr>
          <w:trHeight w:val="544"/>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512E3"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en-US" w:eastAsia="ko-KR"/>
              </w:rPr>
            </w:pPr>
            <w:r w:rsidRPr="008272B5">
              <w:rPr>
                <w:rFonts w:ascii="Arial" w:hAnsi="Arial" w:hint="eastAsia"/>
                <w:b/>
                <w:sz w:val="18"/>
                <w:lang w:val="en-US" w:eastAsia="ko-KR"/>
              </w:rPr>
              <w:t>Victim Systems</w:t>
            </w:r>
          </w:p>
        </w:tc>
        <w:tc>
          <w:tcPr>
            <w:tcW w:w="24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7A3276D6"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en-US" w:eastAsia="ko-KR"/>
              </w:rPr>
            </w:pPr>
            <w:r w:rsidRPr="008272B5">
              <w:rPr>
                <w:rFonts w:ascii="Arial" w:hAnsi="Arial" w:hint="eastAsia"/>
                <w:b/>
                <w:sz w:val="18"/>
                <w:lang w:val="en-US" w:eastAsia="ko-KR"/>
              </w:rPr>
              <w:t>Frequency range [MHz]</w:t>
            </w:r>
          </w:p>
        </w:tc>
        <w:tc>
          <w:tcPr>
            <w:tcW w:w="1603" w:type="dxa"/>
            <w:tcBorders>
              <w:top w:val="single" w:sz="4" w:space="0" w:color="auto"/>
              <w:left w:val="nil"/>
              <w:bottom w:val="single" w:sz="4" w:space="0" w:color="auto"/>
              <w:right w:val="single" w:sz="4" w:space="0" w:color="auto"/>
            </w:tcBorders>
            <w:vAlign w:val="center"/>
          </w:tcPr>
          <w:p w14:paraId="7D05F0EA"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en-US" w:eastAsia="ko-KR"/>
              </w:rPr>
            </w:pPr>
            <w:r w:rsidRPr="008272B5">
              <w:rPr>
                <w:rFonts w:ascii="Arial" w:hAnsi="Arial" w:hint="eastAsia"/>
                <w:b/>
                <w:sz w:val="18"/>
                <w:lang w:val="en-US" w:eastAsia="ko-KR"/>
              </w:rPr>
              <w:t>Impact</w:t>
            </w:r>
          </w:p>
        </w:tc>
        <w:tc>
          <w:tcPr>
            <w:tcW w:w="1082" w:type="dxa"/>
            <w:tcBorders>
              <w:top w:val="single" w:sz="4" w:space="0" w:color="auto"/>
              <w:left w:val="nil"/>
              <w:bottom w:val="single" w:sz="4" w:space="0" w:color="auto"/>
              <w:right w:val="single" w:sz="4" w:space="0" w:color="auto"/>
            </w:tcBorders>
            <w:vAlign w:val="center"/>
          </w:tcPr>
          <w:p w14:paraId="67F846E7"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en-US" w:eastAsia="ko-KR"/>
              </w:rPr>
            </w:pPr>
            <w:r w:rsidRPr="008272B5">
              <w:rPr>
                <w:rFonts w:ascii="Arial" w:hAnsi="Arial" w:hint="eastAsia"/>
                <w:b/>
                <w:sz w:val="18"/>
                <w:lang w:val="en-US"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tcPr>
          <w:p w14:paraId="3AC4FC89"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en-US" w:eastAsia="ko-KR"/>
              </w:rPr>
            </w:pPr>
            <w:r w:rsidRPr="008272B5">
              <w:rPr>
                <w:rFonts w:ascii="Arial" w:hAnsi="Arial" w:hint="eastAsia"/>
                <w:b/>
                <w:sz w:val="18"/>
                <w:lang w:val="en-US" w:eastAsia="ko-KR"/>
              </w:rPr>
              <w:t>Comments</w:t>
            </w:r>
          </w:p>
        </w:tc>
      </w:tr>
      <w:tr w:rsidR="008272B5" w:rsidRPr="008272B5" w14:paraId="7047E918" w14:textId="77777777" w:rsidTr="004A4EA0">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8EAF6"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hint="eastAsia"/>
                <w:sz w:val="18"/>
                <w:lang w:val="en-US" w:eastAsia="en-US"/>
              </w:rPr>
              <w:t>COMPASS</w:t>
            </w:r>
          </w:p>
          <w:p w14:paraId="310A8608"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hint="eastAsia"/>
                <w:sz w:val="18"/>
                <w:lang w:val="en-US" w:eastAsia="ko-KR"/>
              </w:rPr>
              <w:t>(Beidou)</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7BC4B041"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en-US"/>
              </w:rPr>
              <w:t>1559</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43AAA0AA"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en-US"/>
              </w:rPr>
              <w:t>-</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03E28356"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hint="eastAsia"/>
                <w:sz w:val="18"/>
                <w:lang w:val="en-US" w:eastAsia="en-US"/>
              </w:rPr>
              <w:t>159</w:t>
            </w:r>
            <w:r w:rsidRPr="008272B5">
              <w:rPr>
                <w:rFonts w:ascii="Arial" w:hAnsi="Arial" w:hint="eastAsia"/>
                <w:sz w:val="18"/>
                <w:lang w:val="en-US" w:eastAsia="ko-KR"/>
              </w:rPr>
              <w:t>1</w:t>
            </w:r>
          </w:p>
        </w:tc>
        <w:tc>
          <w:tcPr>
            <w:tcW w:w="1603" w:type="dxa"/>
            <w:tcBorders>
              <w:top w:val="single" w:sz="4" w:space="0" w:color="auto"/>
              <w:left w:val="nil"/>
              <w:bottom w:val="single" w:sz="4" w:space="0" w:color="auto"/>
              <w:right w:val="single" w:sz="4" w:space="0" w:color="auto"/>
            </w:tcBorders>
            <w:vAlign w:val="center"/>
          </w:tcPr>
          <w:p w14:paraId="23D52B19"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43E3220B"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single" w:sz="4" w:space="0" w:color="auto"/>
              <w:left w:val="single" w:sz="4" w:space="0" w:color="auto"/>
              <w:bottom w:val="single" w:sz="4" w:space="0" w:color="auto"/>
              <w:right w:val="single" w:sz="4" w:space="0" w:color="auto"/>
            </w:tcBorders>
            <w:vAlign w:val="center"/>
          </w:tcPr>
          <w:p w14:paraId="7B9DD02B" w14:textId="77777777" w:rsidR="008272B5" w:rsidRPr="008272B5" w:rsidRDefault="008272B5" w:rsidP="008272B5">
            <w:pPr>
              <w:keepNext/>
              <w:keepLines/>
              <w:overflowPunct/>
              <w:autoSpaceDE/>
              <w:autoSpaceDN/>
              <w:adjustRightInd/>
              <w:spacing w:after="0"/>
              <w:jc w:val="center"/>
              <w:textAlignment w:val="auto"/>
              <w:rPr>
                <w:rFonts w:ascii="Arial" w:eastAsia="MS Mincho" w:hAnsi="Arial"/>
                <w:sz w:val="18"/>
                <w:lang w:val="en-US" w:eastAsia="ja-JP"/>
              </w:rPr>
            </w:pPr>
            <w:r w:rsidRPr="008272B5">
              <w:rPr>
                <w:rFonts w:ascii="Arial" w:eastAsia="MS Mincho" w:hAnsi="Arial"/>
                <w:sz w:val="18"/>
                <w:lang w:val="en-US" w:eastAsia="ja-JP"/>
              </w:rPr>
              <w:t>IMD3</w:t>
            </w:r>
          </w:p>
        </w:tc>
      </w:tr>
      <w:tr w:rsidR="008272B5" w:rsidRPr="008272B5" w14:paraId="5A9D25EB" w14:textId="77777777" w:rsidTr="004A4EA0">
        <w:trPr>
          <w:trHeight w:val="365"/>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63814"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en-US"/>
              </w:rPr>
              <w:t>Galileo</w:t>
            </w:r>
          </w:p>
        </w:tc>
        <w:tc>
          <w:tcPr>
            <w:tcW w:w="1136" w:type="dxa"/>
            <w:tcBorders>
              <w:top w:val="nil"/>
              <w:left w:val="nil"/>
              <w:bottom w:val="single" w:sz="4" w:space="0" w:color="auto"/>
              <w:right w:val="single" w:sz="4" w:space="0" w:color="auto"/>
            </w:tcBorders>
            <w:shd w:val="clear" w:color="auto" w:fill="auto"/>
            <w:noWrap/>
            <w:vAlign w:val="center"/>
            <w:hideMark/>
          </w:tcPr>
          <w:p w14:paraId="7C622291"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en-US"/>
              </w:rPr>
              <w:t>1559</w:t>
            </w:r>
          </w:p>
        </w:tc>
        <w:tc>
          <w:tcPr>
            <w:tcW w:w="284" w:type="dxa"/>
            <w:tcBorders>
              <w:top w:val="nil"/>
              <w:left w:val="nil"/>
              <w:bottom w:val="single" w:sz="4" w:space="0" w:color="auto"/>
              <w:right w:val="single" w:sz="4" w:space="0" w:color="auto"/>
            </w:tcBorders>
            <w:shd w:val="clear" w:color="auto" w:fill="auto"/>
            <w:noWrap/>
            <w:vAlign w:val="center"/>
            <w:hideMark/>
          </w:tcPr>
          <w:p w14:paraId="5BD50391"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15F6CB4A"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hint="eastAsia"/>
                <w:sz w:val="18"/>
                <w:lang w:val="en-US" w:eastAsia="en-US"/>
              </w:rPr>
              <w:t>15</w:t>
            </w:r>
            <w:r w:rsidRPr="008272B5">
              <w:rPr>
                <w:rFonts w:ascii="Arial" w:hAnsi="Arial" w:hint="eastAsia"/>
                <w:sz w:val="18"/>
                <w:lang w:val="en-US" w:eastAsia="ko-KR"/>
              </w:rPr>
              <w:t>91</w:t>
            </w:r>
          </w:p>
        </w:tc>
        <w:tc>
          <w:tcPr>
            <w:tcW w:w="1603" w:type="dxa"/>
            <w:tcBorders>
              <w:top w:val="nil"/>
              <w:left w:val="nil"/>
              <w:bottom w:val="single" w:sz="4" w:space="0" w:color="auto"/>
              <w:right w:val="single" w:sz="4" w:space="0" w:color="auto"/>
            </w:tcBorders>
            <w:vAlign w:val="center"/>
          </w:tcPr>
          <w:p w14:paraId="37E181CB"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613D0D27"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7E2E8B26"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sz w:val="18"/>
                <w:lang w:val="en-US" w:eastAsia="ko-KR"/>
              </w:rPr>
              <w:t>IMD3</w:t>
            </w:r>
          </w:p>
        </w:tc>
      </w:tr>
      <w:tr w:rsidR="008272B5" w:rsidRPr="008272B5" w14:paraId="094D199B" w14:textId="77777777" w:rsidTr="004A4EA0">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47E9D"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en-US"/>
              </w:rPr>
              <w:t>GLONASS</w:t>
            </w:r>
          </w:p>
        </w:tc>
        <w:tc>
          <w:tcPr>
            <w:tcW w:w="1136" w:type="dxa"/>
            <w:tcBorders>
              <w:top w:val="nil"/>
              <w:left w:val="nil"/>
              <w:bottom w:val="single" w:sz="4" w:space="0" w:color="auto"/>
              <w:right w:val="single" w:sz="4" w:space="0" w:color="auto"/>
            </w:tcBorders>
            <w:shd w:val="clear" w:color="auto" w:fill="auto"/>
            <w:noWrap/>
            <w:vAlign w:val="center"/>
            <w:hideMark/>
          </w:tcPr>
          <w:p w14:paraId="623A297F"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hint="eastAsia"/>
                <w:sz w:val="18"/>
                <w:lang w:val="en-US" w:eastAsia="en-US"/>
              </w:rPr>
              <w:t>159</w:t>
            </w:r>
            <w:r w:rsidRPr="008272B5">
              <w:rPr>
                <w:rFonts w:ascii="Arial" w:hAnsi="Arial" w:hint="eastAsia"/>
                <w:sz w:val="18"/>
                <w:lang w:val="en-US" w:eastAsia="ko-KR"/>
              </w:rPr>
              <w:t>1</w:t>
            </w:r>
          </w:p>
        </w:tc>
        <w:tc>
          <w:tcPr>
            <w:tcW w:w="284" w:type="dxa"/>
            <w:tcBorders>
              <w:top w:val="nil"/>
              <w:left w:val="nil"/>
              <w:bottom w:val="single" w:sz="4" w:space="0" w:color="auto"/>
              <w:right w:val="single" w:sz="4" w:space="0" w:color="auto"/>
            </w:tcBorders>
            <w:shd w:val="clear" w:color="auto" w:fill="auto"/>
            <w:noWrap/>
            <w:vAlign w:val="center"/>
            <w:hideMark/>
          </w:tcPr>
          <w:p w14:paraId="6C56CC85"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58F0ECEC"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en-US"/>
              </w:rPr>
              <w:t>1610</w:t>
            </w:r>
          </w:p>
        </w:tc>
        <w:tc>
          <w:tcPr>
            <w:tcW w:w="1603" w:type="dxa"/>
            <w:tcBorders>
              <w:top w:val="nil"/>
              <w:left w:val="nil"/>
              <w:bottom w:val="single" w:sz="4" w:space="0" w:color="auto"/>
              <w:right w:val="single" w:sz="4" w:space="0" w:color="auto"/>
            </w:tcBorders>
            <w:vAlign w:val="center"/>
          </w:tcPr>
          <w:p w14:paraId="2DBDF513"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6B6F9D7C"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33F9981B"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sz w:val="18"/>
                <w:lang w:val="en-US" w:eastAsia="ko-KR"/>
              </w:rPr>
              <w:t>IMD3</w:t>
            </w:r>
          </w:p>
        </w:tc>
      </w:tr>
      <w:tr w:rsidR="008272B5" w:rsidRPr="008272B5" w14:paraId="5458AD89" w14:textId="77777777" w:rsidTr="004A4EA0">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C01F5"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en-US"/>
              </w:rPr>
              <w:t>GPS</w:t>
            </w:r>
          </w:p>
        </w:tc>
        <w:tc>
          <w:tcPr>
            <w:tcW w:w="1136" w:type="dxa"/>
            <w:tcBorders>
              <w:top w:val="nil"/>
              <w:left w:val="nil"/>
              <w:bottom w:val="single" w:sz="4" w:space="0" w:color="auto"/>
              <w:right w:val="single" w:sz="4" w:space="0" w:color="auto"/>
            </w:tcBorders>
            <w:shd w:val="clear" w:color="auto" w:fill="auto"/>
            <w:noWrap/>
            <w:vAlign w:val="center"/>
            <w:hideMark/>
          </w:tcPr>
          <w:p w14:paraId="2C440C1E"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en-US"/>
              </w:rPr>
              <w:t>1563</w:t>
            </w:r>
          </w:p>
        </w:tc>
        <w:tc>
          <w:tcPr>
            <w:tcW w:w="284" w:type="dxa"/>
            <w:tcBorders>
              <w:top w:val="nil"/>
              <w:left w:val="nil"/>
              <w:bottom w:val="single" w:sz="4" w:space="0" w:color="auto"/>
              <w:right w:val="single" w:sz="4" w:space="0" w:color="auto"/>
            </w:tcBorders>
            <w:shd w:val="clear" w:color="auto" w:fill="auto"/>
            <w:noWrap/>
            <w:vAlign w:val="center"/>
            <w:hideMark/>
          </w:tcPr>
          <w:p w14:paraId="499194F8"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710CBF2A"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en-US"/>
              </w:rPr>
              <w:t>1587</w:t>
            </w:r>
          </w:p>
        </w:tc>
        <w:tc>
          <w:tcPr>
            <w:tcW w:w="1603" w:type="dxa"/>
            <w:tcBorders>
              <w:top w:val="nil"/>
              <w:left w:val="nil"/>
              <w:bottom w:val="single" w:sz="4" w:space="0" w:color="auto"/>
              <w:right w:val="single" w:sz="4" w:space="0" w:color="auto"/>
            </w:tcBorders>
            <w:vAlign w:val="center"/>
          </w:tcPr>
          <w:p w14:paraId="110E9CA1"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789B9564"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03BF136B"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sz w:val="18"/>
                <w:lang w:val="en-US" w:eastAsia="ko-KR"/>
              </w:rPr>
              <w:t>IMD3</w:t>
            </w:r>
          </w:p>
        </w:tc>
      </w:tr>
      <w:tr w:rsidR="008272B5" w:rsidRPr="008272B5" w14:paraId="63BA8FDD" w14:textId="77777777" w:rsidTr="004A4EA0">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69064D6A"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hint="eastAsia"/>
                <w:sz w:val="18"/>
                <w:lang w:val="en-US" w:eastAsia="ko-KR"/>
              </w:rPr>
              <w:t>ISM band</w:t>
            </w:r>
          </w:p>
          <w:p w14:paraId="31D4C3E2"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hint="eastAsia"/>
                <w:sz w:val="18"/>
                <w:lang w:val="en-US" w:eastAsia="en-US"/>
              </w:rPr>
              <w:t xml:space="preserve"> </w:t>
            </w:r>
            <w:r w:rsidRPr="008272B5">
              <w:rPr>
                <w:rFonts w:ascii="Arial" w:hAnsi="Arial" w:hint="eastAsia"/>
                <w:sz w:val="18"/>
                <w:lang w:val="en-US" w:eastAsia="ko-KR"/>
              </w:rPr>
              <w:t>(</w:t>
            </w:r>
            <w:r w:rsidRPr="008272B5">
              <w:rPr>
                <w:rFonts w:ascii="Arial" w:hAnsi="Arial" w:hint="eastAsia"/>
                <w:sz w:val="18"/>
                <w:lang w:val="en-US" w:eastAsia="en-US"/>
              </w:rPr>
              <w:t>2.4GHz</w:t>
            </w:r>
            <w:r w:rsidRPr="008272B5">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4A6B8FEA"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1B7CE38B"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213215AD"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hint="eastAsia"/>
                <w:sz w:val="18"/>
                <w:lang w:val="en-US" w:eastAsia="ko-KR"/>
              </w:rPr>
              <w:t>2483.5</w:t>
            </w:r>
          </w:p>
        </w:tc>
        <w:tc>
          <w:tcPr>
            <w:tcW w:w="1603" w:type="dxa"/>
            <w:tcBorders>
              <w:top w:val="nil"/>
              <w:left w:val="nil"/>
              <w:bottom w:val="single" w:sz="4" w:space="0" w:color="auto"/>
              <w:right w:val="single" w:sz="4" w:space="0" w:color="auto"/>
            </w:tcBorders>
            <w:vAlign w:val="center"/>
          </w:tcPr>
          <w:p w14:paraId="197660F2"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6D71E83F"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hint="eastAsia"/>
                <w:sz w:val="18"/>
                <w:lang w:val="en-US" w:eastAsia="ko-KR"/>
              </w:rPr>
              <w:t>US/Europe</w:t>
            </w:r>
          </w:p>
        </w:tc>
        <w:tc>
          <w:tcPr>
            <w:tcW w:w="1406" w:type="dxa"/>
            <w:tcBorders>
              <w:top w:val="nil"/>
              <w:left w:val="single" w:sz="4" w:space="0" w:color="auto"/>
              <w:bottom w:val="single" w:sz="4" w:space="0" w:color="auto"/>
              <w:right w:val="single" w:sz="4" w:space="0" w:color="auto"/>
            </w:tcBorders>
            <w:vAlign w:val="center"/>
          </w:tcPr>
          <w:p w14:paraId="45E7ABE7"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sz w:val="18"/>
                <w:lang w:val="en-US" w:eastAsia="ko-KR"/>
              </w:rPr>
              <w:t>IMD5</w:t>
            </w:r>
          </w:p>
        </w:tc>
      </w:tr>
      <w:tr w:rsidR="008272B5" w:rsidRPr="008272B5" w14:paraId="3BA98EE7" w14:textId="77777777" w:rsidTr="004A4EA0">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072DEE0D"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p>
        </w:tc>
        <w:tc>
          <w:tcPr>
            <w:tcW w:w="1136" w:type="dxa"/>
            <w:tcBorders>
              <w:top w:val="nil"/>
              <w:left w:val="nil"/>
              <w:bottom w:val="single" w:sz="4" w:space="0" w:color="auto"/>
              <w:right w:val="single" w:sz="4" w:space="0" w:color="auto"/>
            </w:tcBorders>
            <w:shd w:val="clear" w:color="auto" w:fill="auto"/>
            <w:noWrap/>
            <w:vAlign w:val="center"/>
            <w:hideMark/>
          </w:tcPr>
          <w:p w14:paraId="08121742"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3912EABC"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25C40B23"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hint="eastAsia"/>
                <w:sz w:val="18"/>
                <w:lang w:val="en-US" w:eastAsia="ko-KR"/>
              </w:rPr>
              <w:t>2494</w:t>
            </w:r>
          </w:p>
        </w:tc>
        <w:tc>
          <w:tcPr>
            <w:tcW w:w="1603" w:type="dxa"/>
            <w:tcBorders>
              <w:top w:val="nil"/>
              <w:left w:val="nil"/>
              <w:bottom w:val="single" w:sz="4" w:space="0" w:color="auto"/>
              <w:right w:val="single" w:sz="4" w:space="0" w:color="auto"/>
            </w:tcBorders>
            <w:vAlign w:val="center"/>
          </w:tcPr>
          <w:p w14:paraId="6CEBF336"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32DE52FB"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16224479"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sz w:val="18"/>
                <w:lang w:val="en-US" w:eastAsia="ko-KR"/>
              </w:rPr>
              <w:t>IMD5</w:t>
            </w:r>
          </w:p>
        </w:tc>
      </w:tr>
      <w:tr w:rsidR="008272B5" w:rsidRPr="008272B5" w14:paraId="23C269CC" w14:textId="77777777" w:rsidTr="004A4EA0">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72DC0F8D"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hint="eastAsia"/>
                <w:sz w:val="18"/>
                <w:lang w:val="en-US" w:eastAsia="ko-KR"/>
              </w:rPr>
              <w:t>ISM band</w:t>
            </w:r>
          </w:p>
          <w:p w14:paraId="7F4D9A0B"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hint="eastAsia"/>
                <w:sz w:val="18"/>
                <w:lang w:val="en-US" w:eastAsia="en-US"/>
              </w:rPr>
              <w:t xml:space="preserve"> </w:t>
            </w:r>
            <w:r w:rsidRPr="008272B5">
              <w:rPr>
                <w:rFonts w:ascii="Arial" w:hAnsi="Arial" w:hint="eastAsia"/>
                <w:sz w:val="18"/>
                <w:lang w:val="en-US" w:eastAsia="ko-KR"/>
              </w:rPr>
              <w:t>(</w:t>
            </w:r>
            <w:r w:rsidRPr="008272B5">
              <w:rPr>
                <w:rFonts w:ascii="Arial" w:hAnsi="Arial" w:hint="eastAsia"/>
                <w:sz w:val="18"/>
                <w:lang w:val="en-US" w:eastAsia="en-US"/>
              </w:rPr>
              <w:t>5GHz</w:t>
            </w:r>
            <w:r w:rsidRPr="008272B5">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5F1B81B8"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en-US"/>
              </w:rPr>
              <w:t>51</w:t>
            </w:r>
            <w:r w:rsidRPr="008272B5">
              <w:rPr>
                <w:rFonts w:ascii="Arial" w:hAnsi="Arial" w:hint="eastAsia"/>
                <w:sz w:val="18"/>
                <w:lang w:val="en-US" w:eastAsia="ko-KR"/>
              </w:rPr>
              <w:t>5</w:t>
            </w:r>
            <w:r w:rsidRPr="008272B5">
              <w:rPr>
                <w:rFonts w:ascii="Arial" w:hAnsi="Arial" w:hint="eastAsia"/>
                <w:sz w:val="18"/>
                <w:lang w:val="en-US" w:eastAsia="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3D4C5513"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34687C97"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en-US"/>
              </w:rPr>
              <w:t>5</w:t>
            </w:r>
            <w:r w:rsidRPr="008272B5">
              <w:rPr>
                <w:rFonts w:ascii="Arial" w:hAnsi="Arial" w:hint="eastAsia"/>
                <w:sz w:val="18"/>
                <w:lang w:val="en-US" w:eastAsia="ko-KR"/>
              </w:rPr>
              <w:t>92</w:t>
            </w:r>
            <w:r w:rsidRPr="008272B5">
              <w:rPr>
                <w:rFonts w:ascii="Arial" w:hAnsi="Arial" w:hint="eastAsia"/>
                <w:sz w:val="18"/>
                <w:lang w:val="en-US" w:eastAsia="en-US"/>
              </w:rPr>
              <w:t>5</w:t>
            </w:r>
          </w:p>
        </w:tc>
        <w:tc>
          <w:tcPr>
            <w:tcW w:w="1603" w:type="dxa"/>
            <w:tcBorders>
              <w:top w:val="nil"/>
              <w:left w:val="nil"/>
              <w:bottom w:val="single" w:sz="4" w:space="0" w:color="auto"/>
              <w:right w:val="single" w:sz="4" w:space="0" w:color="auto"/>
            </w:tcBorders>
            <w:vAlign w:val="center"/>
          </w:tcPr>
          <w:p w14:paraId="278079A9"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06C802D8"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hint="eastAsia"/>
                <w:sz w:val="18"/>
                <w:lang w:val="en-US" w:eastAsia="ko-KR"/>
              </w:rPr>
              <w:t>US</w:t>
            </w:r>
          </w:p>
        </w:tc>
        <w:tc>
          <w:tcPr>
            <w:tcW w:w="1406" w:type="dxa"/>
            <w:tcBorders>
              <w:top w:val="nil"/>
              <w:left w:val="single" w:sz="4" w:space="0" w:color="auto"/>
              <w:bottom w:val="single" w:sz="4" w:space="0" w:color="auto"/>
              <w:right w:val="single" w:sz="4" w:space="0" w:color="auto"/>
            </w:tcBorders>
            <w:vAlign w:val="center"/>
          </w:tcPr>
          <w:p w14:paraId="4221BFA8"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sz w:val="18"/>
                <w:lang w:val="en-US" w:eastAsia="ko-KR"/>
              </w:rPr>
              <w:t>2</w:t>
            </w:r>
            <w:r w:rsidRPr="008272B5">
              <w:rPr>
                <w:rFonts w:ascii="Arial" w:hAnsi="Arial"/>
                <w:sz w:val="18"/>
                <w:vertAlign w:val="superscript"/>
                <w:lang w:val="en-US" w:eastAsia="ko-KR"/>
              </w:rPr>
              <w:t>nd</w:t>
            </w:r>
            <w:r w:rsidRPr="008272B5">
              <w:rPr>
                <w:rFonts w:ascii="Arial" w:hAnsi="Arial"/>
                <w:sz w:val="18"/>
                <w:lang w:val="en-US" w:eastAsia="ko-KR"/>
              </w:rPr>
              <w:t xml:space="preserve"> harmonic, 3</w:t>
            </w:r>
            <w:r w:rsidRPr="008272B5">
              <w:rPr>
                <w:rFonts w:ascii="Arial" w:hAnsi="Arial"/>
                <w:sz w:val="18"/>
                <w:vertAlign w:val="superscript"/>
                <w:lang w:val="en-US" w:eastAsia="ko-KR"/>
              </w:rPr>
              <w:t>rd</w:t>
            </w:r>
            <w:r w:rsidRPr="008272B5">
              <w:rPr>
                <w:rFonts w:ascii="Arial" w:hAnsi="Arial"/>
                <w:sz w:val="18"/>
                <w:lang w:val="en-US" w:eastAsia="ko-KR"/>
              </w:rPr>
              <w:t xml:space="preserve"> harmonic, IMD3, IMD5</w:t>
            </w:r>
          </w:p>
        </w:tc>
      </w:tr>
      <w:tr w:rsidR="008272B5" w:rsidRPr="008272B5" w14:paraId="2BCD9BE0" w14:textId="77777777" w:rsidTr="004A4EA0">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746181CF"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p>
        </w:tc>
        <w:tc>
          <w:tcPr>
            <w:tcW w:w="1136" w:type="dxa"/>
            <w:tcBorders>
              <w:top w:val="nil"/>
              <w:left w:val="nil"/>
              <w:bottom w:val="single" w:sz="4" w:space="0" w:color="auto"/>
              <w:right w:val="single" w:sz="4" w:space="0" w:color="auto"/>
            </w:tcBorders>
            <w:shd w:val="clear" w:color="auto" w:fill="auto"/>
            <w:noWrap/>
            <w:vAlign w:val="center"/>
            <w:hideMark/>
          </w:tcPr>
          <w:p w14:paraId="5BBDE612"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ko-KR"/>
              </w:rPr>
              <w:t>5150</w:t>
            </w:r>
          </w:p>
        </w:tc>
        <w:tc>
          <w:tcPr>
            <w:tcW w:w="284" w:type="dxa"/>
            <w:tcBorders>
              <w:top w:val="nil"/>
              <w:left w:val="nil"/>
              <w:bottom w:val="single" w:sz="4" w:space="0" w:color="auto"/>
              <w:right w:val="single" w:sz="4" w:space="0" w:color="auto"/>
            </w:tcBorders>
            <w:shd w:val="clear" w:color="auto" w:fill="auto"/>
            <w:noWrap/>
            <w:vAlign w:val="center"/>
            <w:hideMark/>
          </w:tcPr>
          <w:p w14:paraId="1F3034C1"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17649F64"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ko-KR"/>
              </w:rPr>
              <w:t>5350</w:t>
            </w:r>
          </w:p>
        </w:tc>
        <w:tc>
          <w:tcPr>
            <w:tcW w:w="1603" w:type="dxa"/>
            <w:tcBorders>
              <w:top w:val="nil"/>
              <w:left w:val="nil"/>
              <w:bottom w:val="single" w:sz="4" w:space="0" w:color="auto"/>
              <w:right w:val="single" w:sz="4" w:space="0" w:color="auto"/>
            </w:tcBorders>
            <w:vAlign w:val="center"/>
          </w:tcPr>
          <w:p w14:paraId="0A43798D"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sz w:val="18"/>
                <w:lang w:val="en-US" w:eastAsia="ko-KR"/>
              </w:rPr>
              <w:t>Yes</w:t>
            </w:r>
          </w:p>
        </w:tc>
        <w:tc>
          <w:tcPr>
            <w:tcW w:w="1082" w:type="dxa"/>
            <w:vMerge w:val="restart"/>
            <w:tcBorders>
              <w:top w:val="single" w:sz="4" w:space="0" w:color="auto"/>
              <w:left w:val="nil"/>
              <w:right w:val="single" w:sz="4" w:space="0" w:color="auto"/>
            </w:tcBorders>
            <w:vAlign w:val="center"/>
          </w:tcPr>
          <w:p w14:paraId="599ACEDE"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hint="eastAsia"/>
                <w:sz w:val="18"/>
                <w:lang w:val="en-US" w:eastAsia="ko-KR"/>
              </w:rPr>
              <w:t>Europe</w:t>
            </w:r>
          </w:p>
        </w:tc>
        <w:tc>
          <w:tcPr>
            <w:tcW w:w="1406" w:type="dxa"/>
            <w:tcBorders>
              <w:top w:val="nil"/>
              <w:left w:val="single" w:sz="4" w:space="0" w:color="auto"/>
              <w:bottom w:val="single" w:sz="4" w:space="0" w:color="auto"/>
              <w:right w:val="single" w:sz="4" w:space="0" w:color="auto"/>
            </w:tcBorders>
            <w:vAlign w:val="center"/>
          </w:tcPr>
          <w:p w14:paraId="22FF00C7"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sz w:val="18"/>
                <w:lang w:val="en-US" w:eastAsia="ko-KR"/>
              </w:rPr>
              <w:t>3</w:t>
            </w:r>
            <w:r w:rsidRPr="008272B5">
              <w:rPr>
                <w:rFonts w:ascii="Arial" w:hAnsi="Arial"/>
                <w:sz w:val="18"/>
                <w:vertAlign w:val="superscript"/>
                <w:lang w:val="en-US" w:eastAsia="ko-KR"/>
              </w:rPr>
              <w:t>rd</w:t>
            </w:r>
            <w:r w:rsidRPr="008272B5">
              <w:rPr>
                <w:rFonts w:ascii="Arial" w:hAnsi="Arial"/>
                <w:sz w:val="18"/>
                <w:lang w:val="en-US" w:eastAsia="ko-KR"/>
              </w:rPr>
              <w:t xml:space="preserve"> harmonic, IMD3, IMD5</w:t>
            </w:r>
          </w:p>
        </w:tc>
      </w:tr>
      <w:tr w:rsidR="008272B5" w:rsidRPr="008272B5" w14:paraId="52B3EBAD" w14:textId="77777777" w:rsidTr="004A4EA0">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09E1A217"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p>
        </w:tc>
        <w:tc>
          <w:tcPr>
            <w:tcW w:w="1136" w:type="dxa"/>
            <w:tcBorders>
              <w:top w:val="nil"/>
              <w:left w:val="nil"/>
              <w:bottom w:val="single" w:sz="4" w:space="0" w:color="auto"/>
              <w:right w:val="single" w:sz="4" w:space="0" w:color="auto"/>
            </w:tcBorders>
            <w:shd w:val="clear" w:color="auto" w:fill="auto"/>
            <w:noWrap/>
            <w:vAlign w:val="center"/>
            <w:hideMark/>
          </w:tcPr>
          <w:p w14:paraId="30140B4C"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ko-KR"/>
              </w:rPr>
              <w:t>5470</w:t>
            </w:r>
          </w:p>
        </w:tc>
        <w:tc>
          <w:tcPr>
            <w:tcW w:w="284" w:type="dxa"/>
            <w:tcBorders>
              <w:top w:val="nil"/>
              <w:left w:val="nil"/>
              <w:bottom w:val="single" w:sz="4" w:space="0" w:color="auto"/>
              <w:right w:val="single" w:sz="4" w:space="0" w:color="auto"/>
            </w:tcBorders>
            <w:shd w:val="clear" w:color="auto" w:fill="auto"/>
            <w:noWrap/>
            <w:vAlign w:val="center"/>
            <w:hideMark/>
          </w:tcPr>
          <w:p w14:paraId="0C022C44"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4A68F562"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ko-KR"/>
              </w:rPr>
              <w:t>5725</w:t>
            </w:r>
          </w:p>
        </w:tc>
        <w:tc>
          <w:tcPr>
            <w:tcW w:w="1603" w:type="dxa"/>
            <w:tcBorders>
              <w:top w:val="nil"/>
              <w:left w:val="nil"/>
              <w:bottom w:val="single" w:sz="4" w:space="0" w:color="auto"/>
              <w:right w:val="single" w:sz="4" w:space="0" w:color="auto"/>
            </w:tcBorders>
            <w:vAlign w:val="center"/>
          </w:tcPr>
          <w:p w14:paraId="379A91C9"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sz w:val="18"/>
                <w:lang w:val="en-US" w:eastAsia="ko-KR"/>
              </w:rPr>
              <w:t>Yes</w:t>
            </w:r>
          </w:p>
        </w:tc>
        <w:tc>
          <w:tcPr>
            <w:tcW w:w="1082" w:type="dxa"/>
            <w:vMerge/>
            <w:tcBorders>
              <w:left w:val="nil"/>
              <w:bottom w:val="single" w:sz="4" w:space="0" w:color="auto"/>
              <w:right w:val="single" w:sz="4" w:space="0" w:color="auto"/>
            </w:tcBorders>
            <w:vAlign w:val="center"/>
          </w:tcPr>
          <w:p w14:paraId="3FD7960D"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p>
        </w:tc>
        <w:tc>
          <w:tcPr>
            <w:tcW w:w="1406" w:type="dxa"/>
            <w:tcBorders>
              <w:top w:val="nil"/>
              <w:left w:val="single" w:sz="4" w:space="0" w:color="auto"/>
              <w:bottom w:val="single" w:sz="4" w:space="0" w:color="auto"/>
              <w:right w:val="single" w:sz="4" w:space="0" w:color="auto"/>
            </w:tcBorders>
            <w:vAlign w:val="center"/>
          </w:tcPr>
          <w:p w14:paraId="4CA435E2"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sz w:val="18"/>
                <w:lang w:val="en-US" w:eastAsia="ko-KR"/>
              </w:rPr>
              <w:t>IMD3</w:t>
            </w:r>
          </w:p>
        </w:tc>
      </w:tr>
      <w:tr w:rsidR="008272B5" w:rsidRPr="008272B5" w14:paraId="2DD3C9C7" w14:textId="77777777" w:rsidTr="004A4EA0">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5B653E1D"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p>
        </w:tc>
        <w:tc>
          <w:tcPr>
            <w:tcW w:w="1136" w:type="dxa"/>
            <w:tcBorders>
              <w:top w:val="nil"/>
              <w:left w:val="nil"/>
              <w:bottom w:val="single" w:sz="4" w:space="0" w:color="auto"/>
              <w:right w:val="single" w:sz="4" w:space="0" w:color="auto"/>
            </w:tcBorders>
            <w:shd w:val="clear" w:color="auto" w:fill="auto"/>
            <w:noWrap/>
            <w:vAlign w:val="center"/>
            <w:hideMark/>
          </w:tcPr>
          <w:p w14:paraId="560CB873"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en-US"/>
              </w:rPr>
              <w:t>51</w:t>
            </w:r>
            <w:r w:rsidRPr="008272B5">
              <w:rPr>
                <w:rFonts w:ascii="Arial" w:hAnsi="Arial" w:hint="eastAsia"/>
                <w:sz w:val="18"/>
                <w:lang w:val="en-US" w:eastAsia="ko-KR"/>
              </w:rPr>
              <w:t>5</w:t>
            </w:r>
            <w:r w:rsidRPr="008272B5">
              <w:rPr>
                <w:rFonts w:ascii="Arial" w:hAnsi="Arial" w:hint="eastAsia"/>
                <w:sz w:val="18"/>
                <w:lang w:val="en-US" w:eastAsia="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410CEC6B"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27D69A24"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hint="eastAsia"/>
                <w:sz w:val="18"/>
                <w:lang w:val="en-US" w:eastAsia="en-US"/>
              </w:rPr>
              <w:t>5</w:t>
            </w:r>
            <w:r w:rsidRPr="008272B5">
              <w:rPr>
                <w:rFonts w:ascii="Arial" w:hAnsi="Arial" w:hint="eastAsia"/>
                <w:sz w:val="18"/>
                <w:lang w:val="en-US" w:eastAsia="ko-KR"/>
              </w:rPr>
              <w:t>82</w:t>
            </w:r>
            <w:r w:rsidRPr="008272B5">
              <w:rPr>
                <w:rFonts w:ascii="Arial" w:hAnsi="Arial" w:hint="eastAsia"/>
                <w:sz w:val="18"/>
                <w:lang w:val="en-US" w:eastAsia="en-US"/>
              </w:rPr>
              <w:t>5</w:t>
            </w:r>
          </w:p>
        </w:tc>
        <w:tc>
          <w:tcPr>
            <w:tcW w:w="1603" w:type="dxa"/>
            <w:tcBorders>
              <w:top w:val="nil"/>
              <w:left w:val="nil"/>
              <w:bottom w:val="single" w:sz="4" w:space="0" w:color="auto"/>
              <w:right w:val="single" w:sz="4" w:space="0" w:color="auto"/>
            </w:tcBorders>
            <w:vAlign w:val="center"/>
          </w:tcPr>
          <w:p w14:paraId="6EE425AD"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41864C71"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582F68C9"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ko-KR"/>
              </w:rPr>
            </w:pPr>
            <w:r w:rsidRPr="008272B5">
              <w:rPr>
                <w:rFonts w:ascii="Arial" w:hAnsi="Arial"/>
                <w:sz w:val="18"/>
                <w:lang w:val="en-US" w:eastAsia="ko-KR"/>
              </w:rPr>
              <w:t>2</w:t>
            </w:r>
            <w:r w:rsidRPr="008272B5">
              <w:rPr>
                <w:rFonts w:ascii="Arial" w:hAnsi="Arial"/>
                <w:sz w:val="18"/>
                <w:vertAlign w:val="superscript"/>
                <w:lang w:val="en-US" w:eastAsia="ko-KR"/>
              </w:rPr>
              <w:t>nd</w:t>
            </w:r>
            <w:r w:rsidRPr="008272B5">
              <w:rPr>
                <w:rFonts w:ascii="Arial" w:hAnsi="Arial"/>
                <w:sz w:val="18"/>
                <w:lang w:val="en-US" w:eastAsia="ko-KR"/>
              </w:rPr>
              <w:t xml:space="preserve"> harmonic, 3</w:t>
            </w:r>
            <w:r w:rsidRPr="008272B5">
              <w:rPr>
                <w:rFonts w:ascii="Arial" w:hAnsi="Arial"/>
                <w:sz w:val="18"/>
                <w:vertAlign w:val="superscript"/>
                <w:lang w:val="en-US" w:eastAsia="ko-KR"/>
              </w:rPr>
              <w:t>rd</w:t>
            </w:r>
            <w:r w:rsidRPr="008272B5">
              <w:rPr>
                <w:rFonts w:ascii="Arial" w:hAnsi="Arial"/>
                <w:sz w:val="18"/>
                <w:lang w:val="en-US" w:eastAsia="ko-KR"/>
              </w:rPr>
              <w:t xml:space="preserve"> harmonic, IMD3, IMD5</w:t>
            </w:r>
          </w:p>
        </w:tc>
      </w:tr>
    </w:tbl>
    <w:p w14:paraId="30F09A35" w14:textId="77777777" w:rsidR="008272B5" w:rsidRPr="008272B5" w:rsidRDefault="008272B5" w:rsidP="008272B5">
      <w:pPr>
        <w:overflowPunct/>
        <w:autoSpaceDE/>
        <w:autoSpaceDN/>
        <w:adjustRightInd/>
        <w:textAlignment w:val="auto"/>
        <w:rPr>
          <w:rFonts w:eastAsia="MS Mincho"/>
          <w:lang w:eastAsia="ja-JP"/>
        </w:rPr>
      </w:pPr>
    </w:p>
    <w:p w14:paraId="19589E9A" w14:textId="77777777" w:rsidR="008272B5" w:rsidRPr="008272B5" w:rsidRDefault="008272B5" w:rsidP="008272B5">
      <w:pPr>
        <w:overflowPunct/>
        <w:autoSpaceDE/>
        <w:autoSpaceDN/>
        <w:adjustRightInd/>
        <w:textAlignment w:val="auto"/>
        <w:rPr>
          <w:rFonts w:ascii="Arial" w:hAnsi="Arial" w:cs="Arial"/>
          <w:sz w:val="18"/>
          <w:szCs w:val="18"/>
          <w:lang w:eastAsia="en-US"/>
        </w:rPr>
      </w:pPr>
      <w:r w:rsidRPr="008272B5">
        <w:rPr>
          <w:rFonts w:ascii="Arial" w:hAnsi="Arial" w:cs="Arial"/>
          <w:sz w:val="18"/>
          <w:szCs w:val="18"/>
          <w:lang w:eastAsia="en-US"/>
        </w:rPr>
        <w:t>The requirements for spurious emission band UE coexistence already exist in 38.101-3 for DC_3_n1.</w:t>
      </w:r>
    </w:p>
    <w:p w14:paraId="77C92806" w14:textId="701820E6" w:rsidR="008272B5" w:rsidRPr="008272B5" w:rsidRDefault="004A4EA0" w:rsidP="008272B5">
      <w:pPr>
        <w:keepNext/>
        <w:keepLines/>
        <w:overflowPunct/>
        <w:autoSpaceDE/>
        <w:autoSpaceDN/>
        <w:adjustRightInd/>
        <w:spacing w:before="120"/>
        <w:ind w:left="1134" w:hanging="1134"/>
        <w:textAlignment w:val="auto"/>
        <w:outlineLvl w:val="2"/>
        <w:rPr>
          <w:rFonts w:ascii="Arial" w:hAnsi="Arial" w:cs="Arial"/>
          <w:sz w:val="28"/>
          <w:szCs w:val="28"/>
          <w:lang w:val="sv-SE" w:eastAsia="en-US"/>
        </w:rPr>
      </w:pPr>
      <w:r>
        <w:rPr>
          <w:rFonts w:ascii="Arial" w:hAnsi="Arial" w:hint="eastAsia"/>
          <w:sz w:val="28"/>
          <w:lang w:val="sv-SE" w:eastAsia="en-US"/>
        </w:rPr>
        <w:t>5.31</w:t>
      </w:r>
      <w:r w:rsidR="008272B5" w:rsidRPr="008272B5">
        <w:rPr>
          <w:rFonts w:ascii="Arial" w:hAnsi="Arial" w:hint="eastAsia"/>
          <w:sz w:val="28"/>
          <w:lang w:val="sv-SE" w:eastAsia="en-US"/>
        </w:rPr>
        <w:t>.</w:t>
      </w:r>
      <w:r w:rsidR="008272B5" w:rsidRPr="008272B5">
        <w:rPr>
          <w:rFonts w:ascii="Arial" w:hAnsi="Arial"/>
          <w:sz w:val="28"/>
          <w:lang w:val="sv-SE" w:eastAsia="en-US"/>
        </w:rPr>
        <w:t>3</w:t>
      </w:r>
      <w:r w:rsidR="008272B5" w:rsidRPr="008272B5">
        <w:rPr>
          <w:rFonts w:ascii="Arial" w:hAnsi="Arial"/>
          <w:sz w:val="28"/>
          <w:lang w:val="sv-SE" w:eastAsia="en-US"/>
        </w:rPr>
        <w:tab/>
      </w:r>
      <w:r w:rsidR="008272B5" w:rsidRPr="008272B5">
        <w:rPr>
          <w:rFonts w:ascii="Arial" w:hAnsi="Arial" w:cs="Arial"/>
          <w:sz w:val="28"/>
          <w:szCs w:val="28"/>
          <w:lang w:val="sv-SE" w:eastAsia="en-US"/>
        </w:rPr>
        <w:t>∆T</w:t>
      </w:r>
      <w:r w:rsidR="008272B5" w:rsidRPr="008272B5">
        <w:rPr>
          <w:rFonts w:ascii="Arial" w:hAnsi="Arial" w:cs="Arial"/>
          <w:sz w:val="28"/>
          <w:szCs w:val="28"/>
          <w:vertAlign w:val="subscript"/>
          <w:lang w:val="sv-SE" w:eastAsia="en-US"/>
        </w:rPr>
        <w:t>IB</w:t>
      </w:r>
      <w:r w:rsidR="008272B5" w:rsidRPr="008272B5">
        <w:rPr>
          <w:rFonts w:ascii="Arial" w:hAnsi="Arial" w:cs="Arial"/>
          <w:sz w:val="28"/>
          <w:szCs w:val="28"/>
          <w:lang w:val="sv-SE" w:eastAsia="en-US"/>
        </w:rPr>
        <w:t xml:space="preserve"> and ∆R</w:t>
      </w:r>
      <w:r w:rsidR="008272B5" w:rsidRPr="008272B5">
        <w:rPr>
          <w:rFonts w:ascii="Arial" w:hAnsi="Arial" w:cs="Arial"/>
          <w:sz w:val="28"/>
          <w:szCs w:val="28"/>
          <w:vertAlign w:val="subscript"/>
          <w:lang w:val="sv-SE" w:eastAsia="en-US"/>
        </w:rPr>
        <w:t>IB</w:t>
      </w:r>
      <w:r w:rsidR="008272B5" w:rsidRPr="008272B5">
        <w:rPr>
          <w:rFonts w:ascii="Arial" w:hAnsi="Arial" w:cs="Arial"/>
          <w:sz w:val="28"/>
          <w:szCs w:val="28"/>
          <w:lang w:val="sv-SE" w:eastAsia="en-US"/>
        </w:rPr>
        <w:t xml:space="preserve"> values</w:t>
      </w:r>
    </w:p>
    <w:p w14:paraId="7B116337" w14:textId="376A18D5" w:rsidR="008272B5" w:rsidRPr="008272B5" w:rsidRDefault="008272B5" w:rsidP="008272B5">
      <w:pPr>
        <w:keepNext/>
        <w:keepLines/>
        <w:overflowPunct/>
        <w:autoSpaceDE/>
        <w:autoSpaceDN/>
        <w:adjustRightInd/>
        <w:spacing w:before="60"/>
        <w:jc w:val="center"/>
        <w:textAlignment w:val="auto"/>
        <w:rPr>
          <w:rFonts w:ascii="Arial" w:hAnsi="Arial"/>
          <w:b/>
          <w:lang w:val="x-none" w:eastAsia="en-US"/>
        </w:rPr>
      </w:pPr>
      <w:r w:rsidRPr="008272B5">
        <w:rPr>
          <w:rFonts w:ascii="Arial" w:hAnsi="Arial"/>
          <w:b/>
          <w:lang w:val="x-none" w:eastAsia="en-US"/>
        </w:rPr>
        <w:t xml:space="preserve">Table </w:t>
      </w:r>
      <w:r w:rsidR="004A4EA0">
        <w:rPr>
          <w:rFonts w:ascii="Arial" w:hAnsi="Arial" w:hint="eastAsia"/>
          <w:b/>
          <w:lang w:val="x-none" w:eastAsia="ja-JP"/>
        </w:rPr>
        <w:t>5.31</w:t>
      </w:r>
      <w:r w:rsidRPr="008272B5">
        <w:rPr>
          <w:rFonts w:ascii="Arial" w:hAnsi="Arial"/>
          <w:b/>
          <w:lang w:val="x-none" w:eastAsia="en-US"/>
        </w:rPr>
        <w:t>.</w:t>
      </w:r>
      <w:r w:rsidRPr="008272B5">
        <w:rPr>
          <w:rFonts w:ascii="Arial" w:hAnsi="Arial" w:cs="Arial"/>
          <w:b/>
          <w:lang w:val="x-none" w:eastAsia="ja-JP"/>
        </w:rPr>
        <w:t>3</w:t>
      </w:r>
      <w:r w:rsidRPr="008272B5">
        <w:rPr>
          <w:rFonts w:ascii="Arial" w:hAnsi="Arial"/>
          <w:b/>
          <w:lang w:val="x-none" w:eastAsia="en-US"/>
        </w:rPr>
        <w:t>-1: ΔT</w:t>
      </w:r>
      <w:r w:rsidRPr="008272B5">
        <w:rPr>
          <w:rFonts w:ascii="Arial" w:hAnsi="Arial"/>
          <w:b/>
          <w:vertAlign w:val="subscript"/>
          <w:lang w:val="x-none" w:eastAsia="en-US"/>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8272B5" w:rsidRPr="008272B5" w14:paraId="637A8B2B" w14:textId="77777777" w:rsidTr="004A4EA0">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65182AB1"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x-none" w:eastAsia="en-US"/>
              </w:rPr>
            </w:pPr>
            <w:r w:rsidRPr="008272B5">
              <w:rPr>
                <w:rFonts w:ascii="Arial" w:hAnsi="Arial"/>
                <w:b/>
                <w:sz w:val="18"/>
                <w:lang w:val="x-none" w:eastAsia="en-US"/>
              </w:rPr>
              <w:t xml:space="preserve">Inter-band </w:t>
            </w:r>
            <w:r w:rsidRPr="008272B5">
              <w:rPr>
                <w:rFonts w:ascii="Arial" w:hAnsi="Arial"/>
                <w:b/>
                <w:sz w:val="18"/>
                <w:lang w:val="x-none" w:eastAsia="ja-JP"/>
              </w:rPr>
              <w:t>DC</w:t>
            </w:r>
            <w:r w:rsidRPr="008272B5">
              <w:rPr>
                <w:rFonts w:ascii="Arial" w:hAnsi="Arial"/>
                <w:b/>
                <w:sz w:val="18"/>
                <w:lang w:val="x-none" w:eastAsia="en-US"/>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6B2AAFED"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x-none" w:eastAsia="en-US"/>
              </w:rPr>
            </w:pPr>
            <w:r w:rsidRPr="008272B5">
              <w:rPr>
                <w:rFonts w:ascii="Arial" w:hAnsi="Arial"/>
                <w:b/>
                <w:sz w:val="18"/>
                <w:lang w:val="x-none" w:eastAsia="en-US"/>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FABF8F4"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x-none" w:eastAsia="en-US"/>
              </w:rPr>
            </w:pPr>
            <w:r w:rsidRPr="008272B5">
              <w:rPr>
                <w:rFonts w:ascii="Arial" w:hAnsi="Arial"/>
                <w:b/>
                <w:sz w:val="18"/>
                <w:lang w:val="x-none" w:eastAsia="en-US"/>
              </w:rPr>
              <w:t>ΔT</w:t>
            </w:r>
            <w:r w:rsidRPr="008272B5">
              <w:rPr>
                <w:rFonts w:ascii="Arial" w:hAnsi="Arial"/>
                <w:b/>
                <w:sz w:val="18"/>
                <w:vertAlign w:val="subscript"/>
                <w:lang w:val="x-none" w:eastAsia="en-US"/>
              </w:rPr>
              <w:t>IB,c</w:t>
            </w:r>
            <w:r w:rsidRPr="008272B5">
              <w:rPr>
                <w:rFonts w:ascii="Arial" w:hAnsi="Arial"/>
                <w:b/>
                <w:sz w:val="18"/>
                <w:lang w:val="x-none" w:eastAsia="en-US"/>
              </w:rPr>
              <w:t xml:space="preserve"> [dB]</w:t>
            </w:r>
          </w:p>
        </w:tc>
      </w:tr>
      <w:tr w:rsidR="008272B5" w:rsidRPr="008272B5" w14:paraId="379CC8CA" w14:textId="77777777" w:rsidTr="004A4EA0">
        <w:trPr>
          <w:jc w:val="center"/>
        </w:trPr>
        <w:tc>
          <w:tcPr>
            <w:tcW w:w="1535" w:type="dxa"/>
            <w:vMerge w:val="restart"/>
            <w:vAlign w:val="center"/>
          </w:tcPr>
          <w:p w14:paraId="6F39EB5A" w14:textId="77777777" w:rsidR="008272B5" w:rsidRPr="008272B5" w:rsidRDefault="008272B5" w:rsidP="008272B5">
            <w:pPr>
              <w:keepNext/>
              <w:keepLines/>
              <w:overflowPunct/>
              <w:autoSpaceDE/>
              <w:autoSpaceDN/>
              <w:adjustRightInd/>
              <w:spacing w:after="0"/>
              <w:jc w:val="center"/>
              <w:textAlignment w:val="auto"/>
              <w:rPr>
                <w:rFonts w:ascii="Arial" w:hAnsi="Arial" w:cs="Arial"/>
                <w:sz w:val="18"/>
                <w:vertAlign w:val="superscript"/>
                <w:lang w:eastAsia="ja-JP"/>
              </w:rPr>
            </w:pPr>
            <w:r w:rsidRPr="008272B5">
              <w:rPr>
                <w:rFonts w:ascii="Arial" w:hAnsi="Arial" w:cs="Arial"/>
                <w:sz w:val="18"/>
                <w:lang w:eastAsia="en-US"/>
              </w:rPr>
              <w:t>DC_1-3_n1</w:t>
            </w:r>
          </w:p>
        </w:tc>
        <w:tc>
          <w:tcPr>
            <w:tcW w:w="2049" w:type="dxa"/>
            <w:vAlign w:val="center"/>
          </w:tcPr>
          <w:p w14:paraId="1C06C9C4" w14:textId="77777777" w:rsidR="008272B5" w:rsidRPr="008272B5" w:rsidRDefault="008272B5" w:rsidP="008272B5">
            <w:pPr>
              <w:keepNext/>
              <w:keepLines/>
              <w:overflowPunct/>
              <w:autoSpaceDE/>
              <w:autoSpaceDN/>
              <w:adjustRightInd/>
              <w:spacing w:after="0"/>
              <w:jc w:val="center"/>
              <w:textAlignment w:val="auto"/>
              <w:rPr>
                <w:rFonts w:ascii="Arial" w:hAnsi="Arial" w:cs="Arial"/>
                <w:sz w:val="18"/>
                <w:lang w:eastAsia="ja-JP"/>
              </w:rPr>
            </w:pPr>
            <w:r w:rsidRPr="008272B5">
              <w:rPr>
                <w:rFonts w:ascii="Arial" w:hAnsi="Arial" w:cs="Arial"/>
                <w:sz w:val="18"/>
                <w:lang w:eastAsia="ja-JP"/>
              </w:rPr>
              <w:t>1</w:t>
            </w:r>
          </w:p>
        </w:tc>
        <w:tc>
          <w:tcPr>
            <w:tcW w:w="2340" w:type="dxa"/>
            <w:vAlign w:val="center"/>
          </w:tcPr>
          <w:p w14:paraId="4B773799" w14:textId="77777777" w:rsidR="008272B5" w:rsidRPr="008272B5" w:rsidRDefault="008272B5" w:rsidP="008272B5">
            <w:pPr>
              <w:keepNext/>
              <w:keepLines/>
              <w:overflowPunct/>
              <w:autoSpaceDE/>
              <w:autoSpaceDN/>
              <w:adjustRightInd/>
              <w:spacing w:after="0"/>
              <w:jc w:val="center"/>
              <w:textAlignment w:val="auto"/>
              <w:rPr>
                <w:rFonts w:ascii="Arial" w:hAnsi="Arial" w:cs="Arial"/>
                <w:sz w:val="18"/>
                <w:lang w:eastAsia="en-US"/>
              </w:rPr>
            </w:pPr>
            <w:r w:rsidRPr="008272B5">
              <w:rPr>
                <w:rFonts w:ascii="Arial" w:hAnsi="Arial" w:cs="Arial"/>
                <w:sz w:val="18"/>
                <w:lang w:eastAsia="en-US"/>
              </w:rPr>
              <w:t>0.3</w:t>
            </w:r>
          </w:p>
        </w:tc>
      </w:tr>
      <w:tr w:rsidR="008272B5" w:rsidRPr="008272B5" w14:paraId="706FFF3B" w14:textId="77777777" w:rsidTr="004A4EA0">
        <w:trPr>
          <w:jc w:val="center"/>
        </w:trPr>
        <w:tc>
          <w:tcPr>
            <w:tcW w:w="1535" w:type="dxa"/>
            <w:vMerge/>
            <w:vAlign w:val="center"/>
          </w:tcPr>
          <w:p w14:paraId="14CFCFEB" w14:textId="77777777" w:rsidR="008272B5" w:rsidRPr="008272B5" w:rsidRDefault="008272B5" w:rsidP="008272B5">
            <w:pPr>
              <w:keepNext/>
              <w:keepLines/>
              <w:overflowPunct/>
              <w:autoSpaceDE/>
              <w:autoSpaceDN/>
              <w:adjustRightInd/>
              <w:spacing w:after="0"/>
              <w:jc w:val="center"/>
              <w:textAlignment w:val="auto"/>
              <w:rPr>
                <w:rFonts w:ascii="Arial" w:hAnsi="Arial" w:cs="Arial"/>
                <w:sz w:val="18"/>
                <w:lang w:eastAsia="en-US"/>
              </w:rPr>
            </w:pPr>
          </w:p>
        </w:tc>
        <w:tc>
          <w:tcPr>
            <w:tcW w:w="2049" w:type="dxa"/>
            <w:vAlign w:val="center"/>
          </w:tcPr>
          <w:p w14:paraId="03681862" w14:textId="77777777" w:rsidR="008272B5" w:rsidRPr="008272B5" w:rsidRDefault="008272B5" w:rsidP="008272B5">
            <w:pPr>
              <w:keepNext/>
              <w:keepLines/>
              <w:overflowPunct/>
              <w:autoSpaceDE/>
              <w:autoSpaceDN/>
              <w:adjustRightInd/>
              <w:spacing w:after="0"/>
              <w:jc w:val="center"/>
              <w:textAlignment w:val="auto"/>
              <w:rPr>
                <w:rFonts w:ascii="Arial" w:hAnsi="Arial" w:cs="Arial"/>
                <w:sz w:val="18"/>
                <w:lang w:eastAsia="ja-JP"/>
              </w:rPr>
            </w:pPr>
            <w:r w:rsidRPr="008272B5">
              <w:rPr>
                <w:rFonts w:ascii="Arial" w:hAnsi="Arial" w:cs="Arial"/>
                <w:sz w:val="18"/>
                <w:lang w:eastAsia="ja-JP"/>
              </w:rPr>
              <w:t>3</w:t>
            </w:r>
          </w:p>
        </w:tc>
        <w:tc>
          <w:tcPr>
            <w:tcW w:w="2340" w:type="dxa"/>
            <w:vAlign w:val="center"/>
          </w:tcPr>
          <w:p w14:paraId="4B7C08F2" w14:textId="77777777" w:rsidR="008272B5" w:rsidRPr="008272B5" w:rsidRDefault="008272B5" w:rsidP="008272B5">
            <w:pPr>
              <w:keepNext/>
              <w:keepLines/>
              <w:overflowPunct/>
              <w:autoSpaceDE/>
              <w:autoSpaceDN/>
              <w:adjustRightInd/>
              <w:spacing w:after="0"/>
              <w:jc w:val="center"/>
              <w:textAlignment w:val="auto"/>
              <w:rPr>
                <w:rFonts w:ascii="Arial" w:hAnsi="Arial" w:cs="Arial"/>
                <w:sz w:val="18"/>
                <w:lang w:eastAsia="en-US"/>
              </w:rPr>
            </w:pPr>
            <w:r w:rsidRPr="008272B5">
              <w:rPr>
                <w:rFonts w:ascii="Arial" w:hAnsi="Arial" w:cs="Arial"/>
                <w:sz w:val="18"/>
                <w:lang w:eastAsia="en-US"/>
              </w:rPr>
              <w:t>0.3</w:t>
            </w:r>
          </w:p>
        </w:tc>
      </w:tr>
      <w:tr w:rsidR="008272B5" w:rsidRPr="008272B5" w14:paraId="5C56E10D" w14:textId="77777777" w:rsidTr="004A4EA0">
        <w:trPr>
          <w:jc w:val="center"/>
        </w:trPr>
        <w:tc>
          <w:tcPr>
            <w:tcW w:w="1535" w:type="dxa"/>
            <w:vMerge/>
            <w:vAlign w:val="center"/>
          </w:tcPr>
          <w:p w14:paraId="139F7A0A" w14:textId="77777777" w:rsidR="008272B5" w:rsidRPr="008272B5" w:rsidRDefault="008272B5" w:rsidP="008272B5">
            <w:pPr>
              <w:keepNext/>
              <w:keepLines/>
              <w:overflowPunct/>
              <w:autoSpaceDE/>
              <w:autoSpaceDN/>
              <w:adjustRightInd/>
              <w:spacing w:after="0"/>
              <w:jc w:val="center"/>
              <w:textAlignment w:val="auto"/>
              <w:rPr>
                <w:rFonts w:ascii="Arial" w:hAnsi="Arial" w:cs="Arial"/>
                <w:sz w:val="18"/>
                <w:lang w:eastAsia="en-US"/>
              </w:rPr>
            </w:pPr>
          </w:p>
        </w:tc>
        <w:tc>
          <w:tcPr>
            <w:tcW w:w="2049" w:type="dxa"/>
            <w:vAlign w:val="center"/>
          </w:tcPr>
          <w:p w14:paraId="681991FE" w14:textId="77777777" w:rsidR="008272B5" w:rsidRPr="008272B5" w:rsidRDefault="008272B5" w:rsidP="008272B5">
            <w:pPr>
              <w:keepNext/>
              <w:keepLines/>
              <w:overflowPunct/>
              <w:autoSpaceDE/>
              <w:autoSpaceDN/>
              <w:adjustRightInd/>
              <w:spacing w:after="0"/>
              <w:jc w:val="center"/>
              <w:textAlignment w:val="auto"/>
              <w:rPr>
                <w:rFonts w:ascii="Arial" w:hAnsi="Arial" w:cs="Arial"/>
                <w:sz w:val="18"/>
                <w:lang w:eastAsia="ja-JP"/>
              </w:rPr>
            </w:pPr>
            <w:r w:rsidRPr="008272B5">
              <w:rPr>
                <w:rFonts w:ascii="Arial" w:hAnsi="Arial" w:cs="Arial"/>
                <w:sz w:val="18"/>
                <w:lang w:eastAsia="ja-JP"/>
              </w:rPr>
              <w:t>n1</w:t>
            </w:r>
          </w:p>
        </w:tc>
        <w:tc>
          <w:tcPr>
            <w:tcW w:w="2340" w:type="dxa"/>
            <w:vAlign w:val="center"/>
          </w:tcPr>
          <w:p w14:paraId="3802BE9A" w14:textId="77777777" w:rsidR="008272B5" w:rsidRPr="008272B5" w:rsidRDefault="008272B5" w:rsidP="008272B5">
            <w:pPr>
              <w:keepNext/>
              <w:keepLines/>
              <w:overflowPunct/>
              <w:autoSpaceDE/>
              <w:autoSpaceDN/>
              <w:adjustRightInd/>
              <w:spacing w:after="0"/>
              <w:jc w:val="center"/>
              <w:textAlignment w:val="auto"/>
              <w:rPr>
                <w:rFonts w:ascii="Arial" w:hAnsi="Arial" w:cs="Arial"/>
                <w:sz w:val="18"/>
                <w:lang w:eastAsia="en-US"/>
              </w:rPr>
            </w:pPr>
            <w:r w:rsidRPr="008272B5">
              <w:rPr>
                <w:rFonts w:ascii="Arial" w:hAnsi="Arial" w:cs="Arial"/>
                <w:sz w:val="18"/>
                <w:lang w:eastAsia="en-US"/>
              </w:rPr>
              <w:t>0.3</w:t>
            </w:r>
          </w:p>
        </w:tc>
      </w:tr>
    </w:tbl>
    <w:p w14:paraId="0C049807" w14:textId="77777777" w:rsidR="008272B5" w:rsidRPr="008272B5" w:rsidRDefault="008272B5" w:rsidP="008272B5">
      <w:pPr>
        <w:overflowPunct/>
        <w:autoSpaceDE/>
        <w:autoSpaceDN/>
        <w:adjustRightInd/>
        <w:textAlignment w:val="auto"/>
        <w:rPr>
          <w:lang w:eastAsia="en-US"/>
        </w:rPr>
      </w:pPr>
    </w:p>
    <w:p w14:paraId="2748F207" w14:textId="5A62A421" w:rsidR="008272B5" w:rsidRPr="008272B5" w:rsidRDefault="004A4EA0" w:rsidP="008272B5">
      <w:pPr>
        <w:keepNext/>
        <w:keepLines/>
        <w:overflowPunct/>
        <w:autoSpaceDE/>
        <w:autoSpaceDN/>
        <w:adjustRightInd/>
        <w:spacing w:before="120"/>
        <w:ind w:left="1134" w:hanging="1134"/>
        <w:textAlignment w:val="auto"/>
        <w:outlineLvl w:val="2"/>
        <w:rPr>
          <w:rFonts w:ascii="Arial" w:hAnsi="Arial"/>
          <w:sz w:val="28"/>
          <w:lang w:val="sv-SE" w:eastAsia="en-US"/>
        </w:rPr>
      </w:pPr>
      <w:r>
        <w:rPr>
          <w:rFonts w:ascii="Arial" w:hAnsi="Arial" w:hint="eastAsia"/>
          <w:sz w:val="28"/>
          <w:lang w:val="sv-SE" w:eastAsia="en-US"/>
        </w:rPr>
        <w:lastRenderedPageBreak/>
        <w:t>5.31</w:t>
      </w:r>
      <w:r w:rsidR="008272B5" w:rsidRPr="008272B5">
        <w:rPr>
          <w:rFonts w:ascii="Arial" w:hAnsi="Arial" w:hint="eastAsia"/>
          <w:sz w:val="28"/>
          <w:lang w:val="sv-SE" w:eastAsia="en-US"/>
        </w:rPr>
        <w:t>.</w:t>
      </w:r>
      <w:r w:rsidR="008272B5" w:rsidRPr="008272B5">
        <w:rPr>
          <w:rFonts w:ascii="Arial" w:hAnsi="Arial"/>
          <w:sz w:val="28"/>
          <w:lang w:val="sv-SE" w:eastAsia="en-US"/>
        </w:rPr>
        <w:t>4</w:t>
      </w:r>
      <w:r w:rsidR="008272B5" w:rsidRPr="008272B5">
        <w:rPr>
          <w:rFonts w:ascii="Arial" w:hAnsi="Arial"/>
          <w:sz w:val="28"/>
          <w:lang w:val="sv-SE" w:eastAsia="en-US"/>
        </w:rPr>
        <w:tab/>
        <w:t>Reference sensitivity exceptions</w:t>
      </w:r>
    </w:p>
    <w:p w14:paraId="3479B3D6" w14:textId="5D080867" w:rsidR="008272B5" w:rsidRPr="008272B5" w:rsidRDefault="008272B5" w:rsidP="008272B5">
      <w:pPr>
        <w:keepNext/>
        <w:keepLines/>
        <w:overflowPunct/>
        <w:autoSpaceDE/>
        <w:autoSpaceDN/>
        <w:adjustRightInd/>
        <w:spacing w:before="60"/>
        <w:jc w:val="center"/>
        <w:textAlignment w:val="auto"/>
        <w:rPr>
          <w:rFonts w:ascii="Arial" w:hAnsi="Arial"/>
          <w:b/>
          <w:lang w:val="x-none" w:eastAsia="en-US"/>
        </w:rPr>
      </w:pPr>
      <w:r w:rsidRPr="008272B5">
        <w:rPr>
          <w:rFonts w:ascii="Arial" w:hAnsi="Arial"/>
          <w:b/>
          <w:lang w:val="x-none" w:eastAsia="en-US"/>
        </w:rPr>
        <w:t xml:space="preserve">Table </w:t>
      </w:r>
      <w:r w:rsidR="004A4EA0">
        <w:rPr>
          <w:rFonts w:ascii="Arial" w:hAnsi="Arial"/>
          <w:b/>
          <w:lang w:eastAsia="en-US"/>
        </w:rPr>
        <w:t>5.31</w:t>
      </w:r>
      <w:r w:rsidRPr="008272B5">
        <w:rPr>
          <w:rFonts w:ascii="Arial" w:hAnsi="Arial"/>
          <w:b/>
          <w:lang w:val="x-none" w:eastAsia="en-US"/>
        </w:rPr>
        <w:t>.</w:t>
      </w:r>
      <w:r w:rsidRPr="008272B5">
        <w:rPr>
          <w:rFonts w:ascii="Arial" w:hAnsi="Arial"/>
          <w:b/>
          <w:lang w:eastAsia="en-US"/>
        </w:rPr>
        <w:t>4</w:t>
      </w:r>
      <w:r w:rsidRPr="008272B5">
        <w:rPr>
          <w:rFonts w:ascii="Arial" w:hAnsi="Arial"/>
          <w:b/>
          <w:lang w:val="x-none" w:eastAsia="en-US"/>
        </w:rPr>
        <w:t>-1: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8272B5" w:rsidRPr="008272B5" w14:paraId="3CA3EB7A" w14:textId="77777777" w:rsidTr="004A4EA0">
        <w:trPr>
          <w:trHeight w:val="231"/>
          <w:tblHeader/>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3BF4E28C"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en-US" w:eastAsia="en-US"/>
              </w:rPr>
            </w:pPr>
            <w:r w:rsidRPr="008272B5">
              <w:rPr>
                <w:rFonts w:ascii="Arial" w:hAnsi="Arial"/>
                <w:b/>
                <w:sz w:val="18"/>
                <w:lang w:val="en-US" w:eastAsia="en-US"/>
              </w:rPr>
              <w:t>NR or E-UTRA Band / Channel bandwidth / NRB / MSD</w:t>
            </w:r>
          </w:p>
        </w:tc>
      </w:tr>
      <w:tr w:rsidR="008272B5" w:rsidRPr="008272B5" w14:paraId="0DDC595C" w14:textId="77777777" w:rsidTr="004A4EA0">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14:paraId="778D8042" w14:textId="77777777" w:rsidR="008272B5" w:rsidRPr="008272B5" w:rsidRDefault="008272B5" w:rsidP="008272B5">
            <w:pPr>
              <w:keepNext/>
              <w:keepLines/>
              <w:overflowPunct/>
              <w:autoSpaceDE/>
              <w:autoSpaceDN/>
              <w:adjustRightInd/>
              <w:spacing w:after="0"/>
              <w:jc w:val="center"/>
              <w:textAlignment w:val="auto"/>
              <w:rPr>
                <w:rFonts w:ascii="Arial" w:eastAsia="MS Mincho" w:hAnsi="Arial"/>
                <w:b/>
                <w:sz w:val="18"/>
                <w:lang w:val="en-US" w:eastAsia="en-US"/>
              </w:rPr>
            </w:pPr>
            <w:r w:rsidRPr="008272B5">
              <w:rPr>
                <w:rFonts w:ascii="Arial" w:eastAsia="MS Mincho" w:hAnsi="Arial"/>
                <w:b/>
                <w:sz w:val="18"/>
                <w:lang w:val="en-US" w:eastAsia="en-US"/>
              </w:rPr>
              <w:t xml:space="preserve">EN-DC </w:t>
            </w:r>
            <w:r w:rsidRPr="008272B5">
              <w:rPr>
                <w:rFonts w:ascii="Arial" w:hAnsi="Arial"/>
                <w:b/>
                <w:sz w:val="18"/>
                <w:lang w:val="en-US" w:eastAsia="en-US"/>
              </w:rPr>
              <w:t>Configuration</w:t>
            </w:r>
          </w:p>
        </w:tc>
        <w:tc>
          <w:tcPr>
            <w:tcW w:w="867" w:type="dxa"/>
            <w:tcBorders>
              <w:top w:val="single" w:sz="4" w:space="0" w:color="auto"/>
              <w:left w:val="single" w:sz="4" w:space="0" w:color="auto"/>
              <w:bottom w:val="single" w:sz="4" w:space="0" w:color="auto"/>
              <w:right w:val="single" w:sz="4" w:space="0" w:color="auto"/>
            </w:tcBorders>
            <w:hideMark/>
          </w:tcPr>
          <w:p w14:paraId="0A7E551F"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en-US" w:eastAsia="en-US"/>
              </w:rPr>
            </w:pPr>
            <w:r w:rsidRPr="008272B5">
              <w:rPr>
                <w:rFonts w:ascii="Arial" w:hAnsi="Arial"/>
                <w:b/>
                <w:sz w:val="18"/>
                <w:lang w:val="en-US" w:eastAsia="en-US"/>
              </w:rPr>
              <w:t xml:space="preserve">EUTRA </w:t>
            </w:r>
            <w:r w:rsidRPr="008272B5">
              <w:rPr>
                <w:rFonts w:ascii="Arial" w:eastAsia="MS Mincho" w:hAnsi="Arial"/>
                <w:b/>
                <w:sz w:val="18"/>
                <w:lang w:val="en-US" w:eastAsia="en-US"/>
              </w:rPr>
              <w:t>/ NR</w:t>
            </w:r>
            <w:r w:rsidRPr="008272B5">
              <w:rPr>
                <w:rFonts w:ascii="Arial" w:hAnsi="Arial"/>
                <w:b/>
                <w:sz w:val="18"/>
                <w:lang w:val="en-US" w:eastAsia="en-US"/>
              </w:rPr>
              <w:t xml:space="preserve"> band</w:t>
            </w:r>
          </w:p>
        </w:tc>
        <w:tc>
          <w:tcPr>
            <w:tcW w:w="1066" w:type="dxa"/>
            <w:tcBorders>
              <w:top w:val="single" w:sz="4" w:space="0" w:color="auto"/>
              <w:left w:val="single" w:sz="4" w:space="0" w:color="auto"/>
              <w:bottom w:val="single" w:sz="4" w:space="0" w:color="auto"/>
              <w:right w:val="single" w:sz="4" w:space="0" w:color="auto"/>
            </w:tcBorders>
            <w:hideMark/>
          </w:tcPr>
          <w:p w14:paraId="2B944487"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en-US" w:eastAsia="en-US"/>
              </w:rPr>
            </w:pPr>
            <w:r w:rsidRPr="008272B5">
              <w:rPr>
                <w:rFonts w:ascii="Arial" w:hAnsi="Arial"/>
                <w:b/>
                <w:sz w:val="18"/>
                <w:lang w:val="en-US" w:eastAsia="en-US"/>
              </w:rPr>
              <w:t>UL F</w:t>
            </w:r>
            <w:r w:rsidRPr="008272B5">
              <w:rPr>
                <w:rFonts w:ascii="Arial" w:hAnsi="Arial"/>
                <w:b/>
                <w:sz w:val="18"/>
                <w:vertAlign w:val="subscript"/>
                <w:lang w:val="en-US" w:eastAsia="en-US"/>
              </w:rPr>
              <w:t>c</w:t>
            </w:r>
            <w:r w:rsidRPr="008272B5">
              <w:rPr>
                <w:rFonts w:ascii="Arial" w:hAnsi="Arial"/>
                <w:b/>
                <w:sz w:val="18"/>
                <w:lang w:val="en-US" w:eastAsia="en-US"/>
              </w:rPr>
              <w:t xml:space="preserve"> </w:t>
            </w:r>
            <w:r w:rsidRPr="008272B5">
              <w:rPr>
                <w:rFonts w:ascii="Arial" w:hAnsi="Arial"/>
                <w:b/>
                <w:sz w:val="18"/>
                <w:lang w:val="en-US" w:eastAsia="en-US"/>
              </w:rPr>
              <w:br/>
              <w:t>(MHz)</w:t>
            </w:r>
          </w:p>
        </w:tc>
        <w:tc>
          <w:tcPr>
            <w:tcW w:w="747" w:type="dxa"/>
            <w:tcBorders>
              <w:top w:val="single" w:sz="4" w:space="0" w:color="auto"/>
              <w:left w:val="single" w:sz="4" w:space="0" w:color="auto"/>
              <w:bottom w:val="single" w:sz="4" w:space="0" w:color="auto"/>
              <w:right w:val="single" w:sz="4" w:space="0" w:color="auto"/>
            </w:tcBorders>
            <w:hideMark/>
          </w:tcPr>
          <w:p w14:paraId="7215C6B5"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en-US" w:eastAsia="en-US"/>
              </w:rPr>
            </w:pPr>
            <w:r w:rsidRPr="008272B5">
              <w:rPr>
                <w:rFonts w:ascii="Arial" w:hAnsi="Arial"/>
                <w:b/>
                <w:sz w:val="18"/>
                <w:lang w:val="en-US" w:eastAsia="en-US"/>
              </w:rPr>
              <w:t xml:space="preserve">UL/DL BW </w:t>
            </w:r>
            <w:r w:rsidRPr="008272B5">
              <w:rPr>
                <w:rFonts w:ascii="Arial" w:hAnsi="Arial"/>
                <w:b/>
                <w:sz w:val="18"/>
                <w:lang w:val="en-US" w:eastAsia="en-US"/>
              </w:rPr>
              <w:br/>
              <w:t>(MHz)</w:t>
            </w:r>
          </w:p>
        </w:tc>
        <w:tc>
          <w:tcPr>
            <w:tcW w:w="1142" w:type="dxa"/>
            <w:tcBorders>
              <w:top w:val="single" w:sz="4" w:space="0" w:color="auto"/>
              <w:left w:val="single" w:sz="4" w:space="0" w:color="auto"/>
              <w:bottom w:val="single" w:sz="4" w:space="0" w:color="auto"/>
              <w:right w:val="single" w:sz="4" w:space="0" w:color="auto"/>
            </w:tcBorders>
            <w:hideMark/>
          </w:tcPr>
          <w:p w14:paraId="4874FB86"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en-US" w:eastAsia="en-US"/>
              </w:rPr>
            </w:pPr>
            <w:r w:rsidRPr="008272B5">
              <w:rPr>
                <w:rFonts w:ascii="Arial" w:hAnsi="Arial"/>
                <w:b/>
                <w:sz w:val="18"/>
                <w:lang w:val="en-US" w:eastAsia="en-US"/>
              </w:rPr>
              <w:t>UL</w:t>
            </w:r>
          </w:p>
          <w:p w14:paraId="4AE22191"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en-US" w:eastAsia="en-US"/>
              </w:rPr>
            </w:pPr>
            <w:r w:rsidRPr="008272B5">
              <w:rPr>
                <w:rFonts w:ascii="Arial" w:hAnsi="Arial"/>
                <w:b/>
                <w:sz w:val="18"/>
                <w:lang w:val="en-US" w:eastAsia="en-US"/>
              </w:rPr>
              <w:t>L</w:t>
            </w:r>
            <w:r w:rsidRPr="008272B5">
              <w:rPr>
                <w:rFonts w:ascii="Arial" w:hAnsi="Arial"/>
                <w:b/>
                <w:sz w:val="18"/>
                <w:vertAlign w:val="subscript"/>
                <w:lang w:val="en-US" w:eastAsia="en-US"/>
              </w:rPr>
              <w:t>CRB</w:t>
            </w:r>
          </w:p>
        </w:tc>
        <w:tc>
          <w:tcPr>
            <w:tcW w:w="1299" w:type="dxa"/>
            <w:tcBorders>
              <w:top w:val="single" w:sz="4" w:space="0" w:color="auto"/>
              <w:left w:val="single" w:sz="4" w:space="0" w:color="auto"/>
              <w:bottom w:val="single" w:sz="4" w:space="0" w:color="auto"/>
              <w:right w:val="single" w:sz="4" w:space="0" w:color="auto"/>
            </w:tcBorders>
            <w:hideMark/>
          </w:tcPr>
          <w:p w14:paraId="602E8201"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en-US" w:eastAsia="en-US"/>
              </w:rPr>
            </w:pPr>
            <w:r w:rsidRPr="008272B5">
              <w:rPr>
                <w:rFonts w:ascii="Arial" w:hAnsi="Arial"/>
                <w:b/>
                <w:sz w:val="18"/>
                <w:lang w:val="en-US" w:eastAsia="en-US"/>
              </w:rPr>
              <w:t>DL F</w:t>
            </w:r>
            <w:r w:rsidRPr="008272B5">
              <w:rPr>
                <w:rFonts w:ascii="Arial" w:hAnsi="Arial"/>
                <w:b/>
                <w:sz w:val="18"/>
                <w:vertAlign w:val="subscript"/>
                <w:lang w:val="en-US" w:eastAsia="en-US"/>
              </w:rPr>
              <w:t>c</w:t>
            </w:r>
            <w:r w:rsidRPr="008272B5">
              <w:rPr>
                <w:rFonts w:ascii="Arial" w:hAnsi="Arial"/>
                <w:b/>
                <w:sz w:val="18"/>
                <w:lang w:val="en-US" w:eastAsia="en-US"/>
              </w:rPr>
              <w:t xml:space="preserve"> (MHz)</w:t>
            </w:r>
          </w:p>
        </w:tc>
        <w:tc>
          <w:tcPr>
            <w:tcW w:w="752" w:type="dxa"/>
            <w:tcBorders>
              <w:top w:val="single" w:sz="4" w:space="0" w:color="auto"/>
              <w:left w:val="single" w:sz="4" w:space="0" w:color="auto"/>
              <w:bottom w:val="single" w:sz="4" w:space="0" w:color="auto"/>
              <w:right w:val="single" w:sz="4" w:space="0" w:color="auto"/>
            </w:tcBorders>
            <w:hideMark/>
          </w:tcPr>
          <w:p w14:paraId="733E4165"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en-US" w:eastAsia="en-US"/>
              </w:rPr>
            </w:pPr>
            <w:r w:rsidRPr="008272B5">
              <w:rPr>
                <w:rFonts w:ascii="Arial" w:hAnsi="Arial"/>
                <w:b/>
                <w:sz w:val="18"/>
                <w:lang w:val="en-US" w:eastAsia="en-US"/>
              </w:rPr>
              <w:t xml:space="preserve">MSD </w:t>
            </w:r>
            <w:r w:rsidRPr="008272B5">
              <w:rPr>
                <w:rFonts w:ascii="Arial" w:hAnsi="Arial"/>
                <w:b/>
                <w:sz w:val="18"/>
                <w:lang w:val="en-US" w:eastAsia="en-US"/>
              </w:rPr>
              <w:br/>
              <w:t>(dB)</w:t>
            </w:r>
          </w:p>
        </w:tc>
        <w:tc>
          <w:tcPr>
            <w:tcW w:w="1248" w:type="dxa"/>
            <w:tcBorders>
              <w:top w:val="single" w:sz="4" w:space="0" w:color="auto"/>
              <w:left w:val="single" w:sz="4" w:space="0" w:color="auto"/>
              <w:bottom w:val="single" w:sz="4" w:space="0" w:color="auto"/>
              <w:right w:val="single" w:sz="4" w:space="0" w:color="auto"/>
            </w:tcBorders>
            <w:hideMark/>
          </w:tcPr>
          <w:p w14:paraId="365FA226" w14:textId="77777777" w:rsidR="008272B5" w:rsidRPr="008272B5" w:rsidRDefault="008272B5" w:rsidP="008272B5">
            <w:pPr>
              <w:keepNext/>
              <w:keepLines/>
              <w:overflowPunct/>
              <w:autoSpaceDE/>
              <w:autoSpaceDN/>
              <w:adjustRightInd/>
              <w:spacing w:after="0"/>
              <w:jc w:val="center"/>
              <w:textAlignment w:val="auto"/>
              <w:rPr>
                <w:rFonts w:ascii="Arial" w:hAnsi="Arial"/>
                <w:b/>
                <w:sz w:val="18"/>
                <w:lang w:val="en-US" w:eastAsia="en-US"/>
              </w:rPr>
            </w:pPr>
            <w:r w:rsidRPr="008272B5">
              <w:rPr>
                <w:rFonts w:ascii="Arial" w:hAnsi="Arial"/>
                <w:b/>
                <w:sz w:val="18"/>
                <w:lang w:val="en-US" w:eastAsia="en-US"/>
              </w:rPr>
              <w:t>IMD order</w:t>
            </w:r>
          </w:p>
        </w:tc>
      </w:tr>
      <w:tr w:rsidR="008272B5" w:rsidRPr="008272B5" w14:paraId="2D1DF047" w14:textId="77777777" w:rsidTr="004A4EA0">
        <w:trPr>
          <w:trHeight w:val="54"/>
          <w:jc w:val="center"/>
        </w:trPr>
        <w:tc>
          <w:tcPr>
            <w:tcW w:w="2258" w:type="dxa"/>
            <w:vMerge w:val="restart"/>
            <w:tcBorders>
              <w:top w:val="single" w:sz="4" w:space="0" w:color="auto"/>
              <w:left w:val="single" w:sz="4" w:space="0" w:color="auto"/>
              <w:right w:val="single" w:sz="4" w:space="0" w:color="auto"/>
            </w:tcBorders>
            <w:vAlign w:val="center"/>
          </w:tcPr>
          <w:p w14:paraId="595CD1D2" w14:textId="77777777" w:rsidR="008272B5" w:rsidRPr="008272B5" w:rsidRDefault="008272B5" w:rsidP="008272B5">
            <w:pPr>
              <w:keepNext/>
              <w:keepLines/>
              <w:overflowPunct/>
              <w:autoSpaceDE/>
              <w:autoSpaceDN/>
              <w:adjustRightInd/>
              <w:spacing w:after="0"/>
              <w:jc w:val="center"/>
              <w:textAlignment w:val="auto"/>
              <w:rPr>
                <w:rFonts w:ascii="Arial" w:eastAsia="MS Mincho" w:hAnsi="Arial"/>
                <w:sz w:val="18"/>
                <w:lang w:val="en-US" w:eastAsia="en-US"/>
              </w:rPr>
            </w:pPr>
            <w:r w:rsidRPr="008272B5">
              <w:rPr>
                <w:rFonts w:ascii="Arial" w:eastAsia="MS Mincho" w:hAnsi="Arial"/>
                <w:sz w:val="18"/>
                <w:lang w:val="en-US" w:eastAsia="en-US"/>
              </w:rPr>
              <w:t>DC_1A-3A_n1A</w:t>
            </w:r>
          </w:p>
        </w:tc>
        <w:tc>
          <w:tcPr>
            <w:tcW w:w="867" w:type="dxa"/>
            <w:tcBorders>
              <w:top w:val="nil"/>
              <w:left w:val="nil"/>
              <w:bottom w:val="single" w:sz="8" w:space="0" w:color="auto"/>
              <w:right w:val="single" w:sz="8" w:space="0" w:color="auto"/>
            </w:tcBorders>
            <w:hideMark/>
          </w:tcPr>
          <w:p w14:paraId="58EA565B"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sz w:val="18"/>
                <w:lang w:val="en-US" w:eastAsia="zh-CN"/>
              </w:rPr>
              <w:t>n1</w:t>
            </w:r>
          </w:p>
        </w:tc>
        <w:tc>
          <w:tcPr>
            <w:tcW w:w="1066" w:type="dxa"/>
            <w:tcBorders>
              <w:top w:val="nil"/>
              <w:left w:val="nil"/>
              <w:bottom w:val="single" w:sz="8" w:space="0" w:color="auto"/>
              <w:right w:val="single" w:sz="8" w:space="0" w:color="auto"/>
            </w:tcBorders>
            <w:noWrap/>
            <w:hideMark/>
          </w:tcPr>
          <w:p w14:paraId="30FFBE92"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sz w:val="18"/>
                <w:lang w:val="en-US" w:eastAsia="zh-CN"/>
              </w:rPr>
              <w:t>1950</w:t>
            </w:r>
          </w:p>
        </w:tc>
        <w:tc>
          <w:tcPr>
            <w:tcW w:w="747" w:type="dxa"/>
            <w:tcBorders>
              <w:top w:val="nil"/>
              <w:left w:val="nil"/>
              <w:bottom w:val="single" w:sz="8" w:space="0" w:color="auto"/>
              <w:right w:val="single" w:sz="8" w:space="0" w:color="auto"/>
            </w:tcBorders>
            <w:noWrap/>
            <w:hideMark/>
          </w:tcPr>
          <w:p w14:paraId="5E3EB4E3"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sz w:val="18"/>
                <w:lang w:val="en-US" w:eastAsia="zh-CN"/>
              </w:rPr>
              <w:t>5</w:t>
            </w:r>
          </w:p>
        </w:tc>
        <w:tc>
          <w:tcPr>
            <w:tcW w:w="1142" w:type="dxa"/>
            <w:tcBorders>
              <w:top w:val="nil"/>
              <w:left w:val="nil"/>
              <w:bottom w:val="single" w:sz="8" w:space="0" w:color="auto"/>
              <w:right w:val="single" w:sz="8" w:space="0" w:color="auto"/>
            </w:tcBorders>
            <w:noWrap/>
            <w:hideMark/>
          </w:tcPr>
          <w:p w14:paraId="26AE5E1B"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sz w:val="18"/>
                <w:lang w:val="en-US" w:eastAsia="zh-CN"/>
              </w:rPr>
              <w:t>25</w:t>
            </w:r>
          </w:p>
        </w:tc>
        <w:tc>
          <w:tcPr>
            <w:tcW w:w="1299" w:type="dxa"/>
            <w:tcBorders>
              <w:top w:val="nil"/>
              <w:left w:val="nil"/>
              <w:bottom w:val="single" w:sz="8" w:space="0" w:color="auto"/>
              <w:right w:val="single" w:sz="8" w:space="0" w:color="auto"/>
            </w:tcBorders>
            <w:noWrap/>
            <w:hideMark/>
          </w:tcPr>
          <w:p w14:paraId="0A5CEC08"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sz w:val="18"/>
                <w:lang w:val="en-US" w:eastAsia="zh-CN"/>
              </w:rPr>
              <w:t>2140</w:t>
            </w:r>
          </w:p>
        </w:tc>
        <w:tc>
          <w:tcPr>
            <w:tcW w:w="752" w:type="dxa"/>
            <w:tcBorders>
              <w:top w:val="nil"/>
              <w:left w:val="nil"/>
              <w:bottom w:val="single" w:sz="8" w:space="0" w:color="auto"/>
              <w:right w:val="single" w:sz="8" w:space="0" w:color="auto"/>
            </w:tcBorders>
            <w:hideMark/>
          </w:tcPr>
          <w:p w14:paraId="29D7A78E"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sz w:val="18"/>
                <w:lang w:val="en-US" w:eastAsia="zh-TW"/>
              </w:rPr>
              <w:t>N/A</w:t>
            </w:r>
          </w:p>
        </w:tc>
        <w:tc>
          <w:tcPr>
            <w:tcW w:w="1248" w:type="dxa"/>
            <w:tcBorders>
              <w:top w:val="nil"/>
              <w:left w:val="nil"/>
              <w:bottom w:val="single" w:sz="8" w:space="0" w:color="auto"/>
              <w:right w:val="single" w:sz="8" w:space="0" w:color="auto"/>
            </w:tcBorders>
            <w:hideMark/>
          </w:tcPr>
          <w:p w14:paraId="5143B259"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sz w:val="18"/>
                <w:lang w:val="en-US" w:eastAsia="en-US"/>
              </w:rPr>
              <w:t>N/A</w:t>
            </w:r>
          </w:p>
        </w:tc>
      </w:tr>
      <w:tr w:rsidR="008272B5" w:rsidRPr="008272B5" w14:paraId="6F914C93" w14:textId="77777777" w:rsidTr="004A4EA0">
        <w:trPr>
          <w:trHeight w:val="54"/>
          <w:jc w:val="center"/>
        </w:trPr>
        <w:tc>
          <w:tcPr>
            <w:tcW w:w="2258" w:type="dxa"/>
            <w:vMerge/>
            <w:tcBorders>
              <w:left w:val="single" w:sz="4" w:space="0" w:color="auto"/>
              <w:right w:val="single" w:sz="4" w:space="0" w:color="auto"/>
            </w:tcBorders>
          </w:tcPr>
          <w:p w14:paraId="70979581" w14:textId="77777777" w:rsidR="008272B5" w:rsidRPr="008272B5" w:rsidRDefault="008272B5" w:rsidP="008272B5">
            <w:pPr>
              <w:keepNext/>
              <w:keepLines/>
              <w:overflowPunct/>
              <w:autoSpaceDE/>
              <w:autoSpaceDN/>
              <w:adjustRightInd/>
              <w:spacing w:after="0"/>
              <w:jc w:val="center"/>
              <w:textAlignment w:val="auto"/>
              <w:rPr>
                <w:rFonts w:ascii="Arial" w:eastAsia="MS Mincho" w:hAnsi="Arial"/>
                <w:sz w:val="18"/>
                <w:lang w:val="en-US" w:eastAsia="en-US"/>
              </w:rPr>
            </w:pPr>
          </w:p>
        </w:tc>
        <w:tc>
          <w:tcPr>
            <w:tcW w:w="867" w:type="dxa"/>
            <w:tcBorders>
              <w:top w:val="nil"/>
              <w:left w:val="nil"/>
              <w:bottom w:val="single" w:sz="8" w:space="0" w:color="auto"/>
              <w:right w:val="single" w:sz="8" w:space="0" w:color="auto"/>
            </w:tcBorders>
            <w:hideMark/>
          </w:tcPr>
          <w:p w14:paraId="024F5B2C"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sz w:val="18"/>
                <w:lang w:val="en-US" w:eastAsia="en-US"/>
              </w:rPr>
              <w:t>3</w:t>
            </w:r>
          </w:p>
        </w:tc>
        <w:tc>
          <w:tcPr>
            <w:tcW w:w="1066" w:type="dxa"/>
            <w:tcBorders>
              <w:top w:val="nil"/>
              <w:left w:val="nil"/>
              <w:bottom w:val="single" w:sz="8" w:space="0" w:color="auto"/>
              <w:right w:val="single" w:sz="8" w:space="0" w:color="auto"/>
            </w:tcBorders>
            <w:noWrap/>
            <w:hideMark/>
          </w:tcPr>
          <w:p w14:paraId="39694A47"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sz w:val="18"/>
                <w:lang w:val="en-US" w:eastAsia="en-US"/>
              </w:rPr>
              <w:t>1750</w:t>
            </w:r>
          </w:p>
        </w:tc>
        <w:tc>
          <w:tcPr>
            <w:tcW w:w="747" w:type="dxa"/>
            <w:tcBorders>
              <w:top w:val="nil"/>
              <w:left w:val="nil"/>
              <w:bottom w:val="single" w:sz="8" w:space="0" w:color="auto"/>
              <w:right w:val="single" w:sz="8" w:space="0" w:color="auto"/>
            </w:tcBorders>
            <w:noWrap/>
            <w:hideMark/>
          </w:tcPr>
          <w:p w14:paraId="17534E7B"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sz w:val="18"/>
                <w:lang w:val="en-US" w:eastAsia="en-US"/>
              </w:rPr>
              <w:t>5</w:t>
            </w:r>
          </w:p>
        </w:tc>
        <w:tc>
          <w:tcPr>
            <w:tcW w:w="1142" w:type="dxa"/>
            <w:tcBorders>
              <w:top w:val="nil"/>
              <w:left w:val="nil"/>
              <w:bottom w:val="single" w:sz="8" w:space="0" w:color="auto"/>
              <w:right w:val="single" w:sz="8" w:space="0" w:color="auto"/>
            </w:tcBorders>
            <w:noWrap/>
            <w:hideMark/>
          </w:tcPr>
          <w:p w14:paraId="71F67024"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sz w:val="18"/>
                <w:lang w:val="en-US" w:eastAsia="en-US"/>
              </w:rPr>
              <w:t>25</w:t>
            </w:r>
          </w:p>
        </w:tc>
        <w:tc>
          <w:tcPr>
            <w:tcW w:w="1299" w:type="dxa"/>
            <w:tcBorders>
              <w:top w:val="nil"/>
              <w:left w:val="nil"/>
              <w:bottom w:val="single" w:sz="8" w:space="0" w:color="auto"/>
              <w:right w:val="single" w:sz="8" w:space="0" w:color="auto"/>
            </w:tcBorders>
            <w:noWrap/>
            <w:hideMark/>
          </w:tcPr>
          <w:p w14:paraId="1638FC68"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sz w:val="18"/>
                <w:lang w:val="en-US" w:eastAsia="en-US"/>
              </w:rPr>
              <w:t>1845</w:t>
            </w:r>
          </w:p>
        </w:tc>
        <w:tc>
          <w:tcPr>
            <w:tcW w:w="752" w:type="dxa"/>
            <w:tcBorders>
              <w:top w:val="nil"/>
              <w:left w:val="nil"/>
              <w:bottom w:val="single" w:sz="8" w:space="0" w:color="auto"/>
              <w:right w:val="single" w:sz="8" w:space="0" w:color="auto"/>
            </w:tcBorders>
            <w:hideMark/>
          </w:tcPr>
          <w:p w14:paraId="2337E7D7"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sz w:val="18"/>
                <w:lang w:val="en-US" w:eastAsia="en-US"/>
              </w:rPr>
              <w:t>N/A</w:t>
            </w:r>
          </w:p>
        </w:tc>
        <w:tc>
          <w:tcPr>
            <w:tcW w:w="1248" w:type="dxa"/>
            <w:tcBorders>
              <w:top w:val="nil"/>
              <w:left w:val="nil"/>
              <w:bottom w:val="single" w:sz="8" w:space="0" w:color="auto"/>
              <w:right w:val="single" w:sz="8" w:space="0" w:color="auto"/>
            </w:tcBorders>
            <w:hideMark/>
          </w:tcPr>
          <w:p w14:paraId="32C5F694"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sz w:val="18"/>
                <w:lang w:val="en-US" w:eastAsia="en-US"/>
              </w:rPr>
              <w:t>N/A</w:t>
            </w:r>
          </w:p>
        </w:tc>
      </w:tr>
      <w:tr w:rsidR="008272B5" w:rsidRPr="008272B5" w14:paraId="489AF250" w14:textId="77777777" w:rsidTr="004A4EA0">
        <w:trPr>
          <w:trHeight w:val="54"/>
          <w:jc w:val="center"/>
        </w:trPr>
        <w:tc>
          <w:tcPr>
            <w:tcW w:w="2258" w:type="dxa"/>
            <w:vMerge/>
            <w:tcBorders>
              <w:left w:val="single" w:sz="4" w:space="0" w:color="auto"/>
              <w:right w:val="single" w:sz="4" w:space="0" w:color="auto"/>
            </w:tcBorders>
          </w:tcPr>
          <w:p w14:paraId="3433A82D" w14:textId="77777777" w:rsidR="008272B5" w:rsidRPr="008272B5" w:rsidRDefault="008272B5" w:rsidP="008272B5">
            <w:pPr>
              <w:keepNext/>
              <w:keepLines/>
              <w:overflowPunct/>
              <w:autoSpaceDE/>
              <w:autoSpaceDN/>
              <w:adjustRightInd/>
              <w:spacing w:after="0"/>
              <w:jc w:val="center"/>
              <w:textAlignment w:val="auto"/>
              <w:rPr>
                <w:rFonts w:ascii="Arial" w:eastAsia="MS Mincho" w:hAnsi="Arial"/>
                <w:sz w:val="18"/>
                <w:lang w:val="en-US" w:eastAsia="en-US"/>
              </w:rPr>
            </w:pPr>
          </w:p>
        </w:tc>
        <w:tc>
          <w:tcPr>
            <w:tcW w:w="867" w:type="dxa"/>
            <w:tcBorders>
              <w:top w:val="nil"/>
              <w:left w:val="nil"/>
              <w:bottom w:val="single" w:sz="8" w:space="0" w:color="auto"/>
              <w:right w:val="single" w:sz="8" w:space="0" w:color="auto"/>
            </w:tcBorders>
          </w:tcPr>
          <w:p w14:paraId="3CC79B18"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sz w:val="18"/>
                <w:lang w:val="en-US" w:eastAsia="en-US"/>
              </w:rPr>
              <w:t>1</w:t>
            </w:r>
          </w:p>
        </w:tc>
        <w:tc>
          <w:tcPr>
            <w:tcW w:w="1066" w:type="dxa"/>
            <w:tcBorders>
              <w:top w:val="nil"/>
              <w:left w:val="nil"/>
              <w:bottom w:val="single" w:sz="8" w:space="0" w:color="auto"/>
              <w:right w:val="single" w:sz="8" w:space="0" w:color="auto"/>
            </w:tcBorders>
            <w:noWrap/>
          </w:tcPr>
          <w:p w14:paraId="5095ABE7"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sz w:val="18"/>
                <w:lang w:val="en-US" w:eastAsia="en-US"/>
              </w:rPr>
              <w:t>N/A</w:t>
            </w:r>
          </w:p>
        </w:tc>
        <w:tc>
          <w:tcPr>
            <w:tcW w:w="747" w:type="dxa"/>
            <w:tcBorders>
              <w:top w:val="nil"/>
              <w:left w:val="nil"/>
              <w:bottom w:val="single" w:sz="8" w:space="0" w:color="auto"/>
              <w:right w:val="single" w:sz="8" w:space="0" w:color="auto"/>
            </w:tcBorders>
            <w:noWrap/>
          </w:tcPr>
          <w:p w14:paraId="18F0A200"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sz w:val="18"/>
                <w:lang w:val="en-US" w:eastAsia="en-US"/>
              </w:rPr>
              <w:t>5</w:t>
            </w:r>
          </w:p>
        </w:tc>
        <w:tc>
          <w:tcPr>
            <w:tcW w:w="1142" w:type="dxa"/>
            <w:tcBorders>
              <w:top w:val="nil"/>
              <w:left w:val="nil"/>
              <w:bottom w:val="single" w:sz="8" w:space="0" w:color="auto"/>
              <w:right w:val="single" w:sz="8" w:space="0" w:color="auto"/>
            </w:tcBorders>
            <w:noWrap/>
          </w:tcPr>
          <w:p w14:paraId="62838EBF"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sz w:val="18"/>
                <w:lang w:val="en-US" w:eastAsia="en-US"/>
              </w:rPr>
              <w:t>N/A</w:t>
            </w:r>
          </w:p>
        </w:tc>
        <w:tc>
          <w:tcPr>
            <w:tcW w:w="1299" w:type="dxa"/>
            <w:tcBorders>
              <w:top w:val="nil"/>
              <w:left w:val="nil"/>
              <w:bottom w:val="single" w:sz="8" w:space="0" w:color="auto"/>
              <w:right w:val="single" w:sz="8" w:space="0" w:color="auto"/>
            </w:tcBorders>
            <w:noWrap/>
          </w:tcPr>
          <w:p w14:paraId="6C0830CB"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sz w:val="18"/>
                <w:lang w:val="en-US" w:eastAsia="en-US"/>
              </w:rPr>
              <w:t>2150</w:t>
            </w:r>
          </w:p>
        </w:tc>
        <w:tc>
          <w:tcPr>
            <w:tcW w:w="752" w:type="dxa"/>
            <w:tcBorders>
              <w:top w:val="nil"/>
              <w:left w:val="nil"/>
              <w:bottom w:val="single" w:sz="8" w:space="0" w:color="auto"/>
              <w:right w:val="single" w:sz="8" w:space="0" w:color="auto"/>
            </w:tcBorders>
          </w:tcPr>
          <w:p w14:paraId="1144BBCF"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sz w:val="18"/>
                <w:lang w:val="en-US" w:eastAsia="en-US"/>
              </w:rPr>
              <w:t>23</w:t>
            </w:r>
          </w:p>
        </w:tc>
        <w:tc>
          <w:tcPr>
            <w:tcW w:w="1248" w:type="dxa"/>
            <w:tcBorders>
              <w:top w:val="nil"/>
              <w:left w:val="nil"/>
              <w:bottom w:val="single" w:sz="8" w:space="0" w:color="auto"/>
              <w:right w:val="single" w:sz="8" w:space="0" w:color="auto"/>
            </w:tcBorders>
          </w:tcPr>
          <w:p w14:paraId="14E5A295" w14:textId="77777777" w:rsidR="008272B5" w:rsidRPr="008272B5" w:rsidRDefault="008272B5" w:rsidP="008272B5">
            <w:pPr>
              <w:keepNext/>
              <w:keepLines/>
              <w:overflowPunct/>
              <w:autoSpaceDE/>
              <w:autoSpaceDN/>
              <w:adjustRightInd/>
              <w:spacing w:after="0"/>
              <w:jc w:val="center"/>
              <w:textAlignment w:val="auto"/>
              <w:rPr>
                <w:rFonts w:ascii="Arial" w:hAnsi="Arial"/>
                <w:sz w:val="18"/>
                <w:lang w:val="en-US" w:eastAsia="en-US"/>
              </w:rPr>
            </w:pPr>
            <w:r w:rsidRPr="008272B5">
              <w:rPr>
                <w:rFonts w:ascii="Arial" w:hAnsi="Arial"/>
                <w:sz w:val="18"/>
                <w:lang w:val="en-US" w:eastAsia="en-US"/>
              </w:rPr>
              <w:t>IMD3</w:t>
            </w:r>
          </w:p>
        </w:tc>
      </w:tr>
    </w:tbl>
    <w:p w14:paraId="2D03F566" w14:textId="18374FE8" w:rsidR="00224186" w:rsidRPr="00224186" w:rsidRDefault="004A4EA0" w:rsidP="002772D3">
      <w:pPr>
        <w:pStyle w:val="21"/>
        <w:rPr>
          <w:lang w:val="sv-SE" w:eastAsia="en-US"/>
        </w:rPr>
      </w:pPr>
      <w:bookmarkStart w:id="599" w:name="_Toc129096599"/>
      <w:r>
        <w:rPr>
          <w:lang w:val="sv-SE" w:eastAsia="en-US"/>
        </w:rPr>
        <w:t>5.32</w:t>
      </w:r>
      <w:r w:rsidR="00224186" w:rsidRPr="00224186">
        <w:rPr>
          <w:lang w:val="sv-SE" w:eastAsia="en-US"/>
        </w:rPr>
        <w:tab/>
        <w:t>DC_1-20_n1</w:t>
      </w:r>
      <w:bookmarkEnd w:id="599"/>
    </w:p>
    <w:p w14:paraId="0BEA1044" w14:textId="7DB5DB5E" w:rsidR="00224186" w:rsidRPr="00224186" w:rsidRDefault="004A4EA0" w:rsidP="00224186">
      <w:pPr>
        <w:keepNext/>
        <w:keepLines/>
        <w:overflowPunct/>
        <w:autoSpaceDE/>
        <w:autoSpaceDN/>
        <w:adjustRightInd/>
        <w:spacing w:before="120"/>
        <w:ind w:left="1134" w:hanging="1134"/>
        <w:textAlignment w:val="auto"/>
        <w:outlineLvl w:val="2"/>
        <w:rPr>
          <w:rFonts w:ascii="Arial" w:hAnsi="Arial"/>
          <w:sz w:val="28"/>
          <w:lang w:val="sv-SE" w:eastAsia="en-US"/>
        </w:rPr>
      </w:pPr>
      <w:r>
        <w:rPr>
          <w:rFonts w:ascii="Arial" w:hAnsi="Arial" w:hint="eastAsia"/>
          <w:sz w:val="28"/>
          <w:lang w:val="sv-SE" w:eastAsia="en-US"/>
        </w:rPr>
        <w:t>5.32</w:t>
      </w:r>
      <w:r w:rsidR="00224186" w:rsidRPr="00224186">
        <w:rPr>
          <w:rFonts w:ascii="Arial" w:hAnsi="Arial" w:hint="eastAsia"/>
          <w:sz w:val="28"/>
          <w:lang w:val="sv-SE" w:eastAsia="en-US"/>
        </w:rPr>
        <w:t>.</w:t>
      </w:r>
      <w:r w:rsidR="00224186" w:rsidRPr="00224186">
        <w:rPr>
          <w:rFonts w:ascii="Arial" w:hAnsi="Arial"/>
          <w:sz w:val="28"/>
          <w:lang w:val="sv-SE" w:eastAsia="en-US"/>
        </w:rPr>
        <w:t>1</w:t>
      </w:r>
      <w:r w:rsidR="00224186" w:rsidRPr="00224186">
        <w:rPr>
          <w:rFonts w:ascii="Arial" w:hAnsi="Arial"/>
          <w:sz w:val="28"/>
          <w:lang w:val="sv-SE" w:eastAsia="en-US"/>
        </w:rPr>
        <w:tab/>
        <w:t>Configurations for DC</w:t>
      </w:r>
    </w:p>
    <w:p w14:paraId="2D7EBBC0" w14:textId="44AD923E" w:rsidR="00224186" w:rsidRPr="00224186" w:rsidRDefault="00224186" w:rsidP="00224186">
      <w:pPr>
        <w:keepNext/>
        <w:keepLines/>
        <w:overflowPunct/>
        <w:autoSpaceDE/>
        <w:autoSpaceDN/>
        <w:adjustRightInd/>
        <w:spacing w:before="60"/>
        <w:jc w:val="center"/>
        <w:textAlignment w:val="auto"/>
        <w:rPr>
          <w:rFonts w:ascii="Arial" w:hAnsi="Arial"/>
          <w:b/>
          <w:lang w:val="x-none" w:eastAsia="en-US"/>
        </w:rPr>
      </w:pPr>
      <w:r w:rsidRPr="00224186">
        <w:rPr>
          <w:rFonts w:ascii="Arial" w:hAnsi="Arial"/>
          <w:b/>
          <w:lang w:val="x-none" w:eastAsia="en-US"/>
        </w:rPr>
        <w:t xml:space="preserve">Table </w:t>
      </w:r>
      <w:r w:rsidR="004A4EA0">
        <w:rPr>
          <w:rFonts w:ascii="Arial" w:hAnsi="Arial"/>
          <w:b/>
          <w:lang w:val="x-none" w:eastAsia="en-US"/>
        </w:rPr>
        <w:t>5.32</w:t>
      </w:r>
      <w:r w:rsidRPr="00224186">
        <w:rPr>
          <w:rFonts w:ascii="Arial" w:hAnsi="Arial"/>
          <w:b/>
          <w:lang w:val="x-none" w:eastAsia="en-US"/>
        </w:rPr>
        <w:t>.1-1: Inter-band DC configurations (</w:t>
      </w:r>
      <w:r w:rsidRPr="00224186">
        <w:rPr>
          <w:rFonts w:ascii="Arial" w:hAnsi="Arial"/>
          <w:b/>
          <w:lang w:eastAsia="en-US"/>
        </w:rPr>
        <w:t>three</w:t>
      </w:r>
      <w:r w:rsidRPr="00224186">
        <w:rPr>
          <w:rFonts w:ascii="Arial" w:hAnsi="Arial"/>
          <w:b/>
          <w:lang w:val="x-none" w:eastAsia="en-US"/>
        </w:rPr>
        <w:t xml:space="preserve"> bands)</w:t>
      </w:r>
    </w:p>
    <w:tbl>
      <w:tblPr>
        <w:tblW w:w="4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2"/>
        <w:gridCol w:w="2279"/>
      </w:tblGrid>
      <w:tr w:rsidR="00224186" w:rsidRPr="00224186" w14:paraId="578CDAA2" w14:textId="77777777" w:rsidTr="004A4EA0">
        <w:trPr>
          <w:trHeight w:val="187"/>
          <w:tblHeader/>
          <w:jc w:val="center"/>
        </w:trPr>
        <w:tc>
          <w:tcPr>
            <w:tcW w:w="2462" w:type="dxa"/>
            <w:tcBorders>
              <w:top w:val="single" w:sz="4" w:space="0" w:color="auto"/>
              <w:left w:val="single" w:sz="4" w:space="0" w:color="auto"/>
              <w:bottom w:val="single" w:sz="4" w:space="0" w:color="auto"/>
              <w:right w:val="single" w:sz="4" w:space="0" w:color="auto"/>
            </w:tcBorders>
            <w:hideMark/>
          </w:tcPr>
          <w:p w14:paraId="71F56D51"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fi-FI"/>
              </w:rPr>
            </w:pPr>
            <w:r w:rsidRPr="00224186">
              <w:rPr>
                <w:rFonts w:ascii="Arial" w:hAnsi="Arial"/>
                <w:b/>
                <w:sz w:val="18"/>
                <w:lang w:val="en-US" w:eastAsia="fi-FI"/>
              </w:rPr>
              <w:t>EN-DC</w:t>
            </w:r>
          </w:p>
          <w:p w14:paraId="6F6FC1F2"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fi-FI"/>
              </w:rPr>
            </w:pPr>
            <w:r w:rsidRPr="00224186">
              <w:rPr>
                <w:rFonts w:ascii="Arial" w:hAnsi="Arial"/>
                <w:b/>
                <w:sz w:val="18"/>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hideMark/>
          </w:tcPr>
          <w:p w14:paraId="2D705521"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fr-FR" w:eastAsia="fi-FI"/>
              </w:rPr>
            </w:pPr>
            <w:r w:rsidRPr="00224186">
              <w:rPr>
                <w:rFonts w:ascii="Arial" w:hAnsi="Arial"/>
                <w:b/>
                <w:sz w:val="18"/>
                <w:lang w:val="fr-FR" w:eastAsia="fi-FI"/>
              </w:rPr>
              <w:t>Uplink EN-DC</w:t>
            </w:r>
          </w:p>
          <w:p w14:paraId="497EA256"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fr-FR" w:eastAsia="fi-FI"/>
              </w:rPr>
            </w:pPr>
            <w:r w:rsidRPr="00224186">
              <w:rPr>
                <w:rFonts w:ascii="Arial" w:hAnsi="Arial"/>
                <w:b/>
                <w:sz w:val="18"/>
                <w:lang w:val="fr-FR" w:eastAsia="fi-FI"/>
              </w:rPr>
              <w:t>configuration</w:t>
            </w:r>
          </w:p>
          <w:p w14:paraId="1A26A4CC"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fr-FR" w:eastAsia="fi-FI"/>
              </w:rPr>
            </w:pPr>
            <w:r w:rsidRPr="00224186">
              <w:rPr>
                <w:rFonts w:ascii="Arial" w:hAnsi="Arial"/>
                <w:b/>
                <w:sz w:val="18"/>
                <w:lang w:val="fr-FR" w:eastAsia="fi-FI"/>
              </w:rPr>
              <w:t>(NOTE 1)</w:t>
            </w:r>
          </w:p>
        </w:tc>
      </w:tr>
      <w:tr w:rsidR="00224186" w:rsidRPr="00224186" w14:paraId="30691353" w14:textId="77777777" w:rsidTr="004A4EA0">
        <w:trPr>
          <w:trHeight w:val="187"/>
          <w:jc w:val="center"/>
        </w:trPr>
        <w:tc>
          <w:tcPr>
            <w:tcW w:w="2462" w:type="dxa"/>
            <w:tcBorders>
              <w:top w:val="single" w:sz="4" w:space="0" w:color="auto"/>
              <w:left w:val="single" w:sz="4" w:space="0" w:color="auto"/>
              <w:bottom w:val="single" w:sz="4" w:space="0" w:color="auto"/>
              <w:right w:val="single" w:sz="4" w:space="0" w:color="auto"/>
            </w:tcBorders>
            <w:vAlign w:val="center"/>
            <w:hideMark/>
          </w:tcPr>
          <w:p w14:paraId="51AC5F5A"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szCs w:val="18"/>
                <w:lang w:val="en-US" w:eastAsia="fi-FI"/>
              </w:rPr>
            </w:pPr>
            <w:r w:rsidRPr="00224186">
              <w:rPr>
                <w:rFonts w:ascii="Arial" w:hAnsi="Arial" w:cs="Arial"/>
                <w:sz w:val="18"/>
                <w:szCs w:val="18"/>
                <w:lang w:eastAsia="fr-FR"/>
              </w:rPr>
              <w:t>DC_1A-20A_n1A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5CD2EC1D"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szCs w:val="18"/>
                <w:vertAlign w:val="superscript"/>
                <w:lang w:eastAsia="en-US"/>
              </w:rPr>
            </w:pPr>
            <w:r w:rsidRPr="00224186">
              <w:rPr>
                <w:rFonts w:ascii="Arial" w:hAnsi="Arial" w:cs="Arial"/>
                <w:sz w:val="18"/>
                <w:szCs w:val="18"/>
                <w:lang w:eastAsia="en-US"/>
              </w:rPr>
              <w:t>DC_1A_n1A</w:t>
            </w:r>
            <w:r w:rsidRPr="00224186">
              <w:rPr>
                <w:rFonts w:ascii="Arial" w:hAnsi="Arial" w:cs="Arial"/>
                <w:sz w:val="18"/>
                <w:szCs w:val="18"/>
                <w:vertAlign w:val="superscript"/>
                <w:lang w:eastAsia="en-US"/>
              </w:rPr>
              <w:t>2</w:t>
            </w:r>
          </w:p>
          <w:p w14:paraId="22B90E5F"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szCs w:val="18"/>
                <w:lang w:val="en-US" w:eastAsia="fi-FI"/>
              </w:rPr>
            </w:pPr>
            <w:r w:rsidRPr="00224186">
              <w:rPr>
                <w:rFonts w:ascii="Arial" w:hAnsi="Arial" w:cs="Arial"/>
                <w:sz w:val="18"/>
                <w:szCs w:val="18"/>
                <w:lang w:eastAsia="en-US"/>
              </w:rPr>
              <w:t>DC_20A_n1A</w:t>
            </w:r>
          </w:p>
        </w:tc>
      </w:tr>
      <w:tr w:rsidR="00224186" w:rsidRPr="00224186" w14:paraId="776EAA0E" w14:textId="77777777" w:rsidTr="004A4EA0">
        <w:trPr>
          <w:trHeight w:val="187"/>
          <w:jc w:val="center"/>
        </w:trPr>
        <w:tc>
          <w:tcPr>
            <w:tcW w:w="4741" w:type="dxa"/>
            <w:gridSpan w:val="2"/>
            <w:tcBorders>
              <w:top w:val="single" w:sz="4" w:space="0" w:color="auto"/>
              <w:left w:val="single" w:sz="4" w:space="0" w:color="auto"/>
              <w:bottom w:val="single" w:sz="4" w:space="0" w:color="auto"/>
              <w:right w:val="single" w:sz="4" w:space="0" w:color="auto"/>
            </w:tcBorders>
            <w:vAlign w:val="center"/>
          </w:tcPr>
          <w:p w14:paraId="4A173590" w14:textId="77777777" w:rsidR="00224186" w:rsidRPr="00224186" w:rsidRDefault="00224186" w:rsidP="00224186">
            <w:pPr>
              <w:keepNext/>
              <w:keepLines/>
              <w:overflowPunct/>
              <w:autoSpaceDE/>
              <w:autoSpaceDN/>
              <w:adjustRightInd/>
              <w:spacing w:after="0"/>
              <w:textAlignment w:val="auto"/>
              <w:rPr>
                <w:rFonts w:ascii="Arial" w:hAnsi="Arial" w:cs="Arial"/>
                <w:sz w:val="18"/>
                <w:szCs w:val="18"/>
                <w:lang w:eastAsia="en-US"/>
              </w:rPr>
            </w:pPr>
            <w:r w:rsidRPr="00224186">
              <w:rPr>
                <w:rFonts w:ascii="Arial" w:eastAsia="PMingLiU" w:hAnsi="Arial"/>
                <w:sz w:val="18"/>
                <w:lang w:eastAsia="zh-TW"/>
              </w:rPr>
              <w:t>NOTE 2:</w:t>
            </w:r>
            <w:r w:rsidRPr="00224186">
              <w:rPr>
                <w:rFonts w:ascii="Arial" w:hAnsi="Arial"/>
                <w:sz w:val="18"/>
                <w:lang w:eastAsia="en-US"/>
              </w:rPr>
              <w:tab/>
            </w:r>
            <w:r w:rsidRPr="00224186">
              <w:rPr>
                <w:rFonts w:ascii="Arial" w:eastAsia="PMingLiU" w:hAnsi="Arial"/>
                <w:sz w:val="18"/>
                <w:lang w:eastAsia="zh-TW"/>
              </w:rPr>
              <w:t>Only single switched UL is supported.</w:t>
            </w:r>
          </w:p>
        </w:tc>
      </w:tr>
    </w:tbl>
    <w:p w14:paraId="6B7EC5A2" w14:textId="3D41586B" w:rsidR="00224186" w:rsidRPr="00224186" w:rsidRDefault="004A4EA0" w:rsidP="00224186">
      <w:pPr>
        <w:keepNext/>
        <w:keepLines/>
        <w:overflowPunct/>
        <w:autoSpaceDE/>
        <w:autoSpaceDN/>
        <w:adjustRightInd/>
        <w:spacing w:before="120"/>
        <w:ind w:left="1134" w:hanging="1134"/>
        <w:textAlignment w:val="auto"/>
        <w:outlineLvl w:val="2"/>
        <w:rPr>
          <w:rFonts w:ascii="Arial" w:hAnsi="Arial" w:cs="Arial"/>
          <w:sz w:val="28"/>
          <w:szCs w:val="28"/>
          <w:lang w:val="sv-SE" w:eastAsia="en-US"/>
        </w:rPr>
      </w:pPr>
      <w:r>
        <w:rPr>
          <w:rFonts w:ascii="Arial" w:hAnsi="Arial" w:hint="eastAsia"/>
          <w:sz w:val="28"/>
          <w:lang w:val="sv-SE" w:eastAsia="en-US"/>
        </w:rPr>
        <w:t>5.32</w:t>
      </w:r>
      <w:r w:rsidR="00224186" w:rsidRPr="00224186">
        <w:rPr>
          <w:rFonts w:ascii="Arial" w:hAnsi="Arial" w:hint="eastAsia"/>
          <w:sz w:val="28"/>
          <w:lang w:val="sv-SE" w:eastAsia="en-US"/>
        </w:rPr>
        <w:t>.</w:t>
      </w:r>
      <w:r w:rsidR="00224186" w:rsidRPr="00224186">
        <w:rPr>
          <w:rFonts w:ascii="Arial" w:hAnsi="Arial"/>
          <w:sz w:val="28"/>
          <w:lang w:val="sv-SE" w:eastAsia="en-US"/>
        </w:rPr>
        <w:t>2</w:t>
      </w:r>
      <w:r w:rsidR="00224186" w:rsidRPr="00224186">
        <w:rPr>
          <w:rFonts w:ascii="Arial" w:hAnsi="Arial"/>
          <w:sz w:val="28"/>
          <w:lang w:val="sv-SE" w:eastAsia="en-US"/>
        </w:rPr>
        <w:tab/>
      </w:r>
      <w:r w:rsidR="00224186" w:rsidRPr="00224186">
        <w:rPr>
          <w:rFonts w:ascii="Arial" w:hAnsi="Arial" w:cs="Arial"/>
          <w:sz w:val="28"/>
          <w:szCs w:val="28"/>
          <w:lang w:val="sv-SE" w:eastAsia="en-US"/>
        </w:rPr>
        <w:t>Co-existence studies</w:t>
      </w:r>
    </w:p>
    <w:p w14:paraId="7970BD14" w14:textId="3DA8FC15" w:rsidR="00224186" w:rsidRPr="00224186" w:rsidRDefault="00224186" w:rsidP="00224186">
      <w:pPr>
        <w:overflowPunct/>
        <w:autoSpaceDE/>
        <w:autoSpaceDN/>
        <w:adjustRightInd/>
        <w:textAlignment w:val="auto"/>
        <w:rPr>
          <w:rFonts w:ascii="Arial" w:hAnsi="Arial" w:cs="Arial"/>
          <w:sz w:val="18"/>
          <w:szCs w:val="18"/>
          <w:lang w:eastAsia="en-US"/>
        </w:rPr>
      </w:pPr>
      <w:r w:rsidRPr="00224186">
        <w:rPr>
          <w:rFonts w:ascii="Arial" w:hAnsi="Arial" w:cs="Arial"/>
          <w:sz w:val="18"/>
          <w:szCs w:val="18"/>
          <w:lang w:eastAsia="en-US"/>
        </w:rPr>
        <w:t xml:space="preserve">Table </w:t>
      </w:r>
      <w:r w:rsidR="004A4EA0">
        <w:rPr>
          <w:rFonts w:ascii="Arial" w:hAnsi="Arial" w:cs="Arial"/>
          <w:sz w:val="18"/>
          <w:szCs w:val="18"/>
          <w:lang w:eastAsia="ja-JP"/>
        </w:rPr>
        <w:t>5.32</w:t>
      </w:r>
      <w:r w:rsidRPr="00224186">
        <w:rPr>
          <w:rFonts w:ascii="Arial" w:hAnsi="Arial" w:cs="Arial"/>
          <w:sz w:val="18"/>
          <w:szCs w:val="18"/>
          <w:lang w:eastAsia="en-US"/>
        </w:rPr>
        <w:t>.2-1 lists the B</w:t>
      </w:r>
      <w:r w:rsidRPr="00224186">
        <w:rPr>
          <w:rFonts w:ascii="Arial" w:eastAsia="MS Mincho" w:hAnsi="Arial" w:cs="Arial"/>
          <w:sz w:val="18"/>
          <w:szCs w:val="18"/>
          <w:lang w:eastAsia="ja-JP"/>
        </w:rPr>
        <w:t xml:space="preserve">and 20A </w:t>
      </w:r>
      <w:r w:rsidRPr="00224186">
        <w:rPr>
          <w:rFonts w:ascii="Arial" w:hAnsi="Arial" w:cs="Arial"/>
          <w:sz w:val="18"/>
          <w:szCs w:val="18"/>
          <w:lang w:eastAsia="en-US"/>
        </w:rPr>
        <w:t>+ B</w:t>
      </w:r>
      <w:r w:rsidRPr="00224186">
        <w:rPr>
          <w:rFonts w:ascii="Arial" w:eastAsia="MS Mincho" w:hAnsi="Arial" w:cs="Arial"/>
          <w:sz w:val="18"/>
          <w:szCs w:val="18"/>
          <w:lang w:eastAsia="ja-JP"/>
        </w:rPr>
        <w:t xml:space="preserve">and </w:t>
      </w:r>
      <w:r w:rsidRPr="00224186">
        <w:rPr>
          <w:rFonts w:ascii="Arial" w:hAnsi="Arial" w:cs="Arial"/>
          <w:sz w:val="18"/>
          <w:szCs w:val="18"/>
          <w:lang w:eastAsia="en-US"/>
        </w:rPr>
        <w:t>n1</w:t>
      </w:r>
      <w:r w:rsidRPr="00224186">
        <w:rPr>
          <w:rFonts w:ascii="Arial" w:eastAsia="MS Mincho" w:hAnsi="Arial" w:cs="Arial"/>
          <w:sz w:val="18"/>
          <w:szCs w:val="18"/>
          <w:lang w:eastAsia="ja-JP"/>
        </w:rPr>
        <w:t>A</w:t>
      </w:r>
      <w:r w:rsidRPr="00224186">
        <w:rPr>
          <w:rFonts w:ascii="Arial" w:hAnsi="Arial" w:cs="Arial"/>
          <w:sz w:val="18"/>
          <w:szCs w:val="18"/>
          <w:lang w:eastAsia="en-US"/>
        </w:rPr>
        <w:t xml:space="preserve"> 2UL </w:t>
      </w:r>
      <w:r w:rsidRPr="00224186">
        <w:rPr>
          <w:rFonts w:ascii="Arial" w:eastAsia="MS Mincho" w:hAnsi="Arial" w:cs="Arial"/>
          <w:sz w:val="18"/>
          <w:szCs w:val="18"/>
          <w:lang w:eastAsia="ja-JP"/>
        </w:rPr>
        <w:t>DC</w:t>
      </w:r>
      <w:r w:rsidRPr="00224186">
        <w:rPr>
          <w:rFonts w:ascii="Arial" w:hAnsi="Arial" w:cs="Arial"/>
          <w:sz w:val="18"/>
          <w:szCs w:val="18"/>
          <w:lang w:eastAsia="en-US"/>
        </w:rPr>
        <w:t xml:space="preserve"> 2</w:t>
      </w:r>
      <w:r w:rsidRPr="00224186">
        <w:rPr>
          <w:rFonts w:ascii="Arial" w:hAnsi="Arial" w:cs="Arial"/>
          <w:sz w:val="18"/>
          <w:szCs w:val="18"/>
          <w:vertAlign w:val="superscript"/>
          <w:lang w:eastAsia="en-US"/>
        </w:rPr>
        <w:t>nd</w:t>
      </w:r>
      <w:r w:rsidRPr="00224186">
        <w:rPr>
          <w:rFonts w:ascii="Arial" w:hAnsi="Arial" w:cs="Arial"/>
          <w:sz w:val="18"/>
          <w:szCs w:val="18"/>
          <w:lang w:eastAsia="en-US"/>
        </w:rPr>
        <w:t xml:space="preserve"> and 3</w:t>
      </w:r>
      <w:r w:rsidRPr="00224186">
        <w:rPr>
          <w:rFonts w:ascii="Arial" w:hAnsi="Arial" w:cs="Arial"/>
          <w:sz w:val="18"/>
          <w:szCs w:val="18"/>
          <w:vertAlign w:val="superscript"/>
          <w:lang w:eastAsia="en-US"/>
        </w:rPr>
        <w:t>rd</w:t>
      </w:r>
      <w:r w:rsidRPr="00224186">
        <w:rPr>
          <w:rFonts w:ascii="Arial" w:hAnsi="Arial" w:cs="Arial"/>
          <w:sz w:val="18"/>
          <w:szCs w:val="18"/>
          <w:lang w:eastAsia="en-US"/>
        </w:rPr>
        <w:t xml:space="preserve"> order harmonics and </w:t>
      </w:r>
      <w:r w:rsidRPr="00224186">
        <w:rPr>
          <w:rFonts w:ascii="Arial" w:hAnsi="Arial" w:cs="Arial"/>
          <w:sz w:val="18"/>
          <w:szCs w:val="18"/>
          <w:lang w:eastAsia="ja-JP"/>
        </w:rPr>
        <w:t>2</w:t>
      </w:r>
      <w:r w:rsidRPr="00224186">
        <w:rPr>
          <w:rFonts w:ascii="Arial" w:hAnsi="Arial" w:cs="Arial"/>
          <w:sz w:val="18"/>
          <w:szCs w:val="18"/>
          <w:vertAlign w:val="superscript"/>
          <w:lang w:eastAsia="ja-JP"/>
        </w:rPr>
        <w:t>nd</w:t>
      </w:r>
      <w:r w:rsidRPr="00224186">
        <w:rPr>
          <w:rFonts w:ascii="Arial" w:hAnsi="Arial" w:cs="Arial"/>
          <w:sz w:val="18"/>
          <w:szCs w:val="18"/>
          <w:lang w:eastAsia="ja-JP"/>
        </w:rPr>
        <w:t xml:space="preserve">, </w:t>
      </w:r>
      <w:r w:rsidRPr="00224186">
        <w:rPr>
          <w:rFonts w:ascii="Arial" w:hAnsi="Arial" w:cs="Arial"/>
          <w:sz w:val="18"/>
          <w:szCs w:val="18"/>
          <w:lang w:eastAsia="en-US"/>
        </w:rPr>
        <w:t>3</w:t>
      </w:r>
      <w:r w:rsidRPr="00224186">
        <w:rPr>
          <w:rFonts w:ascii="Arial" w:hAnsi="Arial" w:cs="Arial"/>
          <w:sz w:val="18"/>
          <w:szCs w:val="18"/>
          <w:vertAlign w:val="superscript"/>
          <w:lang w:eastAsia="en-US"/>
        </w:rPr>
        <w:t>rd</w:t>
      </w:r>
      <w:r w:rsidRPr="00224186">
        <w:rPr>
          <w:rFonts w:ascii="Arial" w:hAnsi="Arial" w:cs="Arial"/>
          <w:sz w:val="18"/>
          <w:szCs w:val="18"/>
          <w:lang w:eastAsia="ja-JP"/>
        </w:rPr>
        <w:t>, 4</w:t>
      </w:r>
      <w:r w:rsidRPr="00224186">
        <w:rPr>
          <w:rFonts w:ascii="Arial" w:hAnsi="Arial" w:cs="Arial"/>
          <w:sz w:val="18"/>
          <w:szCs w:val="18"/>
          <w:vertAlign w:val="superscript"/>
          <w:lang w:eastAsia="ja-JP"/>
        </w:rPr>
        <w:t>th</w:t>
      </w:r>
      <w:r w:rsidRPr="00224186">
        <w:rPr>
          <w:rFonts w:ascii="Arial" w:hAnsi="Arial" w:cs="Arial"/>
          <w:sz w:val="18"/>
          <w:szCs w:val="18"/>
          <w:lang w:eastAsia="ja-JP"/>
        </w:rPr>
        <w:t xml:space="preserve"> and 5</w:t>
      </w:r>
      <w:r w:rsidRPr="00224186">
        <w:rPr>
          <w:rFonts w:ascii="Arial" w:hAnsi="Arial" w:cs="Arial"/>
          <w:sz w:val="18"/>
          <w:szCs w:val="18"/>
          <w:vertAlign w:val="superscript"/>
          <w:lang w:eastAsia="ja-JP"/>
        </w:rPr>
        <w:t>th</w:t>
      </w:r>
      <w:r w:rsidRPr="00224186">
        <w:rPr>
          <w:rFonts w:ascii="Arial" w:hAnsi="Arial" w:cs="Arial"/>
          <w:sz w:val="18"/>
          <w:szCs w:val="18"/>
          <w:lang w:eastAsia="ja-JP"/>
        </w:rPr>
        <w:t xml:space="preserve"> </w:t>
      </w:r>
      <w:r w:rsidRPr="00224186">
        <w:rPr>
          <w:rFonts w:ascii="Arial" w:hAnsi="Arial" w:cs="Arial"/>
          <w:sz w:val="18"/>
          <w:szCs w:val="18"/>
          <w:lang w:eastAsia="en-US"/>
        </w:rPr>
        <w:t>order IMD for the UE-to-UE coexistence analysis.</w:t>
      </w:r>
    </w:p>
    <w:p w14:paraId="75129163" w14:textId="64984465" w:rsidR="00224186" w:rsidRPr="00224186" w:rsidRDefault="00224186" w:rsidP="00224186">
      <w:pPr>
        <w:keepNext/>
        <w:keepLines/>
        <w:overflowPunct/>
        <w:autoSpaceDE/>
        <w:autoSpaceDN/>
        <w:adjustRightInd/>
        <w:spacing w:before="60"/>
        <w:jc w:val="center"/>
        <w:textAlignment w:val="auto"/>
        <w:rPr>
          <w:rFonts w:ascii="Arial" w:hAnsi="Arial"/>
          <w:b/>
          <w:lang w:val="en-US" w:eastAsia="en-US"/>
        </w:rPr>
      </w:pPr>
      <w:r w:rsidRPr="00224186">
        <w:rPr>
          <w:rFonts w:ascii="Arial" w:hAnsi="Arial"/>
          <w:b/>
          <w:lang w:val="en-US" w:eastAsia="en-US"/>
        </w:rPr>
        <w:lastRenderedPageBreak/>
        <w:t xml:space="preserve">Table </w:t>
      </w:r>
      <w:r w:rsidR="004A4EA0">
        <w:rPr>
          <w:rFonts w:ascii="Arial" w:hAnsi="Arial"/>
          <w:b/>
          <w:lang w:val="en-US" w:eastAsia="ja-JP"/>
        </w:rPr>
        <w:t>5.32</w:t>
      </w:r>
      <w:r w:rsidRPr="00224186">
        <w:rPr>
          <w:rFonts w:ascii="Arial" w:hAnsi="Arial"/>
          <w:b/>
          <w:lang w:val="en-US" w:eastAsia="en-US"/>
        </w:rPr>
        <w:t xml:space="preserve">.2-1: Band 20 and Band n1 </w:t>
      </w:r>
      <w:r w:rsidRPr="00224186">
        <w:rPr>
          <w:rFonts w:ascii="Arial" w:hAnsi="Arial"/>
          <w:b/>
          <w:lang w:val="en-US" w:eastAsia="zh-CN"/>
        </w:rPr>
        <w:t>U</w:t>
      </w:r>
      <w:r w:rsidRPr="00224186">
        <w:rPr>
          <w:rFonts w:ascii="Arial" w:hAnsi="Arial"/>
          <w:b/>
          <w:lang w:val="en-US" w:eastAsia="en-US"/>
        </w:rPr>
        <w:t>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224186" w:rsidRPr="00224186" w14:paraId="23EEE6AB" w14:textId="77777777" w:rsidTr="004A4EA0">
        <w:trPr>
          <w:trHeight w:val="266"/>
        </w:trPr>
        <w:tc>
          <w:tcPr>
            <w:tcW w:w="3161" w:type="dxa"/>
            <w:shd w:val="clear" w:color="auto" w:fill="auto"/>
            <w:tcMar>
              <w:left w:w="57" w:type="dxa"/>
              <w:right w:w="57" w:type="dxa"/>
            </w:tcMar>
            <w:vAlign w:val="center"/>
          </w:tcPr>
          <w:p w14:paraId="64607D2C"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hint="eastAsia"/>
                <w:b/>
                <w:sz w:val="18"/>
                <w:lang w:val="en-US" w:eastAsia="en-US"/>
              </w:rPr>
              <w:t>UE</w:t>
            </w:r>
            <w:r w:rsidRPr="00224186">
              <w:rPr>
                <w:rFonts w:ascii="Arial" w:hAnsi="Arial"/>
                <w:b/>
                <w:sz w:val="18"/>
                <w:lang w:val="en-US" w:eastAsia="en-US"/>
              </w:rPr>
              <w:t xml:space="preserve"> </w:t>
            </w:r>
            <w:r w:rsidRPr="00224186">
              <w:rPr>
                <w:rFonts w:ascii="Arial" w:hAnsi="Arial" w:hint="eastAsia"/>
                <w:b/>
                <w:sz w:val="18"/>
                <w:lang w:val="en-US" w:eastAsia="en-US"/>
              </w:rPr>
              <w:t>U</w:t>
            </w:r>
            <w:r w:rsidRPr="00224186">
              <w:rPr>
                <w:rFonts w:ascii="Arial" w:hAnsi="Arial"/>
                <w:b/>
                <w:sz w:val="18"/>
                <w:lang w:val="en-US" w:eastAsia="en-US"/>
              </w:rPr>
              <w:t>L carriers</w:t>
            </w:r>
          </w:p>
        </w:tc>
        <w:tc>
          <w:tcPr>
            <w:tcW w:w="1575" w:type="dxa"/>
            <w:shd w:val="clear" w:color="auto" w:fill="auto"/>
            <w:tcMar>
              <w:left w:w="28" w:type="dxa"/>
              <w:right w:w="28" w:type="dxa"/>
            </w:tcMar>
            <w:vAlign w:val="center"/>
          </w:tcPr>
          <w:p w14:paraId="64AEE4B6"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f</w:t>
            </w:r>
            <w:r w:rsidRPr="00224186">
              <w:rPr>
                <w:rFonts w:ascii="Arial" w:hAnsi="Arial" w:hint="eastAsia"/>
                <w:b/>
                <w:sz w:val="18"/>
                <w:lang w:val="en-US" w:eastAsia="en-US"/>
              </w:rPr>
              <w:t>x</w:t>
            </w:r>
            <w:r w:rsidRPr="00224186">
              <w:rPr>
                <w:rFonts w:ascii="Arial" w:hAnsi="Arial"/>
                <w:b/>
                <w:sz w:val="18"/>
                <w:lang w:val="en-US" w:eastAsia="en-US"/>
              </w:rPr>
              <w:t>_low</w:t>
            </w:r>
          </w:p>
        </w:tc>
        <w:tc>
          <w:tcPr>
            <w:tcW w:w="1684" w:type="dxa"/>
            <w:gridSpan w:val="2"/>
            <w:shd w:val="clear" w:color="auto" w:fill="auto"/>
            <w:tcMar>
              <w:left w:w="28" w:type="dxa"/>
              <w:right w:w="28" w:type="dxa"/>
            </w:tcMar>
            <w:vAlign w:val="center"/>
          </w:tcPr>
          <w:p w14:paraId="24891141"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f</w:t>
            </w:r>
            <w:r w:rsidRPr="00224186">
              <w:rPr>
                <w:rFonts w:ascii="Arial" w:hAnsi="Arial" w:hint="eastAsia"/>
                <w:b/>
                <w:sz w:val="18"/>
                <w:lang w:val="en-US" w:eastAsia="en-US"/>
              </w:rPr>
              <w:t>x</w:t>
            </w:r>
            <w:r w:rsidRPr="00224186">
              <w:rPr>
                <w:rFonts w:ascii="Arial" w:hAnsi="Arial"/>
                <w:b/>
                <w:sz w:val="18"/>
                <w:lang w:val="en-US" w:eastAsia="en-US"/>
              </w:rPr>
              <w:t>_high</w:t>
            </w:r>
          </w:p>
        </w:tc>
        <w:tc>
          <w:tcPr>
            <w:tcW w:w="1460" w:type="dxa"/>
            <w:shd w:val="clear" w:color="auto" w:fill="auto"/>
            <w:tcMar>
              <w:left w:w="28" w:type="dxa"/>
              <w:right w:w="28" w:type="dxa"/>
            </w:tcMar>
            <w:vAlign w:val="center"/>
          </w:tcPr>
          <w:p w14:paraId="3967BD1C"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fn_low</w:t>
            </w:r>
          </w:p>
        </w:tc>
        <w:tc>
          <w:tcPr>
            <w:tcW w:w="1606" w:type="dxa"/>
            <w:gridSpan w:val="2"/>
            <w:shd w:val="clear" w:color="auto" w:fill="auto"/>
            <w:tcMar>
              <w:left w:w="28" w:type="dxa"/>
              <w:right w:w="28" w:type="dxa"/>
            </w:tcMar>
            <w:vAlign w:val="center"/>
          </w:tcPr>
          <w:p w14:paraId="5BCEB47C"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fn_high</w:t>
            </w:r>
          </w:p>
        </w:tc>
      </w:tr>
      <w:tr w:rsidR="00224186" w:rsidRPr="00224186" w14:paraId="1AD61923" w14:textId="77777777" w:rsidTr="004A4EA0">
        <w:trPr>
          <w:trHeight w:val="187"/>
        </w:trPr>
        <w:tc>
          <w:tcPr>
            <w:tcW w:w="3161" w:type="dxa"/>
            <w:shd w:val="clear" w:color="auto" w:fill="auto"/>
            <w:tcMar>
              <w:left w:w="57" w:type="dxa"/>
              <w:right w:w="57" w:type="dxa"/>
            </w:tcMar>
            <w:vAlign w:val="bottom"/>
          </w:tcPr>
          <w:p w14:paraId="1F13FDFF"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hint="eastAsia"/>
                <w:sz w:val="18"/>
                <w:lang w:val="en-US" w:eastAsia="zh-CN"/>
              </w:rPr>
              <w:t>U</w:t>
            </w:r>
            <w:r w:rsidRPr="00224186">
              <w:rPr>
                <w:rFonts w:ascii="Arial" w:hAnsi="Arial"/>
                <w:sz w:val="18"/>
                <w:lang w:val="en-US" w:eastAsia="en-US"/>
              </w:rPr>
              <w:t>L frequency (MHz)</w:t>
            </w:r>
          </w:p>
        </w:tc>
        <w:tc>
          <w:tcPr>
            <w:tcW w:w="15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03EB3D" w14:textId="77777777" w:rsidR="00224186" w:rsidRPr="00224186" w:rsidRDefault="00224186" w:rsidP="00224186">
            <w:pPr>
              <w:overflowPunct/>
              <w:autoSpaceDE/>
              <w:autoSpaceDN/>
              <w:adjustRightInd/>
              <w:spacing w:after="0"/>
              <w:jc w:val="center"/>
              <w:textAlignment w:val="auto"/>
              <w:rPr>
                <w:rFonts w:ascii="Arial" w:hAnsi="Arial" w:cs="Arial"/>
                <w:sz w:val="18"/>
                <w:szCs w:val="18"/>
                <w:lang w:eastAsia="ja-JP"/>
              </w:rPr>
            </w:pPr>
            <w:r w:rsidRPr="00224186">
              <w:rPr>
                <w:rFonts w:ascii="Arial" w:hAnsi="Arial" w:cs="Arial"/>
                <w:color w:val="000000"/>
                <w:sz w:val="18"/>
                <w:szCs w:val="18"/>
                <w:lang w:eastAsia="en-US"/>
              </w:rPr>
              <w:t>832</w:t>
            </w:r>
          </w:p>
        </w:tc>
        <w:tc>
          <w:tcPr>
            <w:tcW w:w="168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646790" w14:textId="77777777" w:rsidR="00224186" w:rsidRPr="00224186" w:rsidRDefault="00224186" w:rsidP="00224186">
            <w:pPr>
              <w:overflowPunct/>
              <w:autoSpaceDE/>
              <w:autoSpaceDN/>
              <w:adjustRightInd/>
              <w:spacing w:after="0"/>
              <w:jc w:val="center"/>
              <w:textAlignment w:val="auto"/>
              <w:rPr>
                <w:rFonts w:ascii="Arial" w:hAnsi="Arial" w:cs="Arial"/>
                <w:sz w:val="18"/>
                <w:szCs w:val="18"/>
              </w:rPr>
            </w:pPr>
            <w:r w:rsidRPr="00224186">
              <w:rPr>
                <w:rFonts w:ascii="Arial" w:hAnsi="Arial" w:cs="Arial"/>
                <w:color w:val="000000"/>
                <w:sz w:val="18"/>
                <w:szCs w:val="18"/>
                <w:lang w:eastAsia="en-US"/>
              </w:rPr>
              <w:t>862</w:t>
            </w:r>
          </w:p>
        </w:tc>
        <w:tc>
          <w:tcPr>
            <w:tcW w:w="14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E5E86F" w14:textId="77777777" w:rsidR="00224186" w:rsidRPr="00224186" w:rsidRDefault="00224186" w:rsidP="00224186">
            <w:pPr>
              <w:overflowPunct/>
              <w:autoSpaceDE/>
              <w:autoSpaceDN/>
              <w:adjustRightInd/>
              <w:spacing w:after="0"/>
              <w:jc w:val="center"/>
              <w:textAlignment w:val="auto"/>
              <w:rPr>
                <w:rFonts w:ascii="Arial" w:hAnsi="Arial" w:cs="Arial"/>
                <w:sz w:val="18"/>
                <w:szCs w:val="18"/>
              </w:rPr>
            </w:pPr>
            <w:r w:rsidRPr="00224186">
              <w:rPr>
                <w:rFonts w:ascii="Arial" w:hAnsi="Arial" w:cs="Arial"/>
                <w:color w:val="000000"/>
                <w:sz w:val="18"/>
                <w:szCs w:val="18"/>
                <w:lang w:eastAsia="en-US"/>
              </w:rPr>
              <w:t>1920</w:t>
            </w:r>
          </w:p>
        </w:tc>
        <w:tc>
          <w:tcPr>
            <w:tcW w:w="16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12E489" w14:textId="77777777" w:rsidR="00224186" w:rsidRPr="00224186" w:rsidRDefault="00224186" w:rsidP="00224186">
            <w:pPr>
              <w:overflowPunct/>
              <w:autoSpaceDE/>
              <w:autoSpaceDN/>
              <w:adjustRightInd/>
              <w:spacing w:after="0"/>
              <w:jc w:val="center"/>
              <w:textAlignment w:val="auto"/>
              <w:rPr>
                <w:rFonts w:ascii="Arial" w:hAnsi="Arial" w:cs="Arial"/>
                <w:sz w:val="18"/>
                <w:szCs w:val="18"/>
                <w:lang w:eastAsia="ja-JP"/>
              </w:rPr>
            </w:pPr>
            <w:r w:rsidRPr="00224186">
              <w:rPr>
                <w:rFonts w:ascii="Arial" w:hAnsi="Arial" w:cs="Arial"/>
                <w:color w:val="000000"/>
                <w:sz w:val="18"/>
                <w:szCs w:val="18"/>
                <w:lang w:eastAsia="en-US"/>
              </w:rPr>
              <w:t>1980</w:t>
            </w:r>
          </w:p>
        </w:tc>
      </w:tr>
      <w:tr w:rsidR="00224186" w:rsidRPr="00224186" w14:paraId="4D8BC9C9" w14:textId="77777777" w:rsidTr="004A4EA0">
        <w:trPr>
          <w:trHeight w:val="187"/>
        </w:trPr>
        <w:tc>
          <w:tcPr>
            <w:tcW w:w="3161" w:type="dxa"/>
            <w:shd w:val="clear" w:color="auto" w:fill="auto"/>
            <w:tcMar>
              <w:left w:w="57" w:type="dxa"/>
              <w:right w:w="57" w:type="dxa"/>
            </w:tcMar>
            <w:vAlign w:val="bottom"/>
          </w:tcPr>
          <w:p w14:paraId="228F247D"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zh-CN"/>
              </w:rPr>
            </w:pPr>
            <w:r w:rsidRPr="00224186">
              <w:rPr>
                <w:rFonts w:ascii="Arial" w:hAnsi="Arial"/>
                <w:sz w:val="18"/>
                <w:lang w:val="en-US" w:eastAsia="en-US"/>
              </w:rPr>
              <w:t>2</w:t>
            </w:r>
            <w:r w:rsidRPr="00224186">
              <w:rPr>
                <w:rFonts w:ascii="Arial" w:hAnsi="Arial"/>
                <w:sz w:val="18"/>
                <w:vertAlign w:val="superscript"/>
                <w:lang w:val="en-US" w:eastAsia="en-US"/>
              </w:rPr>
              <w:t>nd</w:t>
            </w:r>
            <w:r w:rsidRPr="00224186">
              <w:rPr>
                <w:rFonts w:ascii="Arial" w:hAnsi="Arial"/>
                <w:sz w:val="18"/>
                <w:lang w:val="en-US" w:eastAsia="en-US"/>
              </w:rPr>
              <w:t xml:space="preserve"> harmonics frequency limits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877A1E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2*fx_low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08B1A9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2*fx_high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038826D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2* fn_low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946D5F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2* fn_high</w:t>
            </w:r>
          </w:p>
        </w:tc>
      </w:tr>
      <w:tr w:rsidR="00224186" w:rsidRPr="00224186" w14:paraId="5BCA3D7C" w14:textId="77777777" w:rsidTr="004A4EA0">
        <w:trPr>
          <w:trHeight w:val="187"/>
        </w:trPr>
        <w:tc>
          <w:tcPr>
            <w:tcW w:w="3161" w:type="dxa"/>
            <w:shd w:val="clear" w:color="auto" w:fill="auto"/>
            <w:tcMar>
              <w:left w:w="57" w:type="dxa"/>
              <w:right w:w="57" w:type="dxa"/>
            </w:tcMar>
            <w:vAlign w:val="bottom"/>
          </w:tcPr>
          <w:p w14:paraId="06C9086D"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2</w:t>
            </w:r>
            <w:r w:rsidRPr="00224186">
              <w:rPr>
                <w:rFonts w:ascii="Arial" w:hAnsi="Arial"/>
                <w:sz w:val="18"/>
                <w:vertAlign w:val="superscript"/>
                <w:lang w:val="en-US" w:eastAsia="en-US"/>
              </w:rPr>
              <w:t>nd</w:t>
            </w:r>
            <w:r w:rsidRPr="00224186">
              <w:rPr>
                <w:rFonts w:ascii="Arial" w:hAnsi="Arial"/>
                <w:sz w:val="18"/>
                <w:lang w:val="en-US" w:eastAsia="en-US"/>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55005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1664 – 1724</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FB9D3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zh-CN"/>
              </w:rPr>
            </w:pPr>
            <w:r w:rsidRPr="00224186">
              <w:rPr>
                <w:rFonts w:ascii="Arial" w:hAnsi="Arial" w:cs="Arial"/>
                <w:color w:val="000000"/>
                <w:sz w:val="18"/>
                <w:szCs w:val="18"/>
                <w:lang w:eastAsia="en-US"/>
              </w:rPr>
              <w:t>3840 – 3960</w:t>
            </w:r>
          </w:p>
        </w:tc>
      </w:tr>
      <w:tr w:rsidR="00224186" w:rsidRPr="00224186" w14:paraId="26E6CB1D" w14:textId="77777777" w:rsidTr="004A4EA0">
        <w:trPr>
          <w:trHeight w:val="187"/>
        </w:trPr>
        <w:tc>
          <w:tcPr>
            <w:tcW w:w="3161" w:type="dxa"/>
            <w:shd w:val="clear" w:color="auto" w:fill="auto"/>
            <w:tcMar>
              <w:left w:w="57" w:type="dxa"/>
              <w:right w:w="57" w:type="dxa"/>
            </w:tcMar>
            <w:vAlign w:val="bottom"/>
          </w:tcPr>
          <w:p w14:paraId="78A5B268"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3</w:t>
            </w:r>
            <w:r w:rsidRPr="00224186">
              <w:rPr>
                <w:rFonts w:ascii="Arial" w:hAnsi="Arial"/>
                <w:sz w:val="18"/>
                <w:vertAlign w:val="superscript"/>
                <w:lang w:val="en-US" w:eastAsia="en-US"/>
              </w:rPr>
              <w:t>rd</w:t>
            </w:r>
            <w:r w:rsidRPr="00224186">
              <w:rPr>
                <w:rFonts w:ascii="Arial" w:hAnsi="Arial"/>
                <w:sz w:val="18"/>
                <w:lang w:val="en-US" w:eastAsia="en-US"/>
              </w:rPr>
              <w:t xml:space="preserve"> harmonics frequency limits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7BA435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3*fx_low</w:t>
            </w:r>
          </w:p>
        </w:tc>
        <w:tc>
          <w:tcPr>
            <w:tcW w:w="1630" w:type="dxa"/>
            <w:tcBorders>
              <w:top w:val="nil"/>
              <w:left w:val="nil"/>
              <w:bottom w:val="single" w:sz="4" w:space="0" w:color="auto"/>
              <w:right w:val="single" w:sz="4" w:space="0" w:color="auto"/>
            </w:tcBorders>
            <w:shd w:val="clear" w:color="auto" w:fill="auto"/>
            <w:vAlign w:val="center"/>
          </w:tcPr>
          <w:p w14:paraId="0FB6D26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3*fx_high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3B272C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3* fn_low</w:t>
            </w:r>
          </w:p>
        </w:tc>
        <w:tc>
          <w:tcPr>
            <w:tcW w:w="1533" w:type="dxa"/>
            <w:tcBorders>
              <w:top w:val="nil"/>
              <w:left w:val="nil"/>
              <w:bottom w:val="single" w:sz="4" w:space="0" w:color="auto"/>
              <w:right w:val="single" w:sz="4" w:space="0" w:color="auto"/>
            </w:tcBorders>
            <w:shd w:val="clear" w:color="auto" w:fill="auto"/>
            <w:vAlign w:val="center"/>
          </w:tcPr>
          <w:p w14:paraId="1FEB74A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3* fn_high</w:t>
            </w:r>
          </w:p>
        </w:tc>
      </w:tr>
      <w:tr w:rsidR="00224186" w:rsidRPr="00224186" w14:paraId="01BDBE0E" w14:textId="77777777" w:rsidTr="004A4EA0">
        <w:trPr>
          <w:trHeight w:val="187"/>
        </w:trPr>
        <w:tc>
          <w:tcPr>
            <w:tcW w:w="3161" w:type="dxa"/>
            <w:shd w:val="clear" w:color="auto" w:fill="auto"/>
            <w:tcMar>
              <w:left w:w="57" w:type="dxa"/>
              <w:right w:w="57" w:type="dxa"/>
            </w:tcMar>
            <w:vAlign w:val="bottom"/>
          </w:tcPr>
          <w:p w14:paraId="7F0AE3F5"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3</w:t>
            </w:r>
            <w:r w:rsidRPr="00224186">
              <w:rPr>
                <w:rFonts w:ascii="Arial" w:hAnsi="Arial"/>
                <w:sz w:val="18"/>
                <w:vertAlign w:val="superscript"/>
                <w:lang w:val="en-US" w:eastAsia="en-US"/>
              </w:rPr>
              <w:t>rd</w:t>
            </w:r>
            <w:r w:rsidRPr="00224186">
              <w:rPr>
                <w:rFonts w:ascii="Arial" w:hAnsi="Arial"/>
                <w:sz w:val="18"/>
                <w:lang w:val="en-US" w:eastAsia="en-US"/>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D838B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2496 – 2586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03E6E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5760 – 5940</w:t>
            </w:r>
          </w:p>
        </w:tc>
      </w:tr>
      <w:tr w:rsidR="00224186" w:rsidRPr="00224186" w14:paraId="29CB12A0" w14:textId="77777777" w:rsidTr="004A4EA0">
        <w:trPr>
          <w:trHeight w:val="187"/>
        </w:trPr>
        <w:tc>
          <w:tcPr>
            <w:tcW w:w="3161" w:type="dxa"/>
            <w:shd w:val="clear" w:color="auto" w:fill="auto"/>
            <w:tcMar>
              <w:left w:w="57" w:type="dxa"/>
              <w:right w:w="57" w:type="dxa"/>
            </w:tcMar>
            <w:vAlign w:val="bottom"/>
          </w:tcPr>
          <w:p w14:paraId="6730D0E9"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2</w:t>
            </w:r>
            <w:r w:rsidRPr="00224186">
              <w:rPr>
                <w:rFonts w:ascii="Arial" w:hAnsi="Arial"/>
                <w:sz w:val="18"/>
                <w:vertAlign w:val="superscript"/>
                <w:lang w:val="en-US" w:eastAsia="en-US"/>
              </w:rPr>
              <w:t>nd</w:t>
            </w:r>
            <w:r w:rsidRPr="00224186">
              <w:rPr>
                <w:rFonts w:ascii="Arial" w:hAnsi="Arial"/>
                <w:sz w:val="18"/>
                <w:lang w:val="en-US" w:eastAsia="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CB72D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fx_high|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6012D5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fx_low|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06356C4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A86A09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fx_high|</w:t>
            </w:r>
          </w:p>
        </w:tc>
      </w:tr>
      <w:tr w:rsidR="00224186" w:rsidRPr="00224186" w14:paraId="051651CC" w14:textId="77777777" w:rsidTr="004A4EA0">
        <w:trPr>
          <w:trHeight w:val="187"/>
        </w:trPr>
        <w:tc>
          <w:tcPr>
            <w:tcW w:w="3161" w:type="dxa"/>
            <w:shd w:val="clear" w:color="auto" w:fill="auto"/>
            <w:tcMar>
              <w:left w:w="57" w:type="dxa"/>
              <w:right w:w="57" w:type="dxa"/>
            </w:tcMar>
            <w:vAlign w:val="bottom"/>
          </w:tcPr>
          <w:p w14:paraId="6E965B30"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35433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1058 – 1148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5F60E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2752 – 2842</w:t>
            </w:r>
          </w:p>
        </w:tc>
      </w:tr>
      <w:tr w:rsidR="00224186" w:rsidRPr="00224186" w14:paraId="137CFD9E" w14:textId="77777777" w:rsidTr="004A4EA0">
        <w:trPr>
          <w:trHeight w:val="187"/>
        </w:trPr>
        <w:tc>
          <w:tcPr>
            <w:tcW w:w="3161" w:type="dxa"/>
            <w:shd w:val="clear" w:color="auto" w:fill="auto"/>
            <w:tcMar>
              <w:left w:w="57" w:type="dxa"/>
              <w:right w:w="57" w:type="dxa"/>
            </w:tcMar>
            <w:vAlign w:val="bottom"/>
          </w:tcPr>
          <w:p w14:paraId="444CAF97"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3</w:t>
            </w:r>
            <w:r w:rsidRPr="00224186">
              <w:rPr>
                <w:rFonts w:ascii="Arial" w:hAnsi="Arial"/>
                <w:sz w:val="18"/>
                <w:vertAlign w:val="superscript"/>
                <w:lang w:val="en-US" w:eastAsia="en-US"/>
              </w:rPr>
              <w:t>rd</w:t>
            </w:r>
            <w:r w:rsidRPr="00224186">
              <w:rPr>
                <w:rFonts w:ascii="Arial" w:hAnsi="Arial"/>
                <w:sz w:val="18"/>
                <w:lang w:val="en-US" w:eastAsia="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CF8FB5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 fn_high|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6CEF70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 fn_low|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4CE7606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|2*fn_low – fx_high|</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36ACE6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|2*fn_high – fx_low|</w:t>
            </w:r>
          </w:p>
        </w:tc>
      </w:tr>
      <w:tr w:rsidR="00224186" w:rsidRPr="00224186" w14:paraId="7A34A4E6" w14:textId="77777777" w:rsidTr="004A4EA0">
        <w:trPr>
          <w:trHeight w:val="187"/>
        </w:trPr>
        <w:tc>
          <w:tcPr>
            <w:tcW w:w="3161" w:type="dxa"/>
            <w:shd w:val="clear" w:color="auto" w:fill="auto"/>
            <w:tcMar>
              <w:left w:w="57" w:type="dxa"/>
              <w:right w:w="57" w:type="dxa"/>
            </w:tcMar>
            <w:vAlign w:val="bottom"/>
          </w:tcPr>
          <w:p w14:paraId="3D1A52B7"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E418C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196 – 316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97BCD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2978 – 3128</w:t>
            </w:r>
          </w:p>
        </w:tc>
      </w:tr>
      <w:tr w:rsidR="00224186" w:rsidRPr="00224186" w14:paraId="22627E85" w14:textId="77777777" w:rsidTr="004A4EA0">
        <w:trPr>
          <w:trHeight w:val="187"/>
        </w:trPr>
        <w:tc>
          <w:tcPr>
            <w:tcW w:w="3161" w:type="dxa"/>
            <w:shd w:val="clear" w:color="auto" w:fill="auto"/>
            <w:tcMar>
              <w:left w:w="57" w:type="dxa"/>
              <w:right w:w="57" w:type="dxa"/>
            </w:tcMar>
            <w:vAlign w:val="bottom"/>
          </w:tcPr>
          <w:p w14:paraId="50A7041D"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3</w:t>
            </w:r>
            <w:r w:rsidRPr="00224186">
              <w:rPr>
                <w:rFonts w:ascii="Arial" w:hAnsi="Arial"/>
                <w:sz w:val="18"/>
                <w:vertAlign w:val="superscript"/>
                <w:lang w:val="en-US" w:eastAsia="en-US"/>
              </w:rPr>
              <w:t>rd</w:t>
            </w:r>
            <w:r w:rsidRPr="00224186">
              <w:rPr>
                <w:rFonts w:ascii="Arial" w:hAnsi="Arial"/>
                <w:sz w:val="18"/>
                <w:lang w:val="en-US" w:eastAsia="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255B06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 fn_low|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C5DB13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 fn_high|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51647B9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6E676A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|2*fn_high + fx_high|</w:t>
            </w:r>
          </w:p>
        </w:tc>
      </w:tr>
      <w:tr w:rsidR="00224186" w:rsidRPr="00224186" w14:paraId="1249AFB6" w14:textId="77777777" w:rsidTr="004A4EA0">
        <w:trPr>
          <w:trHeight w:val="187"/>
        </w:trPr>
        <w:tc>
          <w:tcPr>
            <w:tcW w:w="3161" w:type="dxa"/>
            <w:shd w:val="clear" w:color="auto" w:fill="auto"/>
            <w:tcMar>
              <w:left w:w="57" w:type="dxa"/>
              <w:right w:w="57" w:type="dxa"/>
            </w:tcMar>
            <w:vAlign w:val="bottom"/>
          </w:tcPr>
          <w:p w14:paraId="379C8158"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1ADC52"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3584 – 3704</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82F6FA"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4672 – 4822</w:t>
            </w:r>
          </w:p>
        </w:tc>
      </w:tr>
      <w:tr w:rsidR="00224186" w:rsidRPr="00224186" w14:paraId="77DDE8E9" w14:textId="77777777" w:rsidTr="004A4EA0">
        <w:trPr>
          <w:trHeight w:val="187"/>
        </w:trPr>
        <w:tc>
          <w:tcPr>
            <w:tcW w:w="3161" w:type="dxa"/>
            <w:shd w:val="clear" w:color="auto" w:fill="auto"/>
            <w:tcMar>
              <w:left w:w="57" w:type="dxa"/>
              <w:right w:w="57" w:type="dxa"/>
            </w:tcMar>
            <w:vAlign w:val="bottom"/>
          </w:tcPr>
          <w:p w14:paraId="2FE69942"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3</w:t>
            </w:r>
            <w:r w:rsidRPr="00224186">
              <w:rPr>
                <w:rFonts w:ascii="Arial" w:hAnsi="Arial"/>
                <w:sz w:val="18"/>
                <w:vertAlign w:val="superscript"/>
                <w:lang w:val="en-US" w:eastAsia="en-US"/>
              </w:rPr>
              <w:t>rd</w:t>
            </w:r>
            <w:r w:rsidRPr="00224186">
              <w:rPr>
                <w:rFonts w:ascii="Arial" w:hAnsi="Arial"/>
                <w:sz w:val="18"/>
                <w:lang w:val="en-US" w:eastAsia="en-US"/>
              </w:rPr>
              <w:t xml:space="preserve"> 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C923F0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(fx_low – max BW fn)</w:t>
            </w:r>
          </w:p>
        </w:tc>
        <w:tc>
          <w:tcPr>
            <w:tcW w:w="1630" w:type="dxa"/>
            <w:tcBorders>
              <w:top w:val="nil"/>
              <w:left w:val="nil"/>
              <w:bottom w:val="single" w:sz="4" w:space="0" w:color="auto"/>
              <w:right w:val="single" w:sz="4" w:space="0" w:color="auto"/>
            </w:tcBorders>
            <w:shd w:val="clear" w:color="auto" w:fill="auto"/>
            <w:vAlign w:val="center"/>
          </w:tcPr>
          <w:p w14:paraId="51890FB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(fx_high + max BW fn)</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22DACD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max BW fx)</w:t>
            </w:r>
          </w:p>
        </w:tc>
        <w:tc>
          <w:tcPr>
            <w:tcW w:w="1533" w:type="dxa"/>
            <w:tcBorders>
              <w:top w:val="nil"/>
              <w:left w:val="nil"/>
              <w:bottom w:val="single" w:sz="4" w:space="0" w:color="auto"/>
              <w:right w:val="single" w:sz="4" w:space="0" w:color="auto"/>
            </w:tcBorders>
            <w:shd w:val="clear" w:color="auto" w:fill="auto"/>
            <w:vAlign w:val="center"/>
          </w:tcPr>
          <w:p w14:paraId="7D4C6C2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max BW fx)</w:t>
            </w:r>
          </w:p>
        </w:tc>
      </w:tr>
      <w:tr w:rsidR="00224186" w:rsidRPr="00224186" w14:paraId="675FF155" w14:textId="77777777" w:rsidTr="004A4EA0">
        <w:trPr>
          <w:trHeight w:val="187"/>
        </w:trPr>
        <w:tc>
          <w:tcPr>
            <w:tcW w:w="3161" w:type="dxa"/>
            <w:shd w:val="clear" w:color="auto" w:fill="auto"/>
            <w:tcMar>
              <w:left w:w="57" w:type="dxa"/>
              <w:right w:w="57" w:type="dxa"/>
            </w:tcMar>
            <w:vAlign w:val="bottom"/>
          </w:tcPr>
          <w:p w14:paraId="173D1D45"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98A5D4"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782 – 912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1E6D9C"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1900 – 2000</w:t>
            </w:r>
          </w:p>
        </w:tc>
      </w:tr>
      <w:tr w:rsidR="00224186" w:rsidRPr="00224186" w14:paraId="415ADD83" w14:textId="77777777" w:rsidTr="004A4EA0">
        <w:trPr>
          <w:trHeight w:val="187"/>
        </w:trPr>
        <w:tc>
          <w:tcPr>
            <w:tcW w:w="3161" w:type="dxa"/>
            <w:shd w:val="clear" w:color="auto" w:fill="auto"/>
            <w:tcMar>
              <w:left w:w="57" w:type="dxa"/>
              <w:right w:w="57" w:type="dxa"/>
            </w:tcMar>
            <w:vAlign w:val="bottom"/>
          </w:tcPr>
          <w:p w14:paraId="66BA26CA"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4</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E6EF63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|3*fx_low –1* fn_high|</w:t>
            </w:r>
          </w:p>
        </w:tc>
        <w:tc>
          <w:tcPr>
            <w:tcW w:w="1630" w:type="dxa"/>
            <w:tcBorders>
              <w:top w:val="nil"/>
              <w:left w:val="nil"/>
              <w:bottom w:val="single" w:sz="4" w:space="0" w:color="auto"/>
              <w:right w:val="single" w:sz="4" w:space="0" w:color="auto"/>
            </w:tcBorders>
            <w:shd w:val="clear" w:color="auto" w:fill="auto"/>
            <w:vAlign w:val="center"/>
          </w:tcPr>
          <w:p w14:paraId="51E865D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|3*fx_high – 1*fn_low|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B98868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|3*fn_low – 1*fx_high|</w:t>
            </w:r>
          </w:p>
        </w:tc>
        <w:tc>
          <w:tcPr>
            <w:tcW w:w="1533" w:type="dxa"/>
            <w:tcBorders>
              <w:top w:val="nil"/>
              <w:left w:val="nil"/>
              <w:bottom w:val="single" w:sz="4" w:space="0" w:color="auto"/>
              <w:right w:val="single" w:sz="4" w:space="0" w:color="auto"/>
            </w:tcBorders>
            <w:shd w:val="clear" w:color="auto" w:fill="auto"/>
            <w:vAlign w:val="center"/>
          </w:tcPr>
          <w:p w14:paraId="056CFE0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|3*fn_high – 1*fx_low|</w:t>
            </w:r>
          </w:p>
        </w:tc>
      </w:tr>
      <w:tr w:rsidR="00224186" w:rsidRPr="00224186" w14:paraId="6552C502" w14:textId="77777777" w:rsidTr="004A4EA0">
        <w:trPr>
          <w:trHeight w:val="187"/>
        </w:trPr>
        <w:tc>
          <w:tcPr>
            <w:tcW w:w="3161" w:type="dxa"/>
            <w:shd w:val="clear" w:color="auto" w:fill="auto"/>
            <w:tcMar>
              <w:left w:w="57" w:type="dxa"/>
              <w:right w:w="57" w:type="dxa"/>
            </w:tcMar>
            <w:vAlign w:val="bottom"/>
          </w:tcPr>
          <w:p w14:paraId="55F0CB8C"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BD955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516 – 666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1748D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4898 – 5108</w:t>
            </w:r>
          </w:p>
        </w:tc>
      </w:tr>
      <w:tr w:rsidR="00224186" w:rsidRPr="00224186" w14:paraId="291A6F8D" w14:textId="77777777" w:rsidTr="004A4EA0">
        <w:trPr>
          <w:trHeight w:val="187"/>
        </w:trPr>
        <w:tc>
          <w:tcPr>
            <w:tcW w:w="3161" w:type="dxa"/>
            <w:shd w:val="clear" w:color="auto" w:fill="auto"/>
            <w:tcMar>
              <w:left w:w="57" w:type="dxa"/>
              <w:right w:w="57" w:type="dxa"/>
            </w:tcMar>
            <w:vAlign w:val="bottom"/>
          </w:tcPr>
          <w:p w14:paraId="335CDA8F"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4</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C396AF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–2* fn_high|</w:t>
            </w:r>
          </w:p>
        </w:tc>
        <w:tc>
          <w:tcPr>
            <w:tcW w:w="1630" w:type="dxa"/>
            <w:tcBorders>
              <w:top w:val="nil"/>
              <w:left w:val="nil"/>
              <w:bottom w:val="single" w:sz="4" w:space="0" w:color="auto"/>
              <w:right w:val="single" w:sz="4" w:space="0" w:color="auto"/>
            </w:tcBorders>
            <w:shd w:val="clear" w:color="auto" w:fill="auto"/>
            <w:vAlign w:val="center"/>
          </w:tcPr>
          <w:p w14:paraId="11C8E5A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–2* 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31F681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+2* fn_low|</w:t>
            </w:r>
          </w:p>
        </w:tc>
        <w:tc>
          <w:tcPr>
            <w:tcW w:w="1533" w:type="dxa"/>
            <w:tcBorders>
              <w:top w:val="nil"/>
              <w:left w:val="nil"/>
              <w:bottom w:val="single" w:sz="4" w:space="0" w:color="auto"/>
              <w:right w:val="single" w:sz="4" w:space="0" w:color="auto"/>
            </w:tcBorders>
            <w:shd w:val="clear" w:color="auto" w:fill="auto"/>
            <w:vAlign w:val="center"/>
          </w:tcPr>
          <w:p w14:paraId="46EA646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+2* fn_high|</w:t>
            </w:r>
          </w:p>
        </w:tc>
      </w:tr>
      <w:tr w:rsidR="00224186" w:rsidRPr="00224186" w14:paraId="1255F05E" w14:textId="77777777" w:rsidTr="004A4EA0">
        <w:trPr>
          <w:trHeight w:val="187"/>
        </w:trPr>
        <w:tc>
          <w:tcPr>
            <w:tcW w:w="3161" w:type="dxa"/>
            <w:shd w:val="clear" w:color="auto" w:fill="auto"/>
            <w:tcMar>
              <w:left w:w="57" w:type="dxa"/>
              <w:right w:w="57" w:type="dxa"/>
            </w:tcMar>
            <w:vAlign w:val="bottom"/>
          </w:tcPr>
          <w:p w14:paraId="76364D89"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496E64"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2116 – 2296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1CC247"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5504 – 5684</w:t>
            </w:r>
          </w:p>
        </w:tc>
      </w:tr>
      <w:tr w:rsidR="00224186" w:rsidRPr="00224186" w14:paraId="6BB90815" w14:textId="77777777" w:rsidTr="004A4EA0">
        <w:trPr>
          <w:trHeight w:val="187"/>
        </w:trPr>
        <w:tc>
          <w:tcPr>
            <w:tcW w:w="3161" w:type="dxa"/>
            <w:shd w:val="clear" w:color="auto" w:fill="auto"/>
            <w:tcMar>
              <w:left w:w="57" w:type="dxa"/>
              <w:right w:w="57" w:type="dxa"/>
            </w:tcMar>
            <w:vAlign w:val="bottom"/>
          </w:tcPr>
          <w:p w14:paraId="05F30012"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4</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5675A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|3*fx_low +1* fn_low|</w:t>
            </w:r>
          </w:p>
        </w:tc>
        <w:tc>
          <w:tcPr>
            <w:tcW w:w="1630" w:type="dxa"/>
            <w:tcBorders>
              <w:top w:val="nil"/>
              <w:left w:val="nil"/>
              <w:bottom w:val="single" w:sz="4" w:space="0" w:color="auto"/>
              <w:right w:val="single" w:sz="4" w:space="0" w:color="auto"/>
            </w:tcBorders>
            <w:shd w:val="clear" w:color="auto" w:fill="auto"/>
            <w:vAlign w:val="center"/>
          </w:tcPr>
          <w:p w14:paraId="4DED3E1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|3*fx_high + 1*fn_high|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1740D2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|3*fn_low + 1*fx_low|</w:t>
            </w:r>
          </w:p>
        </w:tc>
        <w:tc>
          <w:tcPr>
            <w:tcW w:w="1533" w:type="dxa"/>
            <w:tcBorders>
              <w:top w:val="nil"/>
              <w:left w:val="nil"/>
              <w:bottom w:val="single" w:sz="4" w:space="0" w:color="auto"/>
              <w:right w:val="single" w:sz="4" w:space="0" w:color="auto"/>
            </w:tcBorders>
            <w:shd w:val="clear" w:color="auto" w:fill="auto"/>
            <w:vAlign w:val="center"/>
          </w:tcPr>
          <w:p w14:paraId="7C29D40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|3*fn_high + 1*fx_high|</w:t>
            </w:r>
          </w:p>
        </w:tc>
      </w:tr>
      <w:tr w:rsidR="00224186" w:rsidRPr="00224186" w14:paraId="65F652BA" w14:textId="77777777" w:rsidTr="004A4EA0">
        <w:trPr>
          <w:trHeight w:val="187"/>
        </w:trPr>
        <w:tc>
          <w:tcPr>
            <w:tcW w:w="3161" w:type="dxa"/>
            <w:shd w:val="clear" w:color="auto" w:fill="auto"/>
            <w:tcMar>
              <w:left w:w="57" w:type="dxa"/>
              <w:right w:w="57" w:type="dxa"/>
            </w:tcMar>
            <w:vAlign w:val="bottom"/>
          </w:tcPr>
          <w:p w14:paraId="3477F628"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2B1EFD"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4416 – 4566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50D489"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6592 – 6802</w:t>
            </w:r>
          </w:p>
        </w:tc>
      </w:tr>
      <w:tr w:rsidR="00224186" w:rsidRPr="00224186" w14:paraId="45108D8F" w14:textId="77777777" w:rsidTr="004A4EA0">
        <w:trPr>
          <w:trHeight w:val="187"/>
        </w:trPr>
        <w:tc>
          <w:tcPr>
            <w:tcW w:w="3161" w:type="dxa"/>
            <w:shd w:val="clear" w:color="auto" w:fill="auto"/>
            <w:tcMar>
              <w:left w:w="57" w:type="dxa"/>
              <w:right w:w="57" w:type="dxa"/>
            </w:tcMar>
            <w:vAlign w:val="bottom"/>
          </w:tcPr>
          <w:p w14:paraId="35D083EF"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5</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B6243E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|fx_low – 4*fn_high|</w:t>
            </w:r>
          </w:p>
        </w:tc>
        <w:tc>
          <w:tcPr>
            <w:tcW w:w="1630" w:type="dxa"/>
            <w:tcBorders>
              <w:top w:val="nil"/>
              <w:left w:val="nil"/>
              <w:bottom w:val="single" w:sz="4" w:space="0" w:color="auto"/>
              <w:right w:val="single" w:sz="4" w:space="0" w:color="auto"/>
            </w:tcBorders>
            <w:shd w:val="clear" w:color="auto" w:fill="auto"/>
            <w:vAlign w:val="center"/>
          </w:tcPr>
          <w:p w14:paraId="23D4248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|fx_high – 4*fn_low|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C8B061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4*fx_high|</w:t>
            </w:r>
          </w:p>
        </w:tc>
        <w:tc>
          <w:tcPr>
            <w:tcW w:w="1533" w:type="dxa"/>
            <w:tcBorders>
              <w:top w:val="nil"/>
              <w:left w:val="nil"/>
              <w:bottom w:val="single" w:sz="4" w:space="0" w:color="auto"/>
              <w:right w:val="single" w:sz="4" w:space="0" w:color="auto"/>
            </w:tcBorders>
            <w:shd w:val="clear" w:color="auto" w:fill="auto"/>
            <w:vAlign w:val="center"/>
          </w:tcPr>
          <w:p w14:paraId="1C74BA0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4*fx_low|</w:t>
            </w:r>
          </w:p>
        </w:tc>
      </w:tr>
      <w:tr w:rsidR="00224186" w:rsidRPr="00224186" w14:paraId="533A6E46" w14:textId="77777777" w:rsidTr="004A4EA0">
        <w:trPr>
          <w:trHeight w:val="187"/>
        </w:trPr>
        <w:tc>
          <w:tcPr>
            <w:tcW w:w="3161" w:type="dxa"/>
            <w:shd w:val="clear" w:color="auto" w:fill="auto"/>
            <w:tcMar>
              <w:left w:w="57" w:type="dxa"/>
              <w:right w:w="57" w:type="dxa"/>
            </w:tcMar>
            <w:vAlign w:val="bottom"/>
          </w:tcPr>
          <w:p w14:paraId="27136E95"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86167B" w14:textId="77777777" w:rsidR="00224186" w:rsidRPr="00224186" w:rsidRDefault="00224186" w:rsidP="00224186">
            <w:pPr>
              <w:keepNext/>
              <w:keepLines/>
              <w:overflowPunct/>
              <w:autoSpaceDE/>
              <w:autoSpaceDN/>
              <w:adjustRightInd/>
              <w:spacing w:after="0"/>
              <w:ind w:left="360" w:firstLineChars="450" w:firstLine="810"/>
              <w:textAlignment w:val="auto"/>
              <w:rPr>
                <w:rFonts w:ascii="Arial" w:hAnsi="Arial"/>
                <w:sz w:val="18"/>
                <w:lang w:eastAsia="ja-JP"/>
              </w:rPr>
            </w:pPr>
            <w:r w:rsidRPr="00224186">
              <w:rPr>
                <w:rFonts w:ascii="Arial" w:hAnsi="Arial" w:cs="Arial"/>
                <w:color w:val="000000"/>
                <w:sz w:val="18"/>
                <w:szCs w:val="18"/>
                <w:lang w:eastAsia="en-US"/>
              </w:rPr>
              <w:t>6818 – 7088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194A0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1348 – 1528</w:t>
            </w:r>
          </w:p>
        </w:tc>
      </w:tr>
      <w:tr w:rsidR="00224186" w:rsidRPr="00224186" w14:paraId="4433E391" w14:textId="77777777" w:rsidTr="004A4EA0">
        <w:trPr>
          <w:trHeight w:val="187"/>
        </w:trPr>
        <w:tc>
          <w:tcPr>
            <w:tcW w:w="3161" w:type="dxa"/>
            <w:shd w:val="clear" w:color="auto" w:fill="auto"/>
            <w:tcMar>
              <w:left w:w="57" w:type="dxa"/>
              <w:right w:w="57" w:type="dxa"/>
            </w:tcMar>
            <w:vAlign w:val="bottom"/>
          </w:tcPr>
          <w:p w14:paraId="03A54AF3"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5</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73905B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- 3*fn_high|</w:t>
            </w:r>
          </w:p>
        </w:tc>
        <w:tc>
          <w:tcPr>
            <w:tcW w:w="1630" w:type="dxa"/>
            <w:tcBorders>
              <w:top w:val="nil"/>
              <w:left w:val="nil"/>
              <w:bottom w:val="single" w:sz="4" w:space="0" w:color="auto"/>
              <w:right w:val="single" w:sz="4" w:space="0" w:color="auto"/>
            </w:tcBorders>
            <w:shd w:val="clear" w:color="auto" w:fill="auto"/>
            <w:vAlign w:val="center"/>
          </w:tcPr>
          <w:p w14:paraId="619E567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- 3*fn_low|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266EFD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|2*fn_low - 3*fx_high|</w:t>
            </w:r>
          </w:p>
        </w:tc>
        <w:tc>
          <w:tcPr>
            <w:tcW w:w="1533" w:type="dxa"/>
            <w:tcBorders>
              <w:top w:val="nil"/>
              <w:left w:val="nil"/>
              <w:bottom w:val="single" w:sz="4" w:space="0" w:color="auto"/>
              <w:right w:val="single" w:sz="4" w:space="0" w:color="auto"/>
            </w:tcBorders>
            <w:shd w:val="clear" w:color="auto" w:fill="auto"/>
            <w:vAlign w:val="center"/>
          </w:tcPr>
          <w:p w14:paraId="120AD25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|2*fn_high -3*fx_low|</w:t>
            </w:r>
          </w:p>
        </w:tc>
      </w:tr>
      <w:tr w:rsidR="00224186" w:rsidRPr="00224186" w14:paraId="5CF8C4F0" w14:textId="77777777" w:rsidTr="004A4EA0">
        <w:trPr>
          <w:trHeight w:val="187"/>
        </w:trPr>
        <w:tc>
          <w:tcPr>
            <w:tcW w:w="3161" w:type="dxa"/>
            <w:shd w:val="clear" w:color="auto" w:fill="auto"/>
            <w:tcMar>
              <w:left w:w="57" w:type="dxa"/>
              <w:right w:w="57" w:type="dxa"/>
            </w:tcMar>
            <w:vAlign w:val="bottom"/>
          </w:tcPr>
          <w:p w14:paraId="15ADFF9B"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338D30"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4036 – 4276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BC46E7"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1254 – 1464</w:t>
            </w:r>
          </w:p>
        </w:tc>
      </w:tr>
      <w:tr w:rsidR="00224186" w:rsidRPr="00224186" w14:paraId="5B1B3468" w14:textId="77777777" w:rsidTr="004A4EA0">
        <w:trPr>
          <w:trHeight w:val="187"/>
        </w:trPr>
        <w:tc>
          <w:tcPr>
            <w:tcW w:w="3161" w:type="dxa"/>
            <w:shd w:val="clear" w:color="auto" w:fill="auto"/>
            <w:tcMar>
              <w:left w:w="57" w:type="dxa"/>
              <w:right w:w="57" w:type="dxa"/>
            </w:tcMar>
            <w:vAlign w:val="bottom"/>
          </w:tcPr>
          <w:p w14:paraId="4EA80DCB"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5</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026001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|fx_low + 4*fn_low|</w:t>
            </w:r>
          </w:p>
        </w:tc>
        <w:tc>
          <w:tcPr>
            <w:tcW w:w="1630" w:type="dxa"/>
            <w:tcBorders>
              <w:top w:val="nil"/>
              <w:left w:val="nil"/>
              <w:bottom w:val="single" w:sz="4" w:space="0" w:color="auto"/>
              <w:right w:val="single" w:sz="4" w:space="0" w:color="auto"/>
            </w:tcBorders>
            <w:shd w:val="clear" w:color="auto" w:fill="auto"/>
            <w:vAlign w:val="center"/>
          </w:tcPr>
          <w:p w14:paraId="6CDE0F9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|fx_high + 4*fn_high|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E08747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+ 4*fx_low|</w:t>
            </w:r>
          </w:p>
        </w:tc>
        <w:tc>
          <w:tcPr>
            <w:tcW w:w="1533" w:type="dxa"/>
            <w:tcBorders>
              <w:top w:val="nil"/>
              <w:left w:val="nil"/>
              <w:bottom w:val="single" w:sz="4" w:space="0" w:color="auto"/>
              <w:right w:val="single" w:sz="4" w:space="0" w:color="auto"/>
            </w:tcBorders>
            <w:shd w:val="clear" w:color="auto" w:fill="auto"/>
            <w:vAlign w:val="center"/>
          </w:tcPr>
          <w:p w14:paraId="4568A8A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+ 4*fx_high|</w:t>
            </w:r>
          </w:p>
        </w:tc>
      </w:tr>
      <w:tr w:rsidR="00224186" w:rsidRPr="00224186" w14:paraId="108CA7A0" w14:textId="77777777" w:rsidTr="004A4EA0">
        <w:trPr>
          <w:trHeight w:val="187"/>
        </w:trPr>
        <w:tc>
          <w:tcPr>
            <w:tcW w:w="3161" w:type="dxa"/>
            <w:shd w:val="clear" w:color="auto" w:fill="auto"/>
            <w:tcMar>
              <w:left w:w="57" w:type="dxa"/>
              <w:right w:w="57" w:type="dxa"/>
            </w:tcMar>
            <w:vAlign w:val="bottom"/>
          </w:tcPr>
          <w:p w14:paraId="3DB671E4"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3C1830"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8512 – 8782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78B38A"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5248 – 5428</w:t>
            </w:r>
          </w:p>
        </w:tc>
      </w:tr>
      <w:tr w:rsidR="00224186" w:rsidRPr="00224186" w14:paraId="6557E1C8" w14:textId="77777777" w:rsidTr="004A4EA0">
        <w:trPr>
          <w:trHeight w:val="187"/>
        </w:trPr>
        <w:tc>
          <w:tcPr>
            <w:tcW w:w="3161" w:type="dxa"/>
            <w:shd w:val="clear" w:color="auto" w:fill="auto"/>
            <w:tcMar>
              <w:left w:w="57" w:type="dxa"/>
              <w:right w:w="57" w:type="dxa"/>
            </w:tcMar>
            <w:vAlign w:val="bottom"/>
          </w:tcPr>
          <w:p w14:paraId="7F076D94"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5</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B03B96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+ 3*fn_low|</w:t>
            </w:r>
          </w:p>
        </w:tc>
        <w:tc>
          <w:tcPr>
            <w:tcW w:w="1630" w:type="dxa"/>
            <w:tcBorders>
              <w:top w:val="nil"/>
              <w:left w:val="nil"/>
              <w:bottom w:val="single" w:sz="4" w:space="0" w:color="auto"/>
              <w:right w:val="single" w:sz="4" w:space="0" w:color="auto"/>
            </w:tcBorders>
            <w:shd w:val="clear" w:color="auto" w:fill="auto"/>
            <w:vAlign w:val="center"/>
          </w:tcPr>
          <w:p w14:paraId="38ECA15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+ 3*fn_high|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8F5BF1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|2*fn_low + 3*fx_low|</w:t>
            </w:r>
          </w:p>
        </w:tc>
        <w:tc>
          <w:tcPr>
            <w:tcW w:w="1533" w:type="dxa"/>
            <w:tcBorders>
              <w:top w:val="nil"/>
              <w:left w:val="nil"/>
              <w:bottom w:val="single" w:sz="4" w:space="0" w:color="auto"/>
              <w:right w:val="single" w:sz="4" w:space="0" w:color="auto"/>
            </w:tcBorders>
            <w:shd w:val="clear" w:color="auto" w:fill="auto"/>
            <w:vAlign w:val="center"/>
          </w:tcPr>
          <w:p w14:paraId="36B1FD8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|2*fn_high + 3*fx_high|</w:t>
            </w:r>
          </w:p>
        </w:tc>
      </w:tr>
      <w:tr w:rsidR="00224186" w:rsidRPr="00224186" w14:paraId="6BFAC692" w14:textId="77777777" w:rsidTr="004A4EA0">
        <w:trPr>
          <w:trHeight w:val="187"/>
        </w:trPr>
        <w:tc>
          <w:tcPr>
            <w:tcW w:w="3161" w:type="dxa"/>
            <w:shd w:val="clear" w:color="auto" w:fill="auto"/>
            <w:tcMar>
              <w:left w:w="57" w:type="dxa"/>
              <w:right w:w="57" w:type="dxa"/>
            </w:tcMar>
            <w:vAlign w:val="bottom"/>
          </w:tcPr>
          <w:p w14:paraId="777DA944"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D3A052"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7424 – 7664</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BA4521"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6336 – 6546</w:t>
            </w:r>
          </w:p>
        </w:tc>
      </w:tr>
    </w:tbl>
    <w:p w14:paraId="0EA0C91A" w14:textId="77777777" w:rsidR="00224186" w:rsidRPr="00224186" w:rsidRDefault="00224186" w:rsidP="00224186">
      <w:pPr>
        <w:overflowPunct/>
        <w:autoSpaceDE/>
        <w:autoSpaceDN/>
        <w:adjustRightInd/>
        <w:textAlignment w:val="auto"/>
        <w:rPr>
          <w:lang w:eastAsia="zh-CN"/>
        </w:rPr>
      </w:pPr>
    </w:p>
    <w:p w14:paraId="494F99E0" w14:textId="4084CBA8" w:rsidR="00224186" w:rsidRPr="00224186" w:rsidRDefault="00224186" w:rsidP="00224186">
      <w:pPr>
        <w:overflowPunct/>
        <w:autoSpaceDE/>
        <w:autoSpaceDN/>
        <w:adjustRightInd/>
        <w:textAlignment w:val="auto"/>
        <w:rPr>
          <w:rFonts w:ascii="Arial" w:hAnsi="Arial" w:cs="Arial"/>
          <w:sz w:val="18"/>
          <w:szCs w:val="18"/>
          <w:lang w:eastAsia="ko-KR"/>
        </w:rPr>
      </w:pPr>
      <w:r w:rsidRPr="00224186">
        <w:rPr>
          <w:rFonts w:ascii="Arial" w:hAnsi="Arial" w:cs="Arial"/>
          <w:sz w:val="18"/>
          <w:szCs w:val="18"/>
          <w:lang w:eastAsia="ko-KR"/>
        </w:rPr>
        <w:t xml:space="preserve">Based on Table </w:t>
      </w:r>
      <w:r w:rsidR="004A4EA0">
        <w:rPr>
          <w:rFonts w:ascii="Arial" w:hAnsi="Arial" w:cs="Arial"/>
          <w:sz w:val="18"/>
          <w:szCs w:val="18"/>
          <w:lang w:eastAsia="ja-JP"/>
        </w:rPr>
        <w:t>5.32</w:t>
      </w:r>
      <w:r w:rsidRPr="00224186">
        <w:rPr>
          <w:rFonts w:ascii="Arial" w:hAnsi="Arial" w:cs="Arial"/>
          <w:sz w:val="18"/>
          <w:szCs w:val="18"/>
          <w:lang w:eastAsia="ko-KR"/>
        </w:rPr>
        <w:t>.2-1</w:t>
      </w:r>
      <w:r w:rsidRPr="00224186">
        <w:rPr>
          <w:rFonts w:ascii="Arial" w:hAnsi="Arial" w:cs="Arial"/>
          <w:sz w:val="18"/>
          <w:szCs w:val="18"/>
          <w:lang w:eastAsia="ja-JP"/>
        </w:rPr>
        <w:t>,</w:t>
      </w:r>
    </w:p>
    <w:p w14:paraId="0DCEFF65" w14:textId="77777777" w:rsidR="00224186" w:rsidRPr="00224186" w:rsidRDefault="00224186" w:rsidP="00224186">
      <w:pPr>
        <w:overflowPunct/>
        <w:autoSpaceDE/>
        <w:autoSpaceDN/>
        <w:adjustRightInd/>
        <w:ind w:left="568" w:hanging="284"/>
        <w:textAlignment w:val="auto"/>
        <w:rPr>
          <w:lang w:eastAsia="x-none"/>
        </w:rPr>
      </w:pPr>
      <w:r w:rsidRPr="00224186">
        <w:rPr>
          <w:lang w:eastAsia="ja-JP"/>
        </w:rPr>
        <w:t>-</w:t>
      </w:r>
      <w:r w:rsidRPr="00224186">
        <w:rPr>
          <w:lang w:eastAsia="ja-JP"/>
        </w:rPr>
        <w:tab/>
      </w:r>
      <w:r w:rsidRPr="00224186">
        <w:rPr>
          <w:lang w:eastAsia="x-none"/>
        </w:rPr>
        <w:t>2</w:t>
      </w:r>
      <w:r w:rsidRPr="00224186">
        <w:rPr>
          <w:vertAlign w:val="superscript"/>
          <w:lang w:eastAsia="x-none"/>
        </w:rPr>
        <w:t>nd</w:t>
      </w:r>
      <w:r w:rsidRPr="00224186">
        <w:rPr>
          <w:lang w:eastAsia="x-none"/>
        </w:rPr>
        <w:t xml:space="preserve"> order harmonics may fall into Rx frequencies of band 46 and 47.</w:t>
      </w:r>
    </w:p>
    <w:p w14:paraId="59287113" w14:textId="77777777" w:rsidR="00224186" w:rsidRPr="00224186" w:rsidRDefault="00224186" w:rsidP="00224186">
      <w:pPr>
        <w:overflowPunct/>
        <w:autoSpaceDE/>
        <w:autoSpaceDN/>
        <w:adjustRightInd/>
        <w:ind w:left="568" w:hanging="284"/>
        <w:textAlignment w:val="auto"/>
        <w:rPr>
          <w:lang w:eastAsia="x-none"/>
        </w:rPr>
      </w:pPr>
      <w:r w:rsidRPr="00224186">
        <w:rPr>
          <w:lang w:eastAsia="ja-JP"/>
        </w:rPr>
        <w:t>-</w:t>
      </w:r>
      <w:r w:rsidRPr="00224186">
        <w:rPr>
          <w:lang w:eastAsia="ja-JP"/>
        </w:rPr>
        <w:tab/>
        <w:t>3</w:t>
      </w:r>
      <w:r w:rsidRPr="00224186">
        <w:rPr>
          <w:vertAlign w:val="superscript"/>
          <w:lang w:eastAsia="x-none"/>
        </w:rPr>
        <w:t>rd</w:t>
      </w:r>
      <w:r w:rsidRPr="00224186">
        <w:rPr>
          <w:lang w:eastAsia="x-none"/>
        </w:rPr>
        <w:t xml:space="preserve"> order harmonics may fall into Rx frequencies of bands 38, 41, 69, 77 and 90.</w:t>
      </w:r>
    </w:p>
    <w:p w14:paraId="7F86C642" w14:textId="77777777" w:rsidR="00224186" w:rsidRPr="00224186" w:rsidRDefault="00224186" w:rsidP="00224186">
      <w:pPr>
        <w:overflowPunct/>
        <w:autoSpaceDE/>
        <w:autoSpaceDN/>
        <w:adjustRightInd/>
        <w:ind w:left="568" w:hanging="284"/>
        <w:textAlignment w:val="auto"/>
        <w:rPr>
          <w:lang w:eastAsia="x-none"/>
        </w:rPr>
      </w:pPr>
      <w:r w:rsidRPr="00224186">
        <w:rPr>
          <w:lang w:eastAsia="ja-JP"/>
        </w:rPr>
        <w:t>-</w:t>
      </w:r>
      <w:r w:rsidRPr="00224186">
        <w:rPr>
          <w:lang w:eastAsia="ja-JP"/>
        </w:rPr>
        <w:tab/>
      </w:r>
      <w:r w:rsidRPr="00224186">
        <w:rPr>
          <w:lang w:eastAsia="x-none"/>
        </w:rPr>
        <w:t>3</w:t>
      </w:r>
      <w:r w:rsidRPr="00224186">
        <w:rPr>
          <w:vertAlign w:val="superscript"/>
          <w:lang w:eastAsia="x-none"/>
        </w:rPr>
        <w:t>rd</w:t>
      </w:r>
      <w:r w:rsidRPr="00224186">
        <w:rPr>
          <w:lang w:eastAsia="x-none"/>
        </w:rPr>
        <w:t xml:space="preserve"> order IMD may fall into Rx frequencies of bands 22, 42, 43, 48, 49, 77, 78 and 79.</w:t>
      </w:r>
    </w:p>
    <w:p w14:paraId="7070C271" w14:textId="77777777" w:rsidR="00224186" w:rsidRPr="00224186" w:rsidRDefault="00224186" w:rsidP="00224186">
      <w:pPr>
        <w:overflowPunct/>
        <w:autoSpaceDE/>
        <w:autoSpaceDN/>
        <w:adjustRightInd/>
        <w:ind w:left="568" w:hanging="284"/>
        <w:textAlignment w:val="auto"/>
        <w:rPr>
          <w:lang w:eastAsia="x-none"/>
        </w:rPr>
      </w:pPr>
      <w:r w:rsidRPr="00224186">
        <w:rPr>
          <w:lang w:eastAsia="ja-JP"/>
        </w:rPr>
        <w:t>-</w:t>
      </w:r>
      <w:r w:rsidRPr="00224186">
        <w:rPr>
          <w:lang w:eastAsia="ja-JP"/>
        </w:rPr>
        <w:tab/>
      </w:r>
      <w:r w:rsidRPr="00224186">
        <w:rPr>
          <w:lang w:eastAsia="x-none"/>
        </w:rPr>
        <w:t>4</w:t>
      </w:r>
      <w:r w:rsidRPr="00224186">
        <w:rPr>
          <w:vertAlign w:val="superscript"/>
          <w:lang w:eastAsia="x-none"/>
        </w:rPr>
        <w:t>th</w:t>
      </w:r>
      <w:r w:rsidRPr="00224186">
        <w:rPr>
          <w:lang w:eastAsia="x-none"/>
        </w:rPr>
        <w:t xml:space="preserve"> order IMD may fall into Rx frequencies of bands 1, 4, 10, 23, 46, 65, 66, 71 and 79.</w:t>
      </w:r>
    </w:p>
    <w:p w14:paraId="30E05B9E" w14:textId="77777777" w:rsidR="00224186" w:rsidRPr="00224186" w:rsidRDefault="00224186" w:rsidP="00224186">
      <w:pPr>
        <w:overflowPunct/>
        <w:autoSpaceDE/>
        <w:autoSpaceDN/>
        <w:adjustRightInd/>
        <w:ind w:left="568" w:hanging="284"/>
        <w:textAlignment w:val="auto"/>
        <w:rPr>
          <w:lang w:eastAsia="x-none"/>
        </w:rPr>
      </w:pPr>
      <w:r w:rsidRPr="00224186">
        <w:rPr>
          <w:lang w:eastAsia="x-none"/>
        </w:rPr>
        <w:t>-</w:t>
      </w:r>
      <w:r w:rsidRPr="00224186">
        <w:rPr>
          <w:lang w:eastAsia="x-none"/>
        </w:rPr>
        <w:tab/>
        <w:t>5</w:t>
      </w:r>
      <w:r w:rsidRPr="00224186">
        <w:rPr>
          <w:vertAlign w:val="superscript"/>
          <w:lang w:eastAsia="x-none"/>
        </w:rPr>
        <w:t>th</w:t>
      </w:r>
      <w:r w:rsidRPr="00224186">
        <w:rPr>
          <w:lang w:eastAsia="x-none"/>
        </w:rPr>
        <w:t xml:space="preserve"> order IMD may fall into Rx frequencies of bands 11, 21, 24, 32, 45, 46, 50, 51, 74, 75, 76, 77, 91, 92, 93 and 94.</w:t>
      </w:r>
    </w:p>
    <w:p w14:paraId="2A278BE6" w14:textId="4185B443" w:rsidR="00224186" w:rsidRPr="00224186" w:rsidRDefault="00224186" w:rsidP="00224186">
      <w:pPr>
        <w:overflowPunct/>
        <w:autoSpaceDE/>
        <w:autoSpaceDN/>
        <w:adjustRightInd/>
        <w:textAlignment w:val="auto"/>
        <w:rPr>
          <w:rFonts w:ascii="Arial" w:hAnsi="Arial" w:cs="Arial"/>
          <w:sz w:val="18"/>
          <w:szCs w:val="18"/>
          <w:lang w:eastAsia="ja-JP"/>
        </w:rPr>
      </w:pPr>
      <w:r w:rsidRPr="00224186">
        <w:rPr>
          <w:rFonts w:ascii="Arial" w:hAnsi="Arial" w:cs="Arial"/>
          <w:sz w:val="18"/>
          <w:szCs w:val="18"/>
          <w:lang w:eastAsia="ko-KR"/>
        </w:rPr>
        <w:t xml:space="preserve">When a 2UL inter-band </w:t>
      </w:r>
      <w:r w:rsidRPr="00224186">
        <w:rPr>
          <w:rFonts w:ascii="Arial" w:eastAsia="MS Mincho" w:hAnsi="Arial" w:cs="Arial"/>
          <w:sz w:val="18"/>
          <w:szCs w:val="18"/>
          <w:lang w:eastAsia="ja-JP"/>
        </w:rPr>
        <w:t>DC</w:t>
      </w:r>
      <w:r w:rsidRPr="00224186">
        <w:rPr>
          <w:rFonts w:ascii="Arial" w:hAnsi="Arial" w:cs="Arial"/>
          <w:sz w:val="18"/>
          <w:szCs w:val="18"/>
          <w:lang w:eastAsia="ko-KR"/>
        </w:rPr>
        <w:t xml:space="preserve"> UE is operating with other systems such as </w:t>
      </w:r>
      <w:r w:rsidRPr="00224186">
        <w:rPr>
          <w:rFonts w:ascii="Arial" w:hAnsi="Arial" w:cs="Arial"/>
          <w:sz w:val="18"/>
          <w:szCs w:val="18"/>
          <w:lang w:eastAsia="en-US"/>
        </w:rPr>
        <w:t>W</w:t>
      </w:r>
      <w:r w:rsidRPr="00224186">
        <w:rPr>
          <w:rFonts w:ascii="Arial" w:hAnsi="Arial" w:cs="Arial"/>
          <w:sz w:val="18"/>
          <w:szCs w:val="18"/>
          <w:lang w:eastAsia="ko-KR"/>
        </w:rPr>
        <w:t xml:space="preserve">i-Fi, Bluetooth and GNSS, the harmonics and </w:t>
      </w:r>
      <w:r w:rsidRPr="00224186">
        <w:rPr>
          <w:rFonts w:ascii="Arial" w:hAnsi="Arial" w:cs="Arial"/>
          <w:sz w:val="18"/>
          <w:szCs w:val="18"/>
          <w:lang w:eastAsia="en-US"/>
        </w:rPr>
        <w:t>intermodulation</w:t>
      </w:r>
      <w:r w:rsidRPr="00224186">
        <w:rPr>
          <w:rFonts w:ascii="Arial" w:hAnsi="Arial" w:cs="Arial"/>
          <w:sz w:val="18"/>
          <w:szCs w:val="18"/>
          <w:lang w:eastAsia="ko-KR"/>
        </w:rPr>
        <w:t xml:space="preserve"> products can have an impact on these systems. Table </w:t>
      </w:r>
      <w:r w:rsidR="004A4EA0">
        <w:rPr>
          <w:rFonts w:ascii="Arial" w:hAnsi="Arial" w:cs="Arial"/>
          <w:sz w:val="18"/>
          <w:szCs w:val="18"/>
          <w:lang w:eastAsia="ja-JP"/>
        </w:rPr>
        <w:t>5.32</w:t>
      </w:r>
      <w:r w:rsidRPr="00224186">
        <w:rPr>
          <w:rFonts w:ascii="Arial" w:hAnsi="Arial" w:cs="Arial"/>
          <w:sz w:val="18"/>
          <w:szCs w:val="18"/>
          <w:lang w:eastAsia="ko-KR"/>
        </w:rPr>
        <w:t>.2-2 lists if up to 3</w:t>
      </w:r>
      <w:r w:rsidRPr="00224186">
        <w:rPr>
          <w:rFonts w:ascii="Arial" w:hAnsi="Arial" w:cs="Arial"/>
          <w:sz w:val="18"/>
          <w:szCs w:val="18"/>
          <w:vertAlign w:val="superscript"/>
          <w:lang w:eastAsia="ko-KR"/>
        </w:rPr>
        <w:t>rd</w:t>
      </w:r>
      <w:r w:rsidRPr="00224186">
        <w:rPr>
          <w:rFonts w:ascii="Arial" w:hAnsi="Arial" w:cs="Arial"/>
          <w:sz w:val="18"/>
          <w:szCs w:val="18"/>
          <w:lang w:eastAsia="ko-KR"/>
        </w:rPr>
        <w:t xml:space="preserve"> order harmonics and IMD up to 5</w:t>
      </w:r>
      <w:r w:rsidRPr="00224186">
        <w:rPr>
          <w:rFonts w:ascii="Arial" w:hAnsi="Arial" w:cs="Arial"/>
          <w:sz w:val="18"/>
          <w:szCs w:val="18"/>
          <w:vertAlign w:val="superscript"/>
          <w:lang w:eastAsia="ko-KR"/>
        </w:rPr>
        <w:t>th</w:t>
      </w:r>
      <w:r w:rsidRPr="00224186">
        <w:rPr>
          <w:rFonts w:ascii="Arial" w:hAnsi="Arial" w:cs="Arial"/>
          <w:sz w:val="18"/>
          <w:szCs w:val="18"/>
          <w:lang w:eastAsia="ko-KR"/>
        </w:rPr>
        <w:t xml:space="preserve"> order falls into one of these receiving bands.</w:t>
      </w:r>
    </w:p>
    <w:p w14:paraId="4A2EC5AE" w14:textId="41614C13" w:rsidR="00224186" w:rsidRPr="00224186" w:rsidRDefault="00224186" w:rsidP="00224186">
      <w:pPr>
        <w:keepNext/>
        <w:keepLines/>
        <w:overflowPunct/>
        <w:autoSpaceDE/>
        <w:autoSpaceDN/>
        <w:adjustRightInd/>
        <w:spacing w:before="60"/>
        <w:jc w:val="center"/>
        <w:textAlignment w:val="auto"/>
        <w:rPr>
          <w:rFonts w:ascii="Arial" w:hAnsi="Arial"/>
          <w:b/>
          <w:lang w:val="en-US" w:eastAsia="ko-KR"/>
        </w:rPr>
      </w:pPr>
      <w:r w:rsidRPr="00224186">
        <w:rPr>
          <w:rFonts w:ascii="Arial" w:hAnsi="Arial"/>
          <w:b/>
          <w:lang w:val="en-US" w:eastAsia="en-US"/>
        </w:rPr>
        <w:lastRenderedPageBreak/>
        <w:t xml:space="preserve">Table </w:t>
      </w:r>
      <w:r w:rsidR="004A4EA0">
        <w:rPr>
          <w:rFonts w:ascii="Arial" w:hAnsi="Arial"/>
          <w:b/>
          <w:lang w:val="en-US" w:eastAsia="ja-JP"/>
        </w:rPr>
        <w:t>5.32</w:t>
      </w:r>
      <w:r w:rsidRPr="00224186">
        <w:rPr>
          <w:rFonts w:ascii="Arial" w:hAnsi="Arial"/>
          <w:b/>
          <w:lang w:val="en-US" w:eastAsia="en-US"/>
        </w:rPr>
        <w:t>.2-2: 2UL B</w:t>
      </w:r>
      <w:r w:rsidRPr="00224186">
        <w:rPr>
          <w:rFonts w:ascii="Arial" w:eastAsia="MS Mincho" w:hAnsi="Arial"/>
          <w:b/>
          <w:lang w:val="en-US" w:eastAsia="ja-JP"/>
        </w:rPr>
        <w:t xml:space="preserve">and 20 </w:t>
      </w:r>
      <w:r w:rsidRPr="00224186">
        <w:rPr>
          <w:rFonts w:ascii="Arial" w:hAnsi="Arial"/>
          <w:b/>
          <w:lang w:val="en-US" w:eastAsia="en-US"/>
        </w:rPr>
        <w:t>+ B</w:t>
      </w:r>
      <w:r w:rsidRPr="00224186">
        <w:rPr>
          <w:rFonts w:ascii="Arial" w:eastAsia="MS Mincho" w:hAnsi="Arial"/>
          <w:b/>
          <w:lang w:val="en-US" w:eastAsia="ja-JP"/>
        </w:rPr>
        <w:t>and n1</w:t>
      </w:r>
      <w:r w:rsidRPr="00224186">
        <w:rPr>
          <w:rFonts w:ascii="Arial" w:hAnsi="Arial"/>
          <w:b/>
          <w:lang w:val="en-US" w:eastAsia="en-US"/>
        </w:rPr>
        <w:t xml:space="preserve"> harmonic and IMD for </w:t>
      </w:r>
      <w:r w:rsidRPr="00224186">
        <w:rPr>
          <w:rFonts w:ascii="Arial" w:hAnsi="Arial"/>
          <w:b/>
          <w:lang w:val="en-US"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224186" w:rsidRPr="00224186" w14:paraId="68782651" w14:textId="77777777" w:rsidTr="004A4EA0">
        <w:trPr>
          <w:trHeight w:val="544"/>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276DA"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Victim Systems</w:t>
            </w:r>
          </w:p>
        </w:tc>
        <w:tc>
          <w:tcPr>
            <w:tcW w:w="24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7F7696CE"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Frequency range [MHz]</w:t>
            </w:r>
          </w:p>
        </w:tc>
        <w:tc>
          <w:tcPr>
            <w:tcW w:w="1603" w:type="dxa"/>
            <w:tcBorders>
              <w:top w:val="single" w:sz="4" w:space="0" w:color="auto"/>
              <w:left w:val="nil"/>
              <w:bottom w:val="single" w:sz="4" w:space="0" w:color="auto"/>
              <w:right w:val="single" w:sz="4" w:space="0" w:color="auto"/>
            </w:tcBorders>
            <w:vAlign w:val="center"/>
          </w:tcPr>
          <w:p w14:paraId="038468BB"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Impact</w:t>
            </w:r>
          </w:p>
        </w:tc>
        <w:tc>
          <w:tcPr>
            <w:tcW w:w="1082" w:type="dxa"/>
            <w:tcBorders>
              <w:top w:val="single" w:sz="4" w:space="0" w:color="auto"/>
              <w:left w:val="nil"/>
              <w:bottom w:val="single" w:sz="4" w:space="0" w:color="auto"/>
              <w:right w:val="single" w:sz="4" w:space="0" w:color="auto"/>
            </w:tcBorders>
            <w:vAlign w:val="center"/>
          </w:tcPr>
          <w:p w14:paraId="09B28635"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tcPr>
          <w:p w14:paraId="20D3628B"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Comments</w:t>
            </w:r>
          </w:p>
        </w:tc>
      </w:tr>
      <w:tr w:rsidR="00224186" w:rsidRPr="00224186" w14:paraId="0637D694" w14:textId="77777777" w:rsidTr="004A4EA0">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2D7A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COMPASS</w:t>
            </w:r>
          </w:p>
          <w:p w14:paraId="3EF70C0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(Beidou)</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2695993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1559</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5424056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04EF6D1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159</w:t>
            </w:r>
            <w:r w:rsidRPr="00224186">
              <w:rPr>
                <w:rFonts w:ascii="Arial" w:hAnsi="Arial" w:hint="eastAsia"/>
                <w:sz w:val="18"/>
                <w:lang w:val="en-US" w:eastAsia="ko-KR"/>
              </w:rPr>
              <w:t>1</w:t>
            </w:r>
          </w:p>
        </w:tc>
        <w:tc>
          <w:tcPr>
            <w:tcW w:w="1603" w:type="dxa"/>
            <w:tcBorders>
              <w:top w:val="single" w:sz="4" w:space="0" w:color="auto"/>
              <w:left w:val="nil"/>
              <w:bottom w:val="single" w:sz="4" w:space="0" w:color="auto"/>
              <w:right w:val="single" w:sz="4" w:space="0" w:color="auto"/>
            </w:tcBorders>
            <w:vAlign w:val="center"/>
          </w:tcPr>
          <w:p w14:paraId="7039328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5D53FB5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single" w:sz="4" w:space="0" w:color="auto"/>
              <w:left w:val="single" w:sz="4" w:space="0" w:color="auto"/>
              <w:bottom w:val="single" w:sz="4" w:space="0" w:color="auto"/>
              <w:right w:val="single" w:sz="4" w:space="0" w:color="auto"/>
            </w:tcBorders>
            <w:vAlign w:val="center"/>
          </w:tcPr>
          <w:p w14:paraId="79DF4A71"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sz w:val="18"/>
                <w:lang w:val="en-US" w:eastAsia="ja-JP"/>
              </w:rPr>
            </w:pPr>
          </w:p>
        </w:tc>
      </w:tr>
      <w:tr w:rsidR="00224186" w:rsidRPr="00224186" w14:paraId="66360B89" w14:textId="77777777" w:rsidTr="004A4EA0">
        <w:trPr>
          <w:trHeight w:val="365"/>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F934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Galileo</w:t>
            </w:r>
          </w:p>
        </w:tc>
        <w:tc>
          <w:tcPr>
            <w:tcW w:w="1136" w:type="dxa"/>
            <w:tcBorders>
              <w:top w:val="nil"/>
              <w:left w:val="nil"/>
              <w:bottom w:val="single" w:sz="4" w:space="0" w:color="auto"/>
              <w:right w:val="single" w:sz="4" w:space="0" w:color="auto"/>
            </w:tcBorders>
            <w:shd w:val="clear" w:color="auto" w:fill="auto"/>
            <w:noWrap/>
            <w:vAlign w:val="center"/>
            <w:hideMark/>
          </w:tcPr>
          <w:p w14:paraId="6730F3E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1559</w:t>
            </w:r>
          </w:p>
        </w:tc>
        <w:tc>
          <w:tcPr>
            <w:tcW w:w="284" w:type="dxa"/>
            <w:tcBorders>
              <w:top w:val="nil"/>
              <w:left w:val="nil"/>
              <w:bottom w:val="single" w:sz="4" w:space="0" w:color="auto"/>
              <w:right w:val="single" w:sz="4" w:space="0" w:color="auto"/>
            </w:tcBorders>
            <w:shd w:val="clear" w:color="auto" w:fill="auto"/>
            <w:noWrap/>
            <w:vAlign w:val="center"/>
            <w:hideMark/>
          </w:tcPr>
          <w:p w14:paraId="5C092C0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66EBA75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15</w:t>
            </w:r>
            <w:r w:rsidRPr="00224186">
              <w:rPr>
                <w:rFonts w:ascii="Arial" w:hAnsi="Arial" w:hint="eastAsia"/>
                <w:sz w:val="18"/>
                <w:lang w:val="en-US" w:eastAsia="ko-KR"/>
              </w:rPr>
              <w:t>91</w:t>
            </w:r>
          </w:p>
        </w:tc>
        <w:tc>
          <w:tcPr>
            <w:tcW w:w="1603" w:type="dxa"/>
            <w:tcBorders>
              <w:top w:val="nil"/>
              <w:left w:val="nil"/>
              <w:bottom w:val="single" w:sz="4" w:space="0" w:color="auto"/>
              <w:right w:val="single" w:sz="4" w:space="0" w:color="auto"/>
            </w:tcBorders>
            <w:vAlign w:val="center"/>
          </w:tcPr>
          <w:p w14:paraId="7980A74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579E185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6719DCB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r>
      <w:tr w:rsidR="00224186" w:rsidRPr="00224186" w14:paraId="6874E1E6" w14:textId="77777777" w:rsidTr="004A4EA0">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56E8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GLONASS</w:t>
            </w:r>
          </w:p>
        </w:tc>
        <w:tc>
          <w:tcPr>
            <w:tcW w:w="1136" w:type="dxa"/>
            <w:tcBorders>
              <w:top w:val="nil"/>
              <w:left w:val="nil"/>
              <w:bottom w:val="single" w:sz="4" w:space="0" w:color="auto"/>
              <w:right w:val="single" w:sz="4" w:space="0" w:color="auto"/>
            </w:tcBorders>
            <w:shd w:val="clear" w:color="auto" w:fill="auto"/>
            <w:noWrap/>
            <w:vAlign w:val="center"/>
            <w:hideMark/>
          </w:tcPr>
          <w:p w14:paraId="484EBA4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159</w:t>
            </w:r>
            <w:r w:rsidRPr="00224186">
              <w:rPr>
                <w:rFonts w:ascii="Arial" w:hAnsi="Arial" w:hint="eastAsia"/>
                <w:sz w:val="18"/>
                <w:lang w:val="en-US" w:eastAsia="ko-KR"/>
              </w:rPr>
              <w:t>1</w:t>
            </w:r>
          </w:p>
        </w:tc>
        <w:tc>
          <w:tcPr>
            <w:tcW w:w="284" w:type="dxa"/>
            <w:tcBorders>
              <w:top w:val="nil"/>
              <w:left w:val="nil"/>
              <w:bottom w:val="single" w:sz="4" w:space="0" w:color="auto"/>
              <w:right w:val="single" w:sz="4" w:space="0" w:color="auto"/>
            </w:tcBorders>
            <w:shd w:val="clear" w:color="auto" w:fill="auto"/>
            <w:noWrap/>
            <w:vAlign w:val="center"/>
            <w:hideMark/>
          </w:tcPr>
          <w:p w14:paraId="0F4D830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2BA8445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1610</w:t>
            </w:r>
          </w:p>
        </w:tc>
        <w:tc>
          <w:tcPr>
            <w:tcW w:w="1603" w:type="dxa"/>
            <w:tcBorders>
              <w:top w:val="nil"/>
              <w:left w:val="nil"/>
              <w:bottom w:val="single" w:sz="4" w:space="0" w:color="auto"/>
              <w:right w:val="single" w:sz="4" w:space="0" w:color="auto"/>
            </w:tcBorders>
            <w:vAlign w:val="center"/>
          </w:tcPr>
          <w:p w14:paraId="71536CB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287D920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7457D43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r>
      <w:tr w:rsidR="00224186" w:rsidRPr="00224186" w14:paraId="0EC9EB9F" w14:textId="77777777" w:rsidTr="004A4EA0">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B1D1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GPS</w:t>
            </w:r>
          </w:p>
        </w:tc>
        <w:tc>
          <w:tcPr>
            <w:tcW w:w="1136" w:type="dxa"/>
            <w:tcBorders>
              <w:top w:val="nil"/>
              <w:left w:val="nil"/>
              <w:bottom w:val="single" w:sz="4" w:space="0" w:color="auto"/>
              <w:right w:val="single" w:sz="4" w:space="0" w:color="auto"/>
            </w:tcBorders>
            <w:shd w:val="clear" w:color="auto" w:fill="auto"/>
            <w:noWrap/>
            <w:vAlign w:val="center"/>
            <w:hideMark/>
          </w:tcPr>
          <w:p w14:paraId="3067710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1563</w:t>
            </w:r>
          </w:p>
        </w:tc>
        <w:tc>
          <w:tcPr>
            <w:tcW w:w="284" w:type="dxa"/>
            <w:tcBorders>
              <w:top w:val="nil"/>
              <w:left w:val="nil"/>
              <w:bottom w:val="single" w:sz="4" w:space="0" w:color="auto"/>
              <w:right w:val="single" w:sz="4" w:space="0" w:color="auto"/>
            </w:tcBorders>
            <w:shd w:val="clear" w:color="auto" w:fill="auto"/>
            <w:noWrap/>
            <w:vAlign w:val="center"/>
            <w:hideMark/>
          </w:tcPr>
          <w:p w14:paraId="0B677DC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1C4FD35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1587</w:t>
            </w:r>
          </w:p>
        </w:tc>
        <w:tc>
          <w:tcPr>
            <w:tcW w:w="1603" w:type="dxa"/>
            <w:tcBorders>
              <w:top w:val="nil"/>
              <w:left w:val="nil"/>
              <w:bottom w:val="single" w:sz="4" w:space="0" w:color="auto"/>
              <w:right w:val="single" w:sz="4" w:space="0" w:color="auto"/>
            </w:tcBorders>
            <w:vAlign w:val="center"/>
          </w:tcPr>
          <w:p w14:paraId="3D6A967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3D1BAE2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69F59E6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r>
      <w:tr w:rsidR="00224186" w:rsidRPr="00224186" w14:paraId="25DE1AEB" w14:textId="77777777" w:rsidTr="004A4EA0">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7360FA5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ISM band</w:t>
            </w:r>
          </w:p>
          <w:p w14:paraId="6A6FE12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 xml:space="preserve"> </w:t>
            </w:r>
            <w:r w:rsidRPr="00224186">
              <w:rPr>
                <w:rFonts w:ascii="Arial" w:hAnsi="Arial" w:hint="eastAsia"/>
                <w:sz w:val="18"/>
                <w:lang w:val="en-US" w:eastAsia="ko-KR"/>
              </w:rPr>
              <w:t>(</w:t>
            </w:r>
            <w:r w:rsidRPr="00224186">
              <w:rPr>
                <w:rFonts w:ascii="Arial" w:hAnsi="Arial" w:hint="eastAsia"/>
                <w:sz w:val="18"/>
                <w:lang w:val="en-US" w:eastAsia="en-US"/>
              </w:rPr>
              <w:t>2.4GHz</w:t>
            </w:r>
            <w:r w:rsidRPr="00224186">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611E369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5F2218D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3A211C2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2483.5</w:t>
            </w:r>
          </w:p>
        </w:tc>
        <w:tc>
          <w:tcPr>
            <w:tcW w:w="1603" w:type="dxa"/>
            <w:tcBorders>
              <w:top w:val="nil"/>
              <w:left w:val="nil"/>
              <w:bottom w:val="single" w:sz="4" w:space="0" w:color="auto"/>
              <w:right w:val="single" w:sz="4" w:space="0" w:color="auto"/>
            </w:tcBorders>
            <w:vAlign w:val="center"/>
          </w:tcPr>
          <w:p w14:paraId="234292D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4C06EC5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US/Europe</w:t>
            </w:r>
          </w:p>
        </w:tc>
        <w:tc>
          <w:tcPr>
            <w:tcW w:w="1406" w:type="dxa"/>
            <w:tcBorders>
              <w:top w:val="nil"/>
              <w:left w:val="single" w:sz="4" w:space="0" w:color="auto"/>
              <w:bottom w:val="single" w:sz="4" w:space="0" w:color="auto"/>
              <w:right w:val="single" w:sz="4" w:space="0" w:color="auto"/>
            </w:tcBorders>
            <w:vAlign w:val="center"/>
          </w:tcPr>
          <w:p w14:paraId="40A5709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r>
      <w:tr w:rsidR="00224186" w:rsidRPr="00224186" w14:paraId="5B70AA5B" w14:textId="77777777" w:rsidTr="004A4EA0">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54BB61B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136" w:type="dxa"/>
            <w:tcBorders>
              <w:top w:val="nil"/>
              <w:left w:val="nil"/>
              <w:bottom w:val="single" w:sz="4" w:space="0" w:color="auto"/>
              <w:right w:val="single" w:sz="4" w:space="0" w:color="auto"/>
            </w:tcBorders>
            <w:shd w:val="clear" w:color="auto" w:fill="auto"/>
            <w:noWrap/>
            <w:vAlign w:val="center"/>
            <w:hideMark/>
          </w:tcPr>
          <w:p w14:paraId="33A09A1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33448B2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679AF10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2494</w:t>
            </w:r>
          </w:p>
        </w:tc>
        <w:tc>
          <w:tcPr>
            <w:tcW w:w="1603" w:type="dxa"/>
            <w:tcBorders>
              <w:top w:val="nil"/>
              <w:left w:val="nil"/>
              <w:bottom w:val="single" w:sz="4" w:space="0" w:color="auto"/>
              <w:right w:val="single" w:sz="4" w:space="0" w:color="auto"/>
            </w:tcBorders>
            <w:vAlign w:val="center"/>
          </w:tcPr>
          <w:p w14:paraId="3E1D19D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7D7542D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1691337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r>
      <w:tr w:rsidR="00224186" w:rsidRPr="00224186" w14:paraId="3AD10D61" w14:textId="77777777" w:rsidTr="004A4EA0">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0C44598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ISM band</w:t>
            </w:r>
          </w:p>
          <w:p w14:paraId="352A415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 xml:space="preserve"> </w:t>
            </w:r>
            <w:r w:rsidRPr="00224186">
              <w:rPr>
                <w:rFonts w:ascii="Arial" w:hAnsi="Arial" w:hint="eastAsia"/>
                <w:sz w:val="18"/>
                <w:lang w:val="en-US" w:eastAsia="ko-KR"/>
              </w:rPr>
              <w:t>(</w:t>
            </w:r>
            <w:r w:rsidRPr="00224186">
              <w:rPr>
                <w:rFonts w:ascii="Arial" w:hAnsi="Arial" w:hint="eastAsia"/>
                <w:sz w:val="18"/>
                <w:lang w:val="en-US" w:eastAsia="en-US"/>
              </w:rPr>
              <w:t>5GHz</w:t>
            </w:r>
            <w:r w:rsidRPr="00224186">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311894A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51</w:t>
            </w:r>
            <w:r w:rsidRPr="00224186">
              <w:rPr>
                <w:rFonts w:ascii="Arial" w:hAnsi="Arial" w:hint="eastAsia"/>
                <w:sz w:val="18"/>
                <w:lang w:val="en-US" w:eastAsia="ko-KR"/>
              </w:rPr>
              <w:t>5</w:t>
            </w:r>
            <w:r w:rsidRPr="00224186">
              <w:rPr>
                <w:rFonts w:ascii="Arial" w:hAnsi="Arial" w:hint="eastAsia"/>
                <w:sz w:val="18"/>
                <w:lang w:val="en-US" w:eastAsia="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170B5E1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2A24DA7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5</w:t>
            </w:r>
            <w:r w:rsidRPr="00224186">
              <w:rPr>
                <w:rFonts w:ascii="Arial" w:hAnsi="Arial" w:hint="eastAsia"/>
                <w:sz w:val="18"/>
                <w:lang w:val="en-US" w:eastAsia="ko-KR"/>
              </w:rPr>
              <w:t>92</w:t>
            </w:r>
            <w:r w:rsidRPr="00224186">
              <w:rPr>
                <w:rFonts w:ascii="Arial" w:hAnsi="Arial" w:hint="eastAsia"/>
                <w:sz w:val="18"/>
                <w:lang w:val="en-US" w:eastAsia="en-US"/>
              </w:rPr>
              <w:t>5</w:t>
            </w:r>
          </w:p>
        </w:tc>
        <w:tc>
          <w:tcPr>
            <w:tcW w:w="1603" w:type="dxa"/>
            <w:tcBorders>
              <w:top w:val="nil"/>
              <w:left w:val="nil"/>
              <w:bottom w:val="single" w:sz="4" w:space="0" w:color="auto"/>
              <w:right w:val="single" w:sz="4" w:space="0" w:color="auto"/>
            </w:tcBorders>
            <w:vAlign w:val="center"/>
          </w:tcPr>
          <w:p w14:paraId="62DDDFB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74DC838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US</w:t>
            </w:r>
          </w:p>
        </w:tc>
        <w:tc>
          <w:tcPr>
            <w:tcW w:w="1406" w:type="dxa"/>
            <w:tcBorders>
              <w:top w:val="nil"/>
              <w:left w:val="single" w:sz="4" w:space="0" w:color="auto"/>
              <w:bottom w:val="single" w:sz="4" w:space="0" w:color="auto"/>
              <w:right w:val="single" w:sz="4" w:space="0" w:color="auto"/>
            </w:tcBorders>
            <w:vAlign w:val="center"/>
          </w:tcPr>
          <w:p w14:paraId="4AAF1BF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2</w:t>
            </w:r>
            <w:r w:rsidRPr="00224186">
              <w:rPr>
                <w:rFonts w:ascii="Arial" w:hAnsi="Arial"/>
                <w:sz w:val="18"/>
                <w:vertAlign w:val="superscript"/>
                <w:lang w:val="en-US" w:eastAsia="ko-KR"/>
              </w:rPr>
              <w:t>nd</w:t>
            </w:r>
            <w:r w:rsidRPr="00224186">
              <w:rPr>
                <w:rFonts w:ascii="Arial" w:hAnsi="Arial"/>
                <w:sz w:val="18"/>
                <w:lang w:val="en-US" w:eastAsia="ko-KR"/>
              </w:rPr>
              <w:t xml:space="preserve"> Harmonic, IMD4, IMD5</w:t>
            </w:r>
          </w:p>
        </w:tc>
      </w:tr>
      <w:tr w:rsidR="00224186" w:rsidRPr="00224186" w14:paraId="149CF680" w14:textId="77777777" w:rsidTr="004A4EA0">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00FB07A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136" w:type="dxa"/>
            <w:tcBorders>
              <w:top w:val="nil"/>
              <w:left w:val="nil"/>
              <w:bottom w:val="single" w:sz="4" w:space="0" w:color="auto"/>
              <w:right w:val="single" w:sz="4" w:space="0" w:color="auto"/>
            </w:tcBorders>
            <w:shd w:val="clear" w:color="auto" w:fill="auto"/>
            <w:noWrap/>
            <w:vAlign w:val="center"/>
            <w:hideMark/>
          </w:tcPr>
          <w:p w14:paraId="3960403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5150</w:t>
            </w:r>
          </w:p>
        </w:tc>
        <w:tc>
          <w:tcPr>
            <w:tcW w:w="284" w:type="dxa"/>
            <w:tcBorders>
              <w:top w:val="nil"/>
              <w:left w:val="nil"/>
              <w:bottom w:val="single" w:sz="4" w:space="0" w:color="auto"/>
              <w:right w:val="single" w:sz="4" w:space="0" w:color="auto"/>
            </w:tcBorders>
            <w:shd w:val="clear" w:color="auto" w:fill="auto"/>
            <w:noWrap/>
            <w:vAlign w:val="center"/>
            <w:hideMark/>
          </w:tcPr>
          <w:p w14:paraId="3C8D706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191EEC1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5350</w:t>
            </w:r>
          </w:p>
        </w:tc>
        <w:tc>
          <w:tcPr>
            <w:tcW w:w="1603" w:type="dxa"/>
            <w:tcBorders>
              <w:top w:val="nil"/>
              <w:left w:val="nil"/>
              <w:bottom w:val="single" w:sz="4" w:space="0" w:color="auto"/>
              <w:right w:val="single" w:sz="4" w:space="0" w:color="auto"/>
            </w:tcBorders>
            <w:vAlign w:val="center"/>
          </w:tcPr>
          <w:p w14:paraId="5254678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vMerge w:val="restart"/>
            <w:tcBorders>
              <w:top w:val="single" w:sz="4" w:space="0" w:color="auto"/>
              <w:left w:val="nil"/>
              <w:right w:val="single" w:sz="4" w:space="0" w:color="auto"/>
            </w:tcBorders>
            <w:vAlign w:val="center"/>
          </w:tcPr>
          <w:p w14:paraId="0B13935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Europe</w:t>
            </w:r>
          </w:p>
        </w:tc>
        <w:tc>
          <w:tcPr>
            <w:tcW w:w="1406" w:type="dxa"/>
            <w:tcBorders>
              <w:top w:val="nil"/>
              <w:left w:val="single" w:sz="4" w:space="0" w:color="auto"/>
              <w:bottom w:val="single" w:sz="4" w:space="0" w:color="auto"/>
              <w:right w:val="single" w:sz="4" w:space="0" w:color="auto"/>
            </w:tcBorders>
            <w:vAlign w:val="center"/>
          </w:tcPr>
          <w:p w14:paraId="09080B0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IMD5</w:t>
            </w:r>
          </w:p>
        </w:tc>
      </w:tr>
      <w:tr w:rsidR="00224186" w:rsidRPr="00224186" w14:paraId="6D66A424" w14:textId="77777777" w:rsidTr="004A4EA0">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64A93AE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136" w:type="dxa"/>
            <w:tcBorders>
              <w:top w:val="nil"/>
              <w:left w:val="nil"/>
              <w:bottom w:val="single" w:sz="4" w:space="0" w:color="auto"/>
              <w:right w:val="single" w:sz="4" w:space="0" w:color="auto"/>
            </w:tcBorders>
            <w:shd w:val="clear" w:color="auto" w:fill="auto"/>
            <w:noWrap/>
            <w:vAlign w:val="center"/>
            <w:hideMark/>
          </w:tcPr>
          <w:p w14:paraId="4B44B44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5470</w:t>
            </w:r>
          </w:p>
        </w:tc>
        <w:tc>
          <w:tcPr>
            <w:tcW w:w="284" w:type="dxa"/>
            <w:tcBorders>
              <w:top w:val="nil"/>
              <w:left w:val="nil"/>
              <w:bottom w:val="single" w:sz="4" w:space="0" w:color="auto"/>
              <w:right w:val="single" w:sz="4" w:space="0" w:color="auto"/>
            </w:tcBorders>
            <w:shd w:val="clear" w:color="auto" w:fill="auto"/>
            <w:noWrap/>
            <w:vAlign w:val="center"/>
            <w:hideMark/>
          </w:tcPr>
          <w:p w14:paraId="25C5399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1A3F7DB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5725</w:t>
            </w:r>
          </w:p>
        </w:tc>
        <w:tc>
          <w:tcPr>
            <w:tcW w:w="1603" w:type="dxa"/>
            <w:tcBorders>
              <w:top w:val="nil"/>
              <w:left w:val="nil"/>
              <w:bottom w:val="single" w:sz="4" w:space="0" w:color="auto"/>
              <w:right w:val="single" w:sz="4" w:space="0" w:color="auto"/>
            </w:tcBorders>
            <w:vAlign w:val="center"/>
          </w:tcPr>
          <w:p w14:paraId="10C5EAB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vMerge/>
            <w:tcBorders>
              <w:left w:val="nil"/>
              <w:bottom w:val="single" w:sz="4" w:space="0" w:color="auto"/>
              <w:right w:val="single" w:sz="4" w:space="0" w:color="auto"/>
            </w:tcBorders>
            <w:vAlign w:val="center"/>
          </w:tcPr>
          <w:p w14:paraId="13CA01D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c>
          <w:tcPr>
            <w:tcW w:w="1406" w:type="dxa"/>
            <w:tcBorders>
              <w:top w:val="nil"/>
              <w:left w:val="single" w:sz="4" w:space="0" w:color="auto"/>
              <w:bottom w:val="single" w:sz="4" w:space="0" w:color="auto"/>
              <w:right w:val="single" w:sz="4" w:space="0" w:color="auto"/>
            </w:tcBorders>
            <w:vAlign w:val="center"/>
          </w:tcPr>
          <w:p w14:paraId="47B45D2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IMD4</w:t>
            </w:r>
          </w:p>
        </w:tc>
      </w:tr>
      <w:tr w:rsidR="00224186" w:rsidRPr="00224186" w14:paraId="6F475FD8" w14:textId="77777777" w:rsidTr="004A4EA0">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15B3E66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c>
          <w:tcPr>
            <w:tcW w:w="1136" w:type="dxa"/>
            <w:tcBorders>
              <w:top w:val="nil"/>
              <w:left w:val="nil"/>
              <w:bottom w:val="single" w:sz="4" w:space="0" w:color="auto"/>
              <w:right w:val="single" w:sz="4" w:space="0" w:color="auto"/>
            </w:tcBorders>
            <w:shd w:val="clear" w:color="auto" w:fill="auto"/>
            <w:noWrap/>
            <w:vAlign w:val="center"/>
            <w:hideMark/>
          </w:tcPr>
          <w:p w14:paraId="319AB17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51</w:t>
            </w:r>
            <w:r w:rsidRPr="00224186">
              <w:rPr>
                <w:rFonts w:ascii="Arial" w:hAnsi="Arial" w:hint="eastAsia"/>
                <w:sz w:val="18"/>
                <w:lang w:val="en-US" w:eastAsia="ko-KR"/>
              </w:rPr>
              <w:t>5</w:t>
            </w:r>
            <w:r w:rsidRPr="00224186">
              <w:rPr>
                <w:rFonts w:ascii="Arial" w:hAnsi="Arial" w:hint="eastAsia"/>
                <w:sz w:val="18"/>
                <w:lang w:val="en-US" w:eastAsia="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169811D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62F0D0C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5</w:t>
            </w:r>
            <w:r w:rsidRPr="00224186">
              <w:rPr>
                <w:rFonts w:ascii="Arial" w:hAnsi="Arial" w:hint="eastAsia"/>
                <w:sz w:val="18"/>
                <w:lang w:val="en-US" w:eastAsia="ko-KR"/>
              </w:rPr>
              <w:t>82</w:t>
            </w:r>
            <w:r w:rsidRPr="00224186">
              <w:rPr>
                <w:rFonts w:ascii="Arial" w:hAnsi="Arial" w:hint="eastAsia"/>
                <w:sz w:val="18"/>
                <w:lang w:val="en-US" w:eastAsia="en-US"/>
              </w:rPr>
              <w:t>5</w:t>
            </w:r>
          </w:p>
        </w:tc>
        <w:tc>
          <w:tcPr>
            <w:tcW w:w="1603" w:type="dxa"/>
            <w:tcBorders>
              <w:top w:val="nil"/>
              <w:left w:val="nil"/>
              <w:bottom w:val="single" w:sz="4" w:space="0" w:color="auto"/>
              <w:right w:val="single" w:sz="4" w:space="0" w:color="auto"/>
            </w:tcBorders>
            <w:vAlign w:val="center"/>
          </w:tcPr>
          <w:p w14:paraId="4B8719B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18F1979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0751FC4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2</w:t>
            </w:r>
            <w:r w:rsidRPr="00224186">
              <w:rPr>
                <w:rFonts w:ascii="Arial" w:hAnsi="Arial"/>
                <w:sz w:val="18"/>
                <w:vertAlign w:val="superscript"/>
                <w:lang w:val="en-US" w:eastAsia="ko-KR"/>
              </w:rPr>
              <w:t>nd</w:t>
            </w:r>
            <w:r w:rsidRPr="00224186">
              <w:rPr>
                <w:rFonts w:ascii="Arial" w:hAnsi="Arial"/>
                <w:sz w:val="18"/>
                <w:lang w:val="en-US" w:eastAsia="ko-KR"/>
              </w:rPr>
              <w:t xml:space="preserve"> Harmonic, IMD4, IMD5</w:t>
            </w:r>
          </w:p>
        </w:tc>
      </w:tr>
    </w:tbl>
    <w:p w14:paraId="2034C294" w14:textId="77777777" w:rsidR="00224186" w:rsidRPr="00224186" w:rsidRDefault="00224186" w:rsidP="00224186">
      <w:pPr>
        <w:overflowPunct/>
        <w:autoSpaceDE/>
        <w:autoSpaceDN/>
        <w:adjustRightInd/>
        <w:textAlignment w:val="auto"/>
        <w:rPr>
          <w:rFonts w:eastAsia="MS Mincho"/>
          <w:lang w:eastAsia="ja-JP"/>
        </w:rPr>
      </w:pPr>
    </w:p>
    <w:p w14:paraId="23196AD4" w14:textId="77777777" w:rsidR="00224186" w:rsidRPr="00224186" w:rsidRDefault="00224186" w:rsidP="00224186">
      <w:pPr>
        <w:overflowPunct/>
        <w:autoSpaceDE/>
        <w:autoSpaceDN/>
        <w:adjustRightInd/>
        <w:textAlignment w:val="auto"/>
        <w:rPr>
          <w:rFonts w:ascii="Arial" w:hAnsi="Arial" w:cs="Arial"/>
          <w:sz w:val="18"/>
          <w:szCs w:val="18"/>
          <w:lang w:eastAsia="en-US"/>
        </w:rPr>
      </w:pPr>
      <w:r w:rsidRPr="00224186">
        <w:rPr>
          <w:rFonts w:ascii="Arial" w:hAnsi="Arial" w:cs="Arial"/>
          <w:sz w:val="18"/>
          <w:szCs w:val="18"/>
          <w:lang w:eastAsia="en-US"/>
        </w:rPr>
        <w:t>The requirements for spurious emission band UE coexistence already exist in 38.101-3 for DC_20_n1.</w:t>
      </w:r>
    </w:p>
    <w:p w14:paraId="2124104C" w14:textId="241FB14F" w:rsidR="00224186" w:rsidRPr="00224186" w:rsidRDefault="004A4EA0" w:rsidP="00224186">
      <w:pPr>
        <w:keepNext/>
        <w:keepLines/>
        <w:overflowPunct/>
        <w:autoSpaceDE/>
        <w:autoSpaceDN/>
        <w:adjustRightInd/>
        <w:spacing w:before="120"/>
        <w:ind w:left="1134" w:hanging="1134"/>
        <w:textAlignment w:val="auto"/>
        <w:outlineLvl w:val="2"/>
        <w:rPr>
          <w:rFonts w:ascii="Arial" w:hAnsi="Arial" w:cs="Arial"/>
          <w:sz w:val="28"/>
          <w:szCs w:val="28"/>
          <w:lang w:val="sv-SE" w:eastAsia="en-US"/>
        </w:rPr>
      </w:pPr>
      <w:r>
        <w:rPr>
          <w:rFonts w:ascii="Arial" w:hAnsi="Arial" w:hint="eastAsia"/>
          <w:sz w:val="28"/>
          <w:lang w:val="sv-SE" w:eastAsia="en-US"/>
        </w:rPr>
        <w:t>5.32</w:t>
      </w:r>
      <w:r w:rsidR="00224186" w:rsidRPr="00224186">
        <w:rPr>
          <w:rFonts w:ascii="Arial" w:hAnsi="Arial" w:hint="eastAsia"/>
          <w:sz w:val="28"/>
          <w:lang w:val="sv-SE" w:eastAsia="en-US"/>
        </w:rPr>
        <w:t>.</w:t>
      </w:r>
      <w:r w:rsidR="00224186" w:rsidRPr="00224186">
        <w:rPr>
          <w:rFonts w:ascii="Arial" w:hAnsi="Arial"/>
          <w:sz w:val="28"/>
          <w:lang w:val="sv-SE" w:eastAsia="en-US"/>
        </w:rPr>
        <w:t>3</w:t>
      </w:r>
      <w:r w:rsidR="00224186" w:rsidRPr="00224186">
        <w:rPr>
          <w:rFonts w:ascii="Arial" w:hAnsi="Arial"/>
          <w:sz w:val="28"/>
          <w:lang w:val="sv-SE" w:eastAsia="en-US"/>
        </w:rPr>
        <w:tab/>
      </w:r>
      <w:r w:rsidR="00224186" w:rsidRPr="00224186">
        <w:rPr>
          <w:rFonts w:ascii="Arial" w:hAnsi="Arial" w:cs="Arial"/>
          <w:sz w:val="28"/>
          <w:szCs w:val="28"/>
          <w:lang w:val="sv-SE" w:eastAsia="en-US"/>
        </w:rPr>
        <w:t>∆T</w:t>
      </w:r>
      <w:r w:rsidR="00224186" w:rsidRPr="00224186">
        <w:rPr>
          <w:rFonts w:ascii="Arial" w:hAnsi="Arial" w:cs="Arial"/>
          <w:sz w:val="28"/>
          <w:szCs w:val="28"/>
          <w:vertAlign w:val="subscript"/>
          <w:lang w:val="sv-SE" w:eastAsia="en-US"/>
        </w:rPr>
        <w:t>IB</w:t>
      </w:r>
      <w:r w:rsidR="00224186" w:rsidRPr="00224186">
        <w:rPr>
          <w:rFonts w:ascii="Arial" w:hAnsi="Arial" w:cs="Arial"/>
          <w:sz w:val="28"/>
          <w:szCs w:val="28"/>
          <w:lang w:val="sv-SE" w:eastAsia="en-US"/>
        </w:rPr>
        <w:t xml:space="preserve"> and ∆R</w:t>
      </w:r>
      <w:r w:rsidR="00224186" w:rsidRPr="00224186">
        <w:rPr>
          <w:rFonts w:ascii="Arial" w:hAnsi="Arial" w:cs="Arial"/>
          <w:sz w:val="28"/>
          <w:szCs w:val="28"/>
          <w:vertAlign w:val="subscript"/>
          <w:lang w:val="sv-SE" w:eastAsia="en-US"/>
        </w:rPr>
        <w:t>IB</w:t>
      </w:r>
      <w:r w:rsidR="00224186" w:rsidRPr="00224186">
        <w:rPr>
          <w:rFonts w:ascii="Arial" w:hAnsi="Arial" w:cs="Arial"/>
          <w:sz w:val="28"/>
          <w:szCs w:val="28"/>
          <w:lang w:val="sv-SE" w:eastAsia="en-US"/>
        </w:rPr>
        <w:t xml:space="preserve"> values</w:t>
      </w:r>
    </w:p>
    <w:p w14:paraId="7F91FFCF" w14:textId="6A367D70" w:rsidR="00224186" w:rsidRPr="00224186" w:rsidRDefault="00224186" w:rsidP="00224186">
      <w:pPr>
        <w:keepNext/>
        <w:keepLines/>
        <w:overflowPunct/>
        <w:autoSpaceDE/>
        <w:autoSpaceDN/>
        <w:adjustRightInd/>
        <w:spacing w:before="60"/>
        <w:jc w:val="center"/>
        <w:textAlignment w:val="auto"/>
        <w:rPr>
          <w:rFonts w:ascii="Arial" w:hAnsi="Arial"/>
          <w:b/>
          <w:lang w:val="x-none" w:eastAsia="en-US"/>
        </w:rPr>
      </w:pPr>
      <w:r w:rsidRPr="00224186">
        <w:rPr>
          <w:rFonts w:ascii="Arial" w:hAnsi="Arial"/>
          <w:b/>
          <w:lang w:val="x-none" w:eastAsia="en-US"/>
        </w:rPr>
        <w:t xml:space="preserve">Table </w:t>
      </w:r>
      <w:r w:rsidR="004A4EA0">
        <w:rPr>
          <w:rFonts w:ascii="Arial" w:hAnsi="Arial" w:hint="eastAsia"/>
          <w:b/>
          <w:lang w:val="x-none" w:eastAsia="ja-JP"/>
        </w:rPr>
        <w:t>5.32</w:t>
      </w:r>
      <w:r w:rsidRPr="00224186">
        <w:rPr>
          <w:rFonts w:ascii="Arial" w:hAnsi="Arial"/>
          <w:b/>
          <w:lang w:val="x-none" w:eastAsia="en-US"/>
        </w:rPr>
        <w:t>.</w:t>
      </w:r>
      <w:r w:rsidRPr="00224186">
        <w:rPr>
          <w:rFonts w:ascii="Arial" w:hAnsi="Arial" w:cs="Arial"/>
          <w:b/>
          <w:lang w:val="x-none" w:eastAsia="ja-JP"/>
        </w:rPr>
        <w:t>3</w:t>
      </w:r>
      <w:r w:rsidRPr="00224186">
        <w:rPr>
          <w:rFonts w:ascii="Arial" w:hAnsi="Arial"/>
          <w:b/>
          <w:lang w:val="x-none" w:eastAsia="en-US"/>
        </w:rPr>
        <w:t>-1: ΔT</w:t>
      </w:r>
      <w:r w:rsidRPr="00224186">
        <w:rPr>
          <w:rFonts w:ascii="Arial" w:hAnsi="Arial"/>
          <w:b/>
          <w:vertAlign w:val="subscript"/>
          <w:lang w:val="x-none" w:eastAsia="en-US"/>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224186" w:rsidRPr="00224186" w14:paraId="0381716E" w14:textId="77777777" w:rsidTr="004A4EA0">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1F0F9DFD"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x-none" w:eastAsia="en-US"/>
              </w:rPr>
            </w:pPr>
            <w:r w:rsidRPr="00224186">
              <w:rPr>
                <w:rFonts w:ascii="Arial" w:hAnsi="Arial"/>
                <w:b/>
                <w:sz w:val="18"/>
                <w:lang w:val="x-none" w:eastAsia="en-US"/>
              </w:rPr>
              <w:t xml:space="preserve">Inter-band </w:t>
            </w:r>
            <w:r w:rsidRPr="00224186">
              <w:rPr>
                <w:rFonts w:ascii="Arial" w:hAnsi="Arial"/>
                <w:b/>
                <w:sz w:val="18"/>
                <w:lang w:val="x-none" w:eastAsia="ja-JP"/>
              </w:rPr>
              <w:t>DC</w:t>
            </w:r>
            <w:r w:rsidRPr="00224186">
              <w:rPr>
                <w:rFonts w:ascii="Arial" w:hAnsi="Arial"/>
                <w:b/>
                <w:sz w:val="18"/>
                <w:lang w:val="x-none" w:eastAsia="en-US"/>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352CBB11"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x-none" w:eastAsia="en-US"/>
              </w:rPr>
            </w:pPr>
            <w:r w:rsidRPr="00224186">
              <w:rPr>
                <w:rFonts w:ascii="Arial" w:hAnsi="Arial"/>
                <w:b/>
                <w:sz w:val="18"/>
                <w:lang w:val="x-none" w:eastAsia="en-US"/>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01151F2"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x-none" w:eastAsia="en-US"/>
              </w:rPr>
            </w:pPr>
            <w:r w:rsidRPr="00224186">
              <w:rPr>
                <w:rFonts w:ascii="Arial" w:hAnsi="Arial"/>
                <w:b/>
                <w:sz w:val="18"/>
                <w:lang w:val="x-none" w:eastAsia="en-US"/>
              </w:rPr>
              <w:t>ΔT</w:t>
            </w:r>
            <w:r w:rsidRPr="00224186">
              <w:rPr>
                <w:rFonts w:ascii="Arial" w:hAnsi="Arial"/>
                <w:b/>
                <w:sz w:val="18"/>
                <w:vertAlign w:val="subscript"/>
                <w:lang w:val="x-none" w:eastAsia="en-US"/>
              </w:rPr>
              <w:t>IB,c</w:t>
            </w:r>
            <w:r w:rsidRPr="00224186">
              <w:rPr>
                <w:rFonts w:ascii="Arial" w:hAnsi="Arial"/>
                <w:b/>
                <w:sz w:val="18"/>
                <w:lang w:val="x-none" w:eastAsia="en-US"/>
              </w:rPr>
              <w:t xml:space="preserve"> [dB]</w:t>
            </w:r>
          </w:p>
        </w:tc>
      </w:tr>
      <w:tr w:rsidR="00224186" w:rsidRPr="00224186" w14:paraId="2C2DE2B2" w14:textId="77777777" w:rsidTr="004A4EA0">
        <w:trPr>
          <w:jc w:val="center"/>
        </w:trPr>
        <w:tc>
          <w:tcPr>
            <w:tcW w:w="1535" w:type="dxa"/>
            <w:vMerge w:val="restart"/>
            <w:vAlign w:val="center"/>
          </w:tcPr>
          <w:p w14:paraId="17E94B80"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vertAlign w:val="superscript"/>
                <w:lang w:eastAsia="ja-JP"/>
              </w:rPr>
            </w:pPr>
            <w:r w:rsidRPr="00224186">
              <w:rPr>
                <w:rFonts w:ascii="Arial" w:hAnsi="Arial" w:cs="Arial"/>
                <w:sz w:val="18"/>
                <w:lang w:eastAsia="en-US"/>
              </w:rPr>
              <w:t>DC_1-20_n1</w:t>
            </w:r>
          </w:p>
        </w:tc>
        <w:tc>
          <w:tcPr>
            <w:tcW w:w="2049" w:type="dxa"/>
            <w:vAlign w:val="center"/>
          </w:tcPr>
          <w:p w14:paraId="6C022C5D"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lang w:eastAsia="ja-JP"/>
              </w:rPr>
            </w:pPr>
            <w:r w:rsidRPr="00224186">
              <w:rPr>
                <w:rFonts w:ascii="Arial" w:hAnsi="Arial" w:cs="Arial"/>
                <w:sz w:val="18"/>
                <w:lang w:eastAsia="ja-JP"/>
              </w:rPr>
              <w:t>1</w:t>
            </w:r>
          </w:p>
        </w:tc>
        <w:tc>
          <w:tcPr>
            <w:tcW w:w="2340" w:type="dxa"/>
            <w:vAlign w:val="center"/>
          </w:tcPr>
          <w:p w14:paraId="2A6CD4D6"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lang w:eastAsia="en-US"/>
              </w:rPr>
            </w:pPr>
            <w:r w:rsidRPr="00224186">
              <w:rPr>
                <w:rFonts w:ascii="Arial" w:hAnsi="Arial" w:cs="Arial"/>
                <w:sz w:val="18"/>
                <w:lang w:eastAsia="en-US"/>
              </w:rPr>
              <w:t>0.3</w:t>
            </w:r>
          </w:p>
        </w:tc>
      </w:tr>
      <w:tr w:rsidR="00224186" w:rsidRPr="00224186" w14:paraId="6E4C06BF" w14:textId="77777777" w:rsidTr="004A4EA0">
        <w:trPr>
          <w:jc w:val="center"/>
        </w:trPr>
        <w:tc>
          <w:tcPr>
            <w:tcW w:w="1535" w:type="dxa"/>
            <w:vMerge/>
            <w:vAlign w:val="center"/>
          </w:tcPr>
          <w:p w14:paraId="775E8F0B"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lang w:eastAsia="en-US"/>
              </w:rPr>
            </w:pPr>
          </w:p>
        </w:tc>
        <w:tc>
          <w:tcPr>
            <w:tcW w:w="2049" w:type="dxa"/>
            <w:vAlign w:val="center"/>
          </w:tcPr>
          <w:p w14:paraId="01A284AC"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lang w:eastAsia="ja-JP"/>
              </w:rPr>
            </w:pPr>
            <w:r w:rsidRPr="00224186">
              <w:rPr>
                <w:rFonts w:ascii="Arial" w:hAnsi="Arial" w:cs="Arial"/>
                <w:sz w:val="18"/>
                <w:lang w:eastAsia="ja-JP"/>
              </w:rPr>
              <w:t>20</w:t>
            </w:r>
          </w:p>
        </w:tc>
        <w:tc>
          <w:tcPr>
            <w:tcW w:w="2340" w:type="dxa"/>
            <w:vAlign w:val="center"/>
          </w:tcPr>
          <w:p w14:paraId="52C86EB5"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lang w:eastAsia="en-US"/>
              </w:rPr>
            </w:pPr>
            <w:r w:rsidRPr="00224186">
              <w:rPr>
                <w:rFonts w:ascii="Arial" w:hAnsi="Arial" w:cs="Arial"/>
                <w:sz w:val="18"/>
                <w:lang w:eastAsia="en-US"/>
              </w:rPr>
              <w:t>0.3</w:t>
            </w:r>
          </w:p>
        </w:tc>
      </w:tr>
      <w:tr w:rsidR="00224186" w:rsidRPr="00224186" w14:paraId="317BD5B5" w14:textId="77777777" w:rsidTr="004A4EA0">
        <w:trPr>
          <w:jc w:val="center"/>
        </w:trPr>
        <w:tc>
          <w:tcPr>
            <w:tcW w:w="1535" w:type="dxa"/>
            <w:vMerge/>
            <w:vAlign w:val="center"/>
          </w:tcPr>
          <w:p w14:paraId="75ABAF64"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lang w:eastAsia="en-US"/>
              </w:rPr>
            </w:pPr>
          </w:p>
        </w:tc>
        <w:tc>
          <w:tcPr>
            <w:tcW w:w="2049" w:type="dxa"/>
            <w:vAlign w:val="center"/>
          </w:tcPr>
          <w:p w14:paraId="56747FA5"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lang w:eastAsia="ja-JP"/>
              </w:rPr>
            </w:pPr>
            <w:r w:rsidRPr="00224186">
              <w:rPr>
                <w:rFonts w:ascii="Arial" w:hAnsi="Arial" w:cs="Arial"/>
                <w:sz w:val="18"/>
                <w:lang w:eastAsia="ja-JP"/>
              </w:rPr>
              <w:t>n1</w:t>
            </w:r>
          </w:p>
        </w:tc>
        <w:tc>
          <w:tcPr>
            <w:tcW w:w="2340" w:type="dxa"/>
            <w:vAlign w:val="center"/>
          </w:tcPr>
          <w:p w14:paraId="4E51C192"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lang w:eastAsia="en-US"/>
              </w:rPr>
            </w:pPr>
            <w:r w:rsidRPr="00224186">
              <w:rPr>
                <w:rFonts w:ascii="Arial" w:hAnsi="Arial" w:cs="Arial"/>
                <w:sz w:val="18"/>
                <w:lang w:eastAsia="en-US"/>
              </w:rPr>
              <w:t>0.3</w:t>
            </w:r>
          </w:p>
        </w:tc>
      </w:tr>
    </w:tbl>
    <w:p w14:paraId="76C24828" w14:textId="77777777" w:rsidR="00224186" w:rsidRPr="00224186" w:rsidRDefault="00224186" w:rsidP="00224186">
      <w:pPr>
        <w:overflowPunct/>
        <w:autoSpaceDE/>
        <w:autoSpaceDN/>
        <w:adjustRightInd/>
        <w:textAlignment w:val="auto"/>
        <w:rPr>
          <w:lang w:eastAsia="en-US"/>
        </w:rPr>
      </w:pPr>
    </w:p>
    <w:p w14:paraId="16572AB5" w14:textId="41185CA4" w:rsidR="00224186" w:rsidRPr="00224186" w:rsidRDefault="004A4EA0" w:rsidP="00224186">
      <w:pPr>
        <w:keepNext/>
        <w:keepLines/>
        <w:overflowPunct/>
        <w:autoSpaceDE/>
        <w:autoSpaceDN/>
        <w:adjustRightInd/>
        <w:spacing w:before="120"/>
        <w:ind w:left="1134" w:hanging="1134"/>
        <w:textAlignment w:val="auto"/>
        <w:outlineLvl w:val="2"/>
        <w:rPr>
          <w:rFonts w:ascii="Arial" w:hAnsi="Arial"/>
          <w:sz w:val="28"/>
          <w:lang w:val="sv-SE" w:eastAsia="en-US"/>
        </w:rPr>
      </w:pPr>
      <w:r>
        <w:rPr>
          <w:rFonts w:ascii="Arial" w:hAnsi="Arial" w:hint="eastAsia"/>
          <w:sz w:val="28"/>
          <w:lang w:val="sv-SE" w:eastAsia="en-US"/>
        </w:rPr>
        <w:lastRenderedPageBreak/>
        <w:t>5.32</w:t>
      </w:r>
      <w:r w:rsidR="00224186" w:rsidRPr="00224186">
        <w:rPr>
          <w:rFonts w:ascii="Arial" w:hAnsi="Arial" w:hint="eastAsia"/>
          <w:sz w:val="28"/>
          <w:lang w:val="sv-SE" w:eastAsia="en-US"/>
        </w:rPr>
        <w:t>.</w:t>
      </w:r>
      <w:r w:rsidR="00224186" w:rsidRPr="00224186">
        <w:rPr>
          <w:rFonts w:ascii="Arial" w:hAnsi="Arial"/>
          <w:sz w:val="28"/>
          <w:lang w:val="sv-SE" w:eastAsia="en-US"/>
        </w:rPr>
        <w:t>4</w:t>
      </w:r>
      <w:r w:rsidR="00224186" w:rsidRPr="00224186">
        <w:rPr>
          <w:rFonts w:ascii="Arial" w:hAnsi="Arial"/>
          <w:sz w:val="28"/>
          <w:lang w:val="sv-SE" w:eastAsia="en-US"/>
        </w:rPr>
        <w:tab/>
        <w:t>Reference sensitivity exceptions</w:t>
      </w:r>
    </w:p>
    <w:p w14:paraId="290E251E" w14:textId="273A433B" w:rsidR="00224186" w:rsidRPr="00224186" w:rsidRDefault="00224186" w:rsidP="00224186">
      <w:pPr>
        <w:keepNext/>
        <w:keepLines/>
        <w:overflowPunct/>
        <w:autoSpaceDE/>
        <w:autoSpaceDN/>
        <w:adjustRightInd/>
        <w:spacing w:before="60"/>
        <w:jc w:val="center"/>
        <w:textAlignment w:val="auto"/>
        <w:rPr>
          <w:rFonts w:ascii="Arial" w:hAnsi="Arial"/>
          <w:b/>
          <w:lang w:val="x-none" w:eastAsia="en-US"/>
        </w:rPr>
      </w:pPr>
      <w:r w:rsidRPr="00224186">
        <w:rPr>
          <w:rFonts w:ascii="Arial" w:hAnsi="Arial"/>
          <w:b/>
          <w:lang w:val="x-none" w:eastAsia="en-US"/>
        </w:rPr>
        <w:t xml:space="preserve">Table </w:t>
      </w:r>
      <w:r w:rsidR="004A4EA0">
        <w:rPr>
          <w:rFonts w:ascii="Arial" w:hAnsi="Arial"/>
          <w:b/>
          <w:lang w:eastAsia="en-US"/>
        </w:rPr>
        <w:t>5.32</w:t>
      </w:r>
      <w:r w:rsidRPr="00224186">
        <w:rPr>
          <w:rFonts w:ascii="Arial" w:hAnsi="Arial"/>
          <w:b/>
          <w:lang w:eastAsia="en-US"/>
        </w:rPr>
        <w:t>.4</w:t>
      </w:r>
      <w:r w:rsidRPr="00224186">
        <w:rPr>
          <w:rFonts w:ascii="Arial" w:hAnsi="Arial"/>
          <w:b/>
          <w:lang w:val="x-none" w:eastAsia="en-US"/>
        </w:rPr>
        <w:t>-1: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224186" w:rsidRPr="00224186" w14:paraId="47E47805" w14:textId="77777777" w:rsidTr="004A4EA0">
        <w:trPr>
          <w:trHeight w:val="231"/>
          <w:tblHeader/>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1EB2AEB1"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NR or E-UTRA Band / Channel bandwidth / NRB / MSD</w:t>
            </w:r>
          </w:p>
        </w:tc>
      </w:tr>
      <w:tr w:rsidR="00224186" w:rsidRPr="00224186" w14:paraId="26A74723" w14:textId="77777777" w:rsidTr="004A4EA0">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14:paraId="22DD28BE"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b/>
                <w:sz w:val="18"/>
                <w:lang w:val="en-US" w:eastAsia="en-US"/>
              </w:rPr>
            </w:pPr>
            <w:r w:rsidRPr="00224186">
              <w:rPr>
                <w:rFonts w:ascii="Arial" w:eastAsia="MS Mincho" w:hAnsi="Arial"/>
                <w:b/>
                <w:sz w:val="18"/>
                <w:lang w:val="en-US" w:eastAsia="en-US"/>
              </w:rPr>
              <w:t xml:space="preserve">EN-DC </w:t>
            </w:r>
            <w:r w:rsidRPr="00224186">
              <w:rPr>
                <w:rFonts w:ascii="Arial" w:hAnsi="Arial"/>
                <w:b/>
                <w:sz w:val="18"/>
                <w:lang w:val="en-US" w:eastAsia="en-US"/>
              </w:rPr>
              <w:t>Configuration</w:t>
            </w:r>
          </w:p>
        </w:tc>
        <w:tc>
          <w:tcPr>
            <w:tcW w:w="867" w:type="dxa"/>
            <w:tcBorders>
              <w:top w:val="single" w:sz="4" w:space="0" w:color="auto"/>
              <w:left w:val="single" w:sz="4" w:space="0" w:color="auto"/>
              <w:bottom w:val="single" w:sz="4" w:space="0" w:color="auto"/>
              <w:right w:val="single" w:sz="4" w:space="0" w:color="auto"/>
            </w:tcBorders>
            <w:hideMark/>
          </w:tcPr>
          <w:p w14:paraId="1970BB18"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 xml:space="preserve">EUTRA </w:t>
            </w:r>
            <w:r w:rsidRPr="00224186">
              <w:rPr>
                <w:rFonts w:ascii="Arial" w:eastAsia="MS Mincho" w:hAnsi="Arial"/>
                <w:b/>
                <w:sz w:val="18"/>
                <w:lang w:val="en-US" w:eastAsia="en-US"/>
              </w:rPr>
              <w:t>/ NR</w:t>
            </w:r>
            <w:r w:rsidRPr="00224186">
              <w:rPr>
                <w:rFonts w:ascii="Arial" w:hAnsi="Arial"/>
                <w:b/>
                <w:sz w:val="18"/>
                <w:lang w:val="en-US" w:eastAsia="en-US"/>
              </w:rPr>
              <w:t xml:space="preserve"> band</w:t>
            </w:r>
          </w:p>
        </w:tc>
        <w:tc>
          <w:tcPr>
            <w:tcW w:w="1066" w:type="dxa"/>
            <w:tcBorders>
              <w:top w:val="single" w:sz="4" w:space="0" w:color="auto"/>
              <w:left w:val="single" w:sz="4" w:space="0" w:color="auto"/>
              <w:bottom w:val="single" w:sz="4" w:space="0" w:color="auto"/>
              <w:right w:val="single" w:sz="4" w:space="0" w:color="auto"/>
            </w:tcBorders>
            <w:hideMark/>
          </w:tcPr>
          <w:p w14:paraId="14C658CB"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UL F</w:t>
            </w:r>
            <w:r w:rsidRPr="00224186">
              <w:rPr>
                <w:rFonts w:ascii="Arial" w:hAnsi="Arial"/>
                <w:b/>
                <w:sz w:val="18"/>
                <w:vertAlign w:val="subscript"/>
                <w:lang w:val="en-US" w:eastAsia="en-US"/>
              </w:rPr>
              <w:t>c</w:t>
            </w:r>
            <w:r w:rsidRPr="00224186">
              <w:rPr>
                <w:rFonts w:ascii="Arial" w:hAnsi="Arial"/>
                <w:b/>
                <w:sz w:val="18"/>
                <w:lang w:val="en-US" w:eastAsia="en-US"/>
              </w:rPr>
              <w:t xml:space="preserve"> </w:t>
            </w:r>
            <w:r w:rsidRPr="00224186">
              <w:rPr>
                <w:rFonts w:ascii="Arial" w:hAnsi="Arial"/>
                <w:b/>
                <w:sz w:val="18"/>
                <w:lang w:val="en-US" w:eastAsia="en-US"/>
              </w:rPr>
              <w:br/>
              <w:t>(MHz)</w:t>
            </w:r>
          </w:p>
        </w:tc>
        <w:tc>
          <w:tcPr>
            <w:tcW w:w="747" w:type="dxa"/>
            <w:tcBorders>
              <w:top w:val="single" w:sz="4" w:space="0" w:color="auto"/>
              <w:left w:val="single" w:sz="4" w:space="0" w:color="auto"/>
              <w:bottom w:val="single" w:sz="4" w:space="0" w:color="auto"/>
              <w:right w:val="single" w:sz="4" w:space="0" w:color="auto"/>
            </w:tcBorders>
            <w:hideMark/>
          </w:tcPr>
          <w:p w14:paraId="18492BC1"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 xml:space="preserve">UL/DL BW </w:t>
            </w:r>
            <w:r w:rsidRPr="00224186">
              <w:rPr>
                <w:rFonts w:ascii="Arial" w:hAnsi="Arial"/>
                <w:b/>
                <w:sz w:val="18"/>
                <w:lang w:val="en-US" w:eastAsia="en-US"/>
              </w:rPr>
              <w:br/>
              <w:t>(MHz)</w:t>
            </w:r>
          </w:p>
        </w:tc>
        <w:tc>
          <w:tcPr>
            <w:tcW w:w="1142" w:type="dxa"/>
            <w:tcBorders>
              <w:top w:val="single" w:sz="4" w:space="0" w:color="auto"/>
              <w:left w:val="single" w:sz="4" w:space="0" w:color="auto"/>
              <w:bottom w:val="single" w:sz="4" w:space="0" w:color="auto"/>
              <w:right w:val="single" w:sz="4" w:space="0" w:color="auto"/>
            </w:tcBorders>
            <w:hideMark/>
          </w:tcPr>
          <w:p w14:paraId="4A2053F1"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UL</w:t>
            </w:r>
          </w:p>
          <w:p w14:paraId="554133AB"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L</w:t>
            </w:r>
            <w:r w:rsidRPr="00224186">
              <w:rPr>
                <w:rFonts w:ascii="Arial" w:hAnsi="Arial"/>
                <w:b/>
                <w:sz w:val="18"/>
                <w:vertAlign w:val="subscript"/>
                <w:lang w:val="en-US" w:eastAsia="en-US"/>
              </w:rPr>
              <w:t>CRB</w:t>
            </w:r>
          </w:p>
        </w:tc>
        <w:tc>
          <w:tcPr>
            <w:tcW w:w="1299" w:type="dxa"/>
            <w:tcBorders>
              <w:top w:val="single" w:sz="4" w:space="0" w:color="auto"/>
              <w:left w:val="single" w:sz="4" w:space="0" w:color="auto"/>
              <w:bottom w:val="single" w:sz="4" w:space="0" w:color="auto"/>
              <w:right w:val="single" w:sz="4" w:space="0" w:color="auto"/>
            </w:tcBorders>
            <w:hideMark/>
          </w:tcPr>
          <w:p w14:paraId="41680F46"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DL F</w:t>
            </w:r>
            <w:r w:rsidRPr="00224186">
              <w:rPr>
                <w:rFonts w:ascii="Arial" w:hAnsi="Arial"/>
                <w:b/>
                <w:sz w:val="18"/>
                <w:vertAlign w:val="subscript"/>
                <w:lang w:val="en-US" w:eastAsia="en-US"/>
              </w:rPr>
              <w:t>c</w:t>
            </w:r>
            <w:r w:rsidRPr="00224186">
              <w:rPr>
                <w:rFonts w:ascii="Arial" w:hAnsi="Arial"/>
                <w:b/>
                <w:sz w:val="18"/>
                <w:lang w:val="en-US" w:eastAsia="en-US"/>
              </w:rPr>
              <w:t xml:space="preserve"> (MHz)</w:t>
            </w:r>
          </w:p>
        </w:tc>
        <w:tc>
          <w:tcPr>
            <w:tcW w:w="752" w:type="dxa"/>
            <w:tcBorders>
              <w:top w:val="single" w:sz="4" w:space="0" w:color="auto"/>
              <w:left w:val="single" w:sz="4" w:space="0" w:color="auto"/>
              <w:bottom w:val="single" w:sz="4" w:space="0" w:color="auto"/>
              <w:right w:val="single" w:sz="4" w:space="0" w:color="auto"/>
            </w:tcBorders>
            <w:hideMark/>
          </w:tcPr>
          <w:p w14:paraId="501EB656"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 xml:space="preserve">MSD </w:t>
            </w:r>
            <w:r w:rsidRPr="00224186">
              <w:rPr>
                <w:rFonts w:ascii="Arial" w:hAnsi="Arial"/>
                <w:b/>
                <w:sz w:val="18"/>
                <w:lang w:val="en-US" w:eastAsia="en-US"/>
              </w:rPr>
              <w:br/>
              <w:t>(dB)</w:t>
            </w:r>
          </w:p>
        </w:tc>
        <w:tc>
          <w:tcPr>
            <w:tcW w:w="1248" w:type="dxa"/>
            <w:tcBorders>
              <w:top w:val="single" w:sz="4" w:space="0" w:color="auto"/>
              <w:left w:val="single" w:sz="4" w:space="0" w:color="auto"/>
              <w:bottom w:val="single" w:sz="4" w:space="0" w:color="auto"/>
              <w:right w:val="single" w:sz="4" w:space="0" w:color="auto"/>
            </w:tcBorders>
            <w:hideMark/>
          </w:tcPr>
          <w:p w14:paraId="4545ED24"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IMD order</w:t>
            </w:r>
          </w:p>
        </w:tc>
      </w:tr>
      <w:tr w:rsidR="00224186" w:rsidRPr="00224186" w14:paraId="5E29BA5C" w14:textId="77777777" w:rsidTr="004A4EA0">
        <w:trPr>
          <w:trHeight w:val="54"/>
          <w:jc w:val="center"/>
        </w:trPr>
        <w:tc>
          <w:tcPr>
            <w:tcW w:w="2258" w:type="dxa"/>
            <w:vMerge w:val="restart"/>
            <w:tcBorders>
              <w:top w:val="single" w:sz="4" w:space="0" w:color="auto"/>
              <w:left w:val="single" w:sz="4" w:space="0" w:color="auto"/>
              <w:right w:val="single" w:sz="4" w:space="0" w:color="auto"/>
            </w:tcBorders>
            <w:vAlign w:val="center"/>
          </w:tcPr>
          <w:p w14:paraId="7A60C102"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sz w:val="18"/>
                <w:lang w:val="en-US" w:eastAsia="en-US"/>
              </w:rPr>
            </w:pPr>
            <w:r w:rsidRPr="00224186">
              <w:rPr>
                <w:rFonts w:ascii="Arial" w:eastAsia="MS Mincho" w:hAnsi="Arial"/>
                <w:sz w:val="18"/>
                <w:lang w:val="en-US" w:eastAsia="en-US"/>
              </w:rPr>
              <w:t>DC_1A-20A_n1A</w:t>
            </w:r>
          </w:p>
        </w:tc>
        <w:tc>
          <w:tcPr>
            <w:tcW w:w="867" w:type="dxa"/>
            <w:tcBorders>
              <w:top w:val="nil"/>
              <w:left w:val="nil"/>
              <w:bottom w:val="single" w:sz="8" w:space="0" w:color="auto"/>
              <w:right w:val="single" w:sz="8" w:space="0" w:color="auto"/>
            </w:tcBorders>
            <w:hideMark/>
          </w:tcPr>
          <w:p w14:paraId="6CD96BE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zh-CN"/>
              </w:rPr>
              <w:t>n1</w:t>
            </w:r>
          </w:p>
        </w:tc>
        <w:tc>
          <w:tcPr>
            <w:tcW w:w="1066" w:type="dxa"/>
            <w:tcBorders>
              <w:top w:val="nil"/>
              <w:left w:val="nil"/>
              <w:bottom w:val="single" w:sz="8" w:space="0" w:color="auto"/>
              <w:right w:val="single" w:sz="8" w:space="0" w:color="auto"/>
            </w:tcBorders>
            <w:noWrap/>
            <w:hideMark/>
          </w:tcPr>
          <w:p w14:paraId="6C0C5DD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zh-CN"/>
              </w:rPr>
              <w:t>1930</w:t>
            </w:r>
          </w:p>
        </w:tc>
        <w:tc>
          <w:tcPr>
            <w:tcW w:w="747" w:type="dxa"/>
            <w:tcBorders>
              <w:top w:val="nil"/>
              <w:left w:val="nil"/>
              <w:bottom w:val="single" w:sz="8" w:space="0" w:color="auto"/>
              <w:right w:val="single" w:sz="8" w:space="0" w:color="auto"/>
            </w:tcBorders>
            <w:noWrap/>
            <w:hideMark/>
          </w:tcPr>
          <w:p w14:paraId="31790FD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zh-CN"/>
              </w:rPr>
              <w:t>5</w:t>
            </w:r>
          </w:p>
        </w:tc>
        <w:tc>
          <w:tcPr>
            <w:tcW w:w="1142" w:type="dxa"/>
            <w:tcBorders>
              <w:top w:val="nil"/>
              <w:left w:val="nil"/>
              <w:bottom w:val="single" w:sz="8" w:space="0" w:color="auto"/>
              <w:right w:val="single" w:sz="8" w:space="0" w:color="auto"/>
            </w:tcBorders>
            <w:noWrap/>
            <w:hideMark/>
          </w:tcPr>
          <w:p w14:paraId="0C61AC5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zh-CN"/>
              </w:rPr>
              <w:t>25</w:t>
            </w:r>
          </w:p>
        </w:tc>
        <w:tc>
          <w:tcPr>
            <w:tcW w:w="1299" w:type="dxa"/>
            <w:tcBorders>
              <w:top w:val="nil"/>
              <w:left w:val="nil"/>
              <w:bottom w:val="single" w:sz="8" w:space="0" w:color="auto"/>
              <w:right w:val="single" w:sz="8" w:space="0" w:color="auto"/>
            </w:tcBorders>
            <w:noWrap/>
            <w:hideMark/>
          </w:tcPr>
          <w:p w14:paraId="1A1E059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zh-CN"/>
              </w:rPr>
              <w:t>2120</w:t>
            </w:r>
          </w:p>
        </w:tc>
        <w:tc>
          <w:tcPr>
            <w:tcW w:w="752" w:type="dxa"/>
            <w:tcBorders>
              <w:top w:val="nil"/>
              <w:left w:val="nil"/>
              <w:bottom w:val="single" w:sz="8" w:space="0" w:color="auto"/>
              <w:right w:val="single" w:sz="8" w:space="0" w:color="auto"/>
            </w:tcBorders>
            <w:hideMark/>
          </w:tcPr>
          <w:p w14:paraId="0CC82B6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zh-TW"/>
              </w:rPr>
              <w:t>N/A</w:t>
            </w:r>
          </w:p>
        </w:tc>
        <w:tc>
          <w:tcPr>
            <w:tcW w:w="1248" w:type="dxa"/>
            <w:tcBorders>
              <w:top w:val="nil"/>
              <w:left w:val="nil"/>
              <w:bottom w:val="single" w:sz="8" w:space="0" w:color="auto"/>
              <w:right w:val="single" w:sz="8" w:space="0" w:color="auto"/>
            </w:tcBorders>
            <w:hideMark/>
          </w:tcPr>
          <w:p w14:paraId="7634AEF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en-US"/>
              </w:rPr>
              <w:t>N/A</w:t>
            </w:r>
          </w:p>
        </w:tc>
      </w:tr>
      <w:tr w:rsidR="00224186" w:rsidRPr="00224186" w14:paraId="4AC8C64C" w14:textId="77777777" w:rsidTr="004A4EA0">
        <w:trPr>
          <w:trHeight w:val="54"/>
          <w:jc w:val="center"/>
        </w:trPr>
        <w:tc>
          <w:tcPr>
            <w:tcW w:w="2258" w:type="dxa"/>
            <w:vMerge/>
            <w:tcBorders>
              <w:left w:val="single" w:sz="4" w:space="0" w:color="auto"/>
              <w:right w:val="single" w:sz="4" w:space="0" w:color="auto"/>
            </w:tcBorders>
          </w:tcPr>
          <w:p w14:paraId="01DF39E9"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sz w:val="18"/>
                <w:lang w:val="en-US" w:eastAsia="en-US"/>
              </w:rPr>
            </w:pPr>
          </w:p>
        </w:tc>
        <w:tc>
          <w:tcPr>
            <w:tcW w:w="867" w:type="dxa"/>
            <w:tcBorders>
              <w:top w:val="nil"/>
              <w:left w:val="nil"/>
              <w:bottom w:val="single" w:sz="8" w:space="0" w:color="auto"/>
              <w:right w:val="single" w:sz="8" w:space="0" w:color="auto"/>
            </w:tcBorders>
            <w:hideMark/>
          </w:tcPr>
          <w:p w14:paraId="6BBD54F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zh-TW"/>
              </w:rPr>
              <w:t>20</w:t>
            </w:r>
          </w:p>
        </w:tc>
        <w:tc>
          <w:tcPr>
            <w:tcW w:w="1066" w:type="dxa"/>
            <w:tcBorders>
              <w:top w:val="nil"/>
              <w:left w:val="nil"/>
              <w:bottom w:val="single" w:sz="8" w:space="0" w:color="auto"/>
              <w:right w:val="single" w:sz="8" w:space="0" w:color="auto"/>
            </w:tcBorders>
            <w:noWrap/>
            <w:hideMark/>
          </w:tcPr>
          <w:p w14:paraId="59727AB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zh-TW"/>
              </w:rPr>
              <w:t>850</w:t>
            </w:r>
          </w:p>
        </w:tc>
        <w:tc>
          <w:tcPr>
            <w:tcW w:w="747" w:type="dxa"/>
            <w:tcBorders>
              <w:top w:val="nil"/>
              <w:left w:val="nil"/>
              <w:bottom w:val="single" w:sz="8" w:space="0" w:color="auto"/>
              <w:right w:val="single" w:sz="8" w:space="0" w:color="auto"/>
            </w:tcBorders>
            <w:noWrap/>
            <w:hideMark/>
          </w:tcPr>
          <w:p w14:paraId="17DA217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zh-CN"/>
              </w:rPr>
              <w:t>5</w:t>
            </w:r>
          </w:p>
        </w:tc>
        <w:tc>
          <w:tcPr>
            <w:tcW w:w="1142" w:type="dxa"/>
            <w:tcBorders>
              <w:top w:val="nil"/>
              <w:left w:val="nil"/>
              <w:bottom w:val="single" w:sz="8" w:space="0" w:color="auto"/>
              <w:right w:val="single" w:sz="8" w:space="0" w:color="auto"/>
            </w:tcBorders>
            <w:noWrap/>
            <w:hideMark/>
          </w:tcPr>
          <w:p w14:paraId="2643609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zh-CN"/>
              </w:rPr>
              <w:t>25</w:t>
            </w:r>
          </w:p>
        </w:tc>
        <w:tc>
          <w:tcPr>
            <w:tcW w:w="1299" w:type="dxa"/>
            <w:tcBorders>
              <w:top w:val="nil"/>
              <w:left w:val="nil"/>
              <w:bottom w:val="single" w:sz="8" w:space="0" w:color="auto"/>
              <w:right w:val="single" w:sz="8" w:space="0" w:color="auto"/>
            </w:tcBorders>
            <w:noWrap/>
            <w:hideMark/>
          </w:tcPr>
          <w:p w14:paraId="01DCA8A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zh-CN"/>
              </w:rPr>
              <w:t>809</w:t>
            </w:r>
          </w:p>
        </w:tc>
        <w:tc>
          <w:tcPr>
            <w:tcW w:w="752" w:type="dxa"/>
            <w:tcBorders>
              <w:top w:val="nil"/>
              <w:left w:val="nil"/>
              <w:bottom w:val="single" w:sz="8" w:space="0" w:color="auto"/>
              <w:right w:val="single" w:sz="8" w:space="0" w:color="auto"/>
            </w:tcBorders>
            <w:hideMark/>
          </w:tcPr>
          <w:p w14:paraId="093F639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ja-JP"/>
              </w:rPr>
              <w:t>N/A</w:t>
            </w:r>
          </w:p>
        </w:tc>
        <w:tc>
          <w:tcPr>
            <w:tcW w:w="1248" w:type="dxa"/>
            <w:tcBorders>
              <w:top w:val="nil"/>
              <w:left w:val="nil"/>
              <w:bottom w:val="single" w:sz="8" w:space="0" w:color="auto"/>
              <w:right w:val="single" w:sz="8" w:space="0" w:color="auto"/>
            </w:tcBorders>
            <w:hideMark/>
          </w:tcPr>
          <w:p w14:paraId="5FDD606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en-US"/>
              </w:rPr>
              <w:t>N/A</w:t>
            </w:r>
          </w:p>
        </w:tc>
      </w:tr>
      <w:tr w:rsidR="00224186" w:rsidRPr="00224186" w14:paraId="2DAB7EA1" w14:textId="77777777" w:rsidTr="004A4EA0">
        <w:trPr>
          <w:trHeight w:val="54"/>
          <w:jc w:val="center"/>
        </w:trPr>
        <w:tc>
          <w:tcPr>
            <w:tcW w:w="2258" w:type="dxa"/>
            <w:vMerge/>
            <w:tcBorders>
              <w:left w:val="single" w:sz="4" w:space="0" w:color="auto"/>
              <w:right w:val="single" w:sz="4" w:space="0" w:color="auto"/>
            </w:tcBorders>
          </w:tcPr>
          <w:p w14:paraId="136C2F93"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sz w:val="18"/>
                <w:lang w:val="en-US" w:eastAsia="en-US"/>
              </w:rPr>
            </w:pPr>
          </w:p>
        </w:tc>
        <w:tc>
          <w:tcPr>
            <w:tcW w:w="867" w:type="dxa"/>
            <w:tcBorders>
              <w:top w:val="nil"/>
              <w:left w:val="nil"/>
              <w:bottom w:val="single" w:sz="8" w:space="0" w:color="auto"/>
              <w:right w:val="single" w:sz="8" w:space="0" w:color="auto"/>
            </w:tcBorders>
          </w:tcPr>
          <w:p w14:paraId="3869C55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zh-CN"/>
              </w:rPr>
              <w:t>1</w:t>
            </w:r>
          </w:p>
        </w:tc>
        <w:tc>
          <w:tcPr>
            <w:tcW w:w="1066" w:type="dxa"/>
            <w:tcBorders>
              <w:top w:val="nil"/>
              <w:left w:val="nil"/>
              <w:bottom w:val="single" w:sz="8" w:space="0" w:color="auto"/>
              <w:right w:val="single" w:sz="8" w:space="0" w:color="auto"/>
            </w:tcBorders>
            <w:noWrap/>
          </w:tcPr>
          <w:p w14:paraId="4CC4512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zh-CN"/>
              </w:rPr>
              <w:t>N/A</w:t>
            </w:r>
          </w:p>
        </w:tc>
        <w:tc>
          <w:tcPr>
            <w:tcW w:w="747" w:type="dxa"/>
            <w:tcBorders>
              <w:top w:val="nil"/>
              <w:left w:val="nil"/>
              <w:bottom w:val="single" w:sz="8" w:space="0" w:color="auto"/>
              <w:right w:val="single" w:sz="8" w:space="0" w:color="auto"/>
            </w:tcBorders>
            <w:noWrap/>
          </w:tcPr>
          <w:p w14:paraId="226A280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zh-CN"/>
              </w:rPr>
              <w:t>5</w:t>
            </w:r>
          </w:p>
        </w:tc>
        <w:tc>
          <w:tcPr>
            <w:tcW w:w="1142" w:type="dxa"/>
            <w:tcBorders>
              <w:top w:val="nil"/>
              <w:left w:val="nil"/>
              <w:bottom w:val="single" w:sz="8" w:space="0" w:color="auto"/>
              <w:right w:val="single" w:sz="8" w:space="0" w:color="auto"/>
            </w:tcBorders>
            <w:noWrap/>
          </w:tcPr>
          <w:p w14:paraId="5D8D51E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zh-CN"/>
              </w:rPr>
              <w:t>N/A</w:t>
            </w:r>
          </w:p>
        </w:tc>
        <w:tc>
          <w:tcPr>
            <w:tcW w:w="1299" w:type="dxa"/>
            <w:tcBorders>
              <w:top w:val="nil"/>
              <w:left w:val="nil"/>
              <w:bottom w:val="single" w:sz="8" w:space="0" w:color="auto"/>
              <w:right w:val="single" w:sz="8" w:space="0" w:color="auto"/>
            </w:tcBorders>
            <w:noWrap/>
          </w:tcPr>
          <w:p w14:paraId="118B025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zh-CN"/>
              </w:rPr>
              <w:t>2160</w:t>
            </w:r>
          </w:p>
        </w:tc>
        <w:tc>
          <w:tcPr>
            <w:tcW w:w="752" w:type="dxa"/>
            <w:tcBorders>
              <w:top w:val="nil"/>
              <w:left w:val="nil"/>
              <w:bottom w:val="single" w:sz="8" w:space="0" w:color="auto"/>
              <w:right w:val="single" w:sz="8" w:space="0" w:color="auto"/>
            </w:tcBorders>
          </w:tcPr>
          <w:p w14:paraId="1CE4FEF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zh-CN"/>
              </w:rPr>
              <w:t>6</w:t>
            </w:r>
          </w:p>
        </w:tc>
        <w:tc>
          <w:tcPr>
            <w:tcW w:w="1248" w:type="dxa"/>
            <w:tcBorders>
              <w:top w:val="nil"/>
              <w:left w:val="nil"/>
              <w:bottom w:val="single" w:sz="8" w:space="0" w:color="auto"/>
              <w:right w:val="single" w:sz="8" w:space="0" w:color="auto"/>
            </w:tcBorders>
          </w:tcPr>
          <w:p w14:paraId="1816619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en-US"/>
              </w:rPr>
              <w:t>IMD4</w:t>
            </w:r>
          </w:p>
        </w:tc>
      </w:tr>
    </w:tbl>
    <w:p w14:paraId="54B037A8" w14:textId="0131E6EF" w:rsidR="00224186" w:rsidRPr="00224186" w:rsidRDefault="004A4EA0" w:rsidP="002772D3">
      <w:pPr>
        <w:pStyle w:val="21"/>
        <w:rPr>
          <w:lang w:val="sv-SE" w:eastAsia="en-US"/>
        </w:rPr>
      </w:pPr>
      <w:bookmarkStart w:id="600" w:name="_Toc129096600"/>
      <w:r>
        <w:rPr>
          <w:lang w:val="sv-SE" w:eastAsia="en-US"/>
        </w:rPr>
        <w:t>5.</w:t>
      </w:r>
      <w:r w:rsidRPr="002772D3">
        <w:t>33</w:t>
      </w:r>
      <w:r w:rsidR="00224186" w:rsidRPr="00224186">
        <w:rPr>
          <w:lang w:val="sv-SE" w:eastAsia="en-US"/>
        </w:rPr>
        <w:tab/>
        <w:t>DC_7-8_n20</w:t>
      </w:r>
      <w:bookmarkEnd w:id="600"/>
    </w:p>
    <w:p w14:paraId="07540FF6" w14:textId="3F1D4D10" w:rsidR="00224186" w:rsidRPr="00224186" w:rsidRDefault="004A4EA0" w:rsidP="00224186">
      <w:pPr>
        <w:keepNext/>
        <w:keepLines/>
        <w:overflowPunct/>
        <w:autoSpaceDE/>
        <w:autoSpaceDN/>
        <w:adjustRightInd/>
        <w:spacing w:before="120"/>
        <w:ind w:left="1134" w:hanging="1134"/>
        <w:textAlignment w:val="auto"/>
        <w:outlineLvl w:val="2"/>
        <w:rPr>
          <w:rFonts w:ascii="Arial" w:hAnsi="Arial"/>
          <w:sz w:val="28"/>
          <w:lang w:val="sv-SE" w:eastAsia="en-US"/>
        </w:rPr>
      </w:pPr>
      <w:r>
        <w:rPr>
          <w:rFonts w:ascii="Arial" w:hAnsi="Arial" w:hint="eastAsia"/>
          <w:sz w:val="28"/>
          <w:lang w:val="sv-SE" w:eastAsia="en-US"/>
        </w:rPr>
        <w:t>5.33</w:t>
      </w:r>
      <w:r w:rsidR="00224186" w:rsidRPr="00224186">
        <w:rPr>
          <w:rFonts w:ascii="Arial" w:hAnsi="Arial" w:hint="eastAsia"/>
          <w:sz w:val="28"/>
          <w:lang w:val="sv-SE" w:eastAsia="en-US"/>
        </w:rPr>
        <w:t>.</w:t>
      </w:r>
      <w:r w:rsidR="00224186" w:rsidRPr="00224186">
        <w:rPr>
          <w:rFonts w:ascii="Arial" w:hAnsi="Arial"/>
          <w:sz w:val="28"/>
          <w:lang w:val="sv-SE" w:eastAsia="en-US"/>
        </w:rPr>
        <w:t>1</w:t>
      </w:r>
      <w:r w:rsidR="00224186" w:rsidRPr="00224186">
        <w:rPr>
          <w:rFonts w:ascii="Arial" w:hAnsi="Arial"/>
          <w:sz w:val="28"/>
          <w:lang w:val="sv-SE" w:eastAsia="en-US"/>
        </w:rPr>
        <w:tab/>
        <w:t>Configurations for DC</w:t>
      </w:r>
    </w:p>
    <w:p w14:paraId="3EF5015F" w14:textId="62223DE5" w:rsidR="00224186" w:rsidRPr="00224186" w:rsidRDefault="00224186" w:rsidP="00224186">
      <w:pPr>
        <w:keepNext/>
        <w:keepLines/>
        <w:overflowPunct/>
        <w:autoSpaceDE/>
        <w:autoSpaceDN/>
        <w:adjustRightInd/>
        <w:spacing w:before="60"/>
        <w:jc w:val="center"/>
        <w:textAlignment w:val="auto"/>
        <w:rPr>
          <w:rFonts w:ascii="Arial" w:hAnsi="Arial"/>
          <w:b/>
          <w:lang w:val="x-none" w:eastAsia="en-US"/>
        </w:rPr>
      </w:pPr>
      <w:r w:rsidRPr="00224186">
        <w:rPr>
          <w:rFonts w:ascii="Arial" w:hAnsi="Arial"/>
          <w:b/>
          <w:lang w:val="x-none" w:eastAsia="en-US"/>
        </w:rPr>
        <w:t xml:space="preserve">Table </w:t>
      </w:r>
      <w:r w:rsidR="004A4EA0">
        <w:rPr>
          <w:rFonts w:ascii="Arial" w:hAnsi="Arial"/>
          <w:b/>
          <w:lang w:val="x-none" w:eastAsia="en-US"/>
        </w:rPr>
        <w:t>5.33</w:t>
      </w:r>
      <w:r w:rsidRPr="00224186">
        <w:rPr>
          <w:rFonts w:ascii="Arial" w:hAnsi="Arial"/>
          <w:b/>
          <w:lang w:val="x-none" w:eastAsia="en-US"/>
        </w:rPr>
        <w:t>.1-1: Inter-band DC configurations (</w:t>
      </w:r>
      <w:r w:rsidRPr="00224186">
        <w:rPr>
          <w:rFonts w:ascii="Arial" w:hAnsi="Arial"/>
          <w:b/>
          <w:lang w:eastAsia="en-US"/>
        </w:rPr>
        <w:t>three</w:t>
      </w:r>
      <w:r w:rsidRPr="00224186">
        <w:rPr>
          <w:rFonts w:ascii="Arial" w:hAnsi="Arial"/>
          <w:b/>
          <w:lang w:val="x-none" w:eastAsia="en-US"/>
        </w:rPr>
        <w:t xml:space="preserve"> bands)</w:t>
      </w:r>
    </w:p>
    <w:tbl>
      <w:tblPr>
        <w:tblW w:w="4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2"/>
        <w:gridCol w:w="2279"/>
      </w:tblGrid>
      <w:tr w:rsidR="00224186" w:rsidRPr="00224186" w14:paraId="266B233E" w14:textId="77777777" w:rsidTr="004A4EA0">
        <w:trPr>
          <w:trHeight w:val="187"/>
          <w:tblHeader/>
          <w:jc w:val="center"/>
        </w:trPr>
        <w:tc>
          <w:tcPr>
            <w:tcW w:w="2462" w:type="dxa"/>
            <w:tcBorders>
              <w:top w:val="single" w:sz="4" w:space="0" w:color="auto"/>
              <w:left w:val="single" w:sz="4" w:space="0" w:color="auto"/>
              <w:bottom w:val="single" w:sz="4" w:space="0" w:color="auto"/>
              <w:right w:val="single" w:sz="4" w:space="0" w:color="auto"/>
            </w:tcBorders>
            <w:hideMark/>
          </w:tcPr>
          <w:p w14:paraId="58426B68"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fi-FI"/>
              </w:rPr>
            </w:pPr>
            <w:r w:rsidRPr="00224186">
              <w:rPr>
                <w:rFonts w:ascii="Arial" w:hAnsi="Arial"/>
                <w:b/>
                <w:sz w:val="18"/>
                <w:lang w:val="en-US" w:eastAsia="fi-FI"/>
              </w:rPr>
              <w:t>EN-DC</w:t>
            </w:r>
          </w:p>
          <w:p w14:paraId="071F6314"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fi-FI"/>
              </w:rPr>
            </w:pPr>
            <w:r w:rsidRPr="00224186">
              <w:rPr>
                <w:rFonts w:ascii="Arial" w:hAnsi="Arial"/>
                <w:b/>
                <w:sz w:val="18"/>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hideMark/>
          </w:tcPr>
          <w:p w14:paraId="5A28B820"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fr-FR" w:eastAsia="fi-FI"/>
              </w:rPr>
            </w:pPr>
            <w:r w:rsidRPr="00224186">
              <w:rPr>
                <w:rFonts w:ascii="Arial" w:hAnsi="Arial"/>
                <w:b/>
                <w:sz w:val="18"/>
                <w:lang w:val="fr-FR" w:eastAsia="fi-FI"/>
              </w:rPr>
              <w:t>Uplink EN-DC</w:t>
            </w:r>
          </w:p>
          <w:p w14:paraId="672C96DD"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fr-FR" w:eastAsia="fi-FI"/>
              </w:rPr>
            </w:pPr>
            <w:r w:rsidRPr="00224186">
              <w:rPr>
                <w:rFonts w:ascii="Arial" w:hAnsi="Arial"/>
                <w:b/>
                <w:sz w:val="18"/>
                <w:lang w:val="fr-FR" w:eastAsia="fi-FI"/>
              </w:rPr>
              <w:t>configuration</w:t>
            </w:r>
          </w:p>
          <w:p w14:paraId="34A48410"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fr-FR" w:eastAsia="fi-FI"/>
              </w:rPr>
            </w:pPr>
            <w:r w:rsidRPr="00224186">
              <w:rPr>
                <w:rFonts w:ascii="Arial" w:hAnsi="Arial"/>
                <w:b/>
                <w:sz w:val="18"/>
                <w:lang w:val="fr-FR" w:eastAsia="fi-FI"/>
              </w:rPr>
              <w:t>(NOTE 1)</w:t>
            </w:r>
          </w:p>
        </w:tc>
      </w:tr>
      <w:tr w:rsidR="00224186" w:rsidRPr="00224186" w14:paraId="646F2CF8" w14:textId="77777777" w:rsidTr="004A4EA0">
        <w:trPr>
          <w:trHeight w:val="187"/>
          <w:jc w:val="center"/>
        </w:trPr>
        <w:tc>
          <w:tcPr>
            <w:tcW w:w="2462" w:type="dxa"/>
            <w:tcBorders>
              <w:top w:val="single" w:sz="4" w:space="0" w:color="auto"/>
              <w:left w:val="single" w:sz="4" w:space="0" w:color="auto"/>
              <w:bottom w:val="single" w:sz="4" w:space="0" w:color="auto"/>
              <w:right w:val="single" w:sz="4" w:space="0" w:color="auto"/>
            </w:tcBorders>
            <w:vAlign w:val="center"/>
            <w:hideMark/>
          </w:tcPr>
          <w:p w14:paraId="7733DBA9"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szCs w:val="18"/>
                <w:lang w:val="en-US" w:eastAsia="fi-FI"/>
              </w:rPr>
            </w:pPr>
            <w:r w:rsidRPr="00224186">
              <w:rPr>
                <w:rFonts w:ascii="Arial" w:hAnsi="Arial" w:cs="Arial"/>
                <w:sz w:val="18"/>
                <w:szCs w:val="18"/>
                <w:lang w:eastAsia="fr-FR"/>
              </w:rPr>
              <w:t>DC_7A-8A_n20A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1B7ECFF1"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szCs w:val="18"/>
                <w:lang w:eastAsia="en-US"/>
              </w:rPr>
            </w:pPr>
            <w:r w:rsidRPr="00224186">
              <w:rPr>
                <w:rFonts w:ascii="Arial" w:hAnsi="Arial" w:cs="Arial"/>
                <w:sz w:val="18"/>
                <w:szCs w:val="18"/>
                <w:lang w:eastAsia="en-US"/>
              </w:rPr>
              <w:t>DC_7A_n20A</w:t>
            </w:r>
          </w:p>
          <w:p w14:paraId="6AFC199B"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szCs w:val="18"/>
                <w:lang w:val="en-US" w:eastAsia="fi-FI"/>
              </w:rPr>
            </w:pPr>
            <w:r w:rsidRPr="00224186">
              <w:rPr>
                <w:rFonts w:ascii="Arial" w:hAnsi="Arial" w:cs="Arial"/>
                <w:sz w:val="18"/>
                <w:szCs w:val="18"/>
                <w:lang w:eastAsia="en-US"/>
              </w:rPr>
              <w:t>DC_8A_n20A</w:t>
            </w:r>
          </w:p>
        </w:tc>
      </w:tr>
    </w:tbl>
    <w:p w14:paraId="2BE3C1E0" w14:textId="55604757" w:rsidR="00224186" w:rsidRPr="00224186" w:rsidRDefault="004A4EA0" w:rsidP="00224186">
      <w:pPr>
        <w:keepNext/>
        <w:keepLines/>
        <w:overflowPunct/>
        <w:autoSpaceDE/>
        <w:autoSpaceDN/>
        <w:adjustRightInd/>
        <w:spacing w:before="120"/>
        <w:ind w:left="1134" w:hanging="1134"/>
        <w:textAlignment w:val="auto"/>
        <w:outlineLvl w:val="2"/>
        <w:rPr>
          <w:rFonts w:ascii="Arial" w:hAnsi="Arial" w:cs="Arial"/>
          <w:sz w:val="28"/>
          <w:szCs w:val="28"/>
          <w:lang w:val="sv-SE" w:eastAsia="en-US"/>
        </w:rPr>
      </w:pPr>
      <w:r>
        <w:rPr>
          <w:rFonts w:ascii="Arial" w:hAnsi="Arial" w:hint="eastAsia"/>
          <w:sz w:val="28"/>
          <w:lang w:val="sv-SE" w:eastAsia="en-US"/>
        </w:rPr>
        <w:t>5.33</w:t>
      </w:r>
      <w:r w:rsidR="00224186" w:rsidRPr="00224186">
        <w:rPr>
          <w:rFonts w:ascii="Arial" w:hAnsi="Arial" w:hint="eastAsia"/>
          <w:sz w:val="28"/>
          <w:lang w:val="sv-SE" w:eastAsia="en-US"/>
        </w:rPr>
        <w:t>.</w:t>
      </w:r>
      <w:r w:rsidR="00224186" w:rsidRPr="00224186">
        <w:rPr>
          <w:rFonts w:ascii="Arial" w:hAnsi="Arial"/>
          <w:sz w:val="28"/>
          <w:lang w:val="sv-SE" w:eastAsia="en-US"/>
        </w:rPr>
        <w:t>2</w:t>
      </w:r>
      <w:r w:rsidR="00224186" w:rsidRPr="00224186">
        <w:rPr>
          <w:rFonts w:ascii="Arial" w:hAnsi="Arial"/>
          <w:sz w:val="28"/>
          <w:lang w:val="sv-SE" w:eastAsia="en-US"/>
        </w:rPr>
        <w:tab/>
      </w:r>
      <w:r w:rsidR="00224186" w:rsidRPr="00224186">
        <w:rPr>
          <w:rFonts w:ascii="Arial" w:hAnsi="Arial" w:cs="Arial"/>
          <w:sz w:val="28"/>
          <w:szCs w:val="28"/>
          <w:lang w:val="sv-SE" w:eastAsia="en-US"/>
        </w:rPr>
        <w:t>Co-existence studies</w:t>
      </w:r>
    </w:p>
    <w:p w14:paraId="5B918777" w14:textId="636AA3DE" w:rsidR="00224186" w:rsidRPr="00224186" w:rsidRDefault="00224186" w:rsidP="00224186">
      <w:pPr>
        <w:overflowPunct/>
        <w:autoSpaceDE/>
        <w:autoSpaceDN/>
        <w:adjustRightInd/>
        <w:textAlignment w:val="auto"/>
        <w:rPr>
          <w:rFonts w:ascii="Arial" w:hAnsi="Arial" w:cs="Arial"/>
          <w:sz w:val="18"/>
          <w:szCs w:val="18"/>
          <w:lang w:eastAsia="en-US"/>
        </w:rPr>
      </w:pPr>
      <w:r w:rsidRPr="00224186">
        <w:rPr>
          <w:rFonts w:ascii="Arial" w:hAnsi="Arial" w:cs="Arial"/>
          <w:sz w:val="18"/>
          <w:szCs w:val="18"/>
          <w:lang w:eastAsia="en-US"/>
        </w:rPr>
        <w:t xml:space="preserve">Table </w:t>
      </w:r>
      <w:r w:rsidR="004A4EA0">
        <w:rPr>
          <w:rFonts w:ascii="Arial" w:hAnsi="Arial" w:cs="Arial"/>
          <w:sz w:val="18"/>
          <w:szCs w:val="18"/>
          <w:lang w:eastAsia="ja-JP"/>
        </w:rPr>
        <w:t>5.33</w:t>
      </w:r>
      <w:r w:rsidRPr="00224186">
        <w:rPr>
          <w:rFonts w:ascii="Arial" w:hAnsi="Arial" w:cs="Arial"/>
          <w:sz w:val="18"/>
          <w:szCs w:val="18"/>
          <w:lang w:eastAsia="en-US"/>
        </w:rPr>
        <w:t>.2-1 lists the B</w:t>
      </w:r>
      <w:r w:rsidRPr="00224186">
        <w:rPr>
          <w:rFonts w:ascii="Arial" w:eastAsia="MS Mincho" w:hAnsi="Arial" w:cs="Arial"/>
          <w:sz w:val="18"/>
          <w:szCs w:val="18"/>
          <w:lang w:eastAsia="ja-JP"/>
        </w:rPr>
        <w:t xml:space="preserve">and 7A </w:t>
      </w:r>
      <w:r w:rsidRPr="00224186">
        <w:rPr>
          <w:rFonts w:ascii="Arial" w:hAnsi="Arial" w:cs="Arial"/>
          <w:sz w:val="18"/>
          <w:szCs w:val="18"/>
          <w:lang w:eastAsia="en-US"/>
        </w:rPr>
        <w:t>+ B</w:t>
      </w:r>
      <w:r w:rsidRPr="00224186">
        <w:rPr>
          <w:rFonts w:ascii="Arial" w:eastAsia="MS Mincho" w:hAnsi="Arial" w:cs="Arial"/>
          <w:sz w:val="18"/>
          <w:szCs w:val="18"/>
          <w:lang w:eastAsia="ja-JP"/>
        </w:rPr>
        <w:t xml:space="preserve">and </w:t>
      </w:r>
      <w:r w:rsidRPr="00224186">
        <w:rPr>
          <w:rFonts w:ascii="Arial" w:hAnsi="Arial" w:cs="Arial"/>
          <w:sz w:val="18"/>
          <w:szCs w:val="18"/>
          <w:lang w:eastAsia="en-US"/>
        </w:rPr>
        <w:t>n20</w:t>
      </w:r>
      <w:r w:rsidRPr="00224186">
        <w:rPr>
          <w:rFonts w:ascii="Arial" w:eastAsia="MS Mincho" w:hAnsi="Arial" w:cs="Arial"/>
          <w:sz w:val="18"/>
          <w:szCs w:val="18"/>
          <w:lang w:eastAsia="ja-JP"/>
        </w:rPr>
        <w:t>A</w:t>
      </w:r>
      <w:r w:rsidRPr="00224186">
        <w:rPr>
          <w:rFonts w:ascii="Arial" w:hAnsi="Arial" w:cs="Arial"/>
          <w:sz w:val="18"/>
          <w:szCs w:val="18"/>
          <w:lang w:eastAsia="en-US"/>
        </w:rPr>
        <w:t xml:space="preserve"> 2UL </w:t>
      </w:r>
      <w:r w:rsidRPr="00224186">
        <w:rPr>
          <w:rFonts w:ascii="Arial" w:eastAsia="MS Mincho" w:hAnsi="Arial" w:cs="Arial"/>
          <w:sz w:val="18"/>
          <w:szCs w:val="18"/>
          <w:lang w:eastAsia="ja-JP"/>
        </w:rPr>
        <w:t>DC</w:t>
      </w:r>
      <w:r w:rsidRPr="00224186">
        <w:rPr>
          <w:rFonts w:ascii="Arial" w:hAnsi="Arial" w:cs="Arial"/>
          <w:sz w:val="18"/>
          <w:szCs w:val="18"/>
          <w:lang w:eastAsia="en-US"/>
        </w:rPr>
        <w:t xml:space="preserve"> 2</w:t>
      </w:r>
      <w:r w:rsidRPr="00224186">
        <w:rPr>
          <w:rFonts w:ascii="Arial" w:hAnsi="Arial" w:cs="Arial"/>
          <w:sz w:val="18"/>
          <w:szCs w:val="18"/>
          <w:vertAlign w:val="superscript"/>
          <w:lang w:eastAsia="en-US"/>
        </w:rPr>
        <w:t>nd</w:t>
      </w:r>
      <w:r w:rsidRPr="00224186">
        <w:rPr>
          <w:rFonts w:ascii="Arial" w:hAnsi="Arial" w:cs="Arial"/>
          <w:sz w:val="18"/>
          <w:szCs w:val="18"/>
          <w:lang w:eastAsia="en-US"/>
        </w:rPr>
        <w:t xml:space="preserve"> and 3</w:t>
      </w:r>
      <w:r w:rsidRPr="00224186">
        <w:rPr>
          <w:rFonts w:ascii="Arial" w:hAnsi="Arial" w:cs="Arial"/>
          <w:sz w:val="18"/>
          <w:szCs w:val="18"/>
          <w:vertAlign w:val="superscript"/>
          <w:lang w:eastAsia="en-US"/>
        </w:rPr>
        <w:t>rd</w:t>
      </w:r>
      <w:r w:rsidRPr="00224186">
        <w:rPr>
          <w:rFonts w:ascii="Arial" w:hAnsi="Arial" w:cs="Arial"/>
          <w:sz w:val="18"/>
          <w:szCs w:val="18"/>
          <w:lang w:eastAsia="en-US"/>
        </w:rPr>
        <w:t xml:space="preserve"> order harmonics and </w:t>
      </w:r>
      <w:r w:rsidRPr="00224186">
        <w:rPr>
          <w:rFonts w:ascii="Arial" w:hAnsi="Arial" w:cs="Arial"/>
          <w:sz w:val="18"/>
          <w:szCs w:val="18"/>
          <w:lang w:eastAsia="ja-JP"/>
        </w:rPr>
        <w:t>2</w:t>
      </w:r>
      <w:r w:rsidRPr="00224186">
        <w:rPr>
          <w:rFonts w:ascii="Arial" w:hAnsi="Arial" w:cs="Arial"/>
          <w:sz w:val="18"/>
          <w:szCs w:val="18"/>
          <w:vertAlign w:val="superscript"/>
          <w:lang w:eastAsia="ja-JP"/>
        </w:rPr>
        <w:t>nd</w:t>
      </w:r>
      <w:r w:rsidRPr="00224186">
        <w:rPr>
          <w:rFonts w:ascii="Arial" w:hAnsi="Arial" w:cs="Arial"/>
          <w:sz w:val="18"/>
          <w:szCs w:val="18"/>
          <w:lang w:eastAsia="ja-JP"/>
        </w:rPr>
        <w:t xml:space="preserve">, </w:t>
      </w:r>
      <w:r w:rsidRPr="00224186">
        <w:rPr>
          <w:rFonts w:ascii="Arial" w:hAnsi="Arial" w:cs="Arial"/>
          <w:sz w:val="18"/>
          <w:szCs w:val="18"/>
          <w:lang w:eastAsia="en-US"/>
        </w:rPr>
        <w:t>3</w:t>
      </w:r>
      <w:r w:rsidRPr="00224186">
        <w:rPr>
          <w:rFonts w:ascii="Arial" w:hAnsi="Arial" w:cs="Arial"/>
          <w:sz w:val="18"/>
          <w:szCs w:val="18"/>
          <w:vertAlign w:val="superscript"/>
          <w:lang w:eastAsia="en-US"/>
        </w:rPr>
        <w:t>rd</w:t>
      </w:r>
      <w:r w:rsidRPr="00224186">
        <w:rPr>
          <w:rFonts w:ascii="Arial" w:hAnsi="Arial" w:cs="Arial"/>
          <w:sz w:val="18"/>
          <w:szCs w:val="18"/>
          <w:lang w:eastAsia="ja-JP"/>
        </w:rPr>
        <w:t>, 4</w:t>
      </w:r>
      <w:r w:rsidRPr="00224186">
        <w:rPr>
          <w:rFonts w:ascii="Arial" w:hAnsi="Arial" w:cs="Arial"/>
          <w:sz w:val="18"/>
          <w:szCs w:val="18"/>
          <w:vertAlign w:val="superscript"/>
          <w:lang w:eastAsia="ja-JP"/>
        </w:rPr>
        <w:t>th</w:t>
      </w:r>
      <w:r w:rsidRPr="00224186">
        <w:rPr>
          <w:rFonts w:ascii="Arial" w:hAnsi="Arial" w:cs="Arial"/>
          <w:sz w:val="18"/>
          <w:szCs w:val="18"/>
          <w:lang w:eastAsia="ja-JP"/>
        </w:rPr>
        <w:t xml:space="preserve"> and 5</w:t>
      </w:r>
      <w:r w:rsidRPr="00224186">
        <w:rPr>
          <w:rFonts w:ascii="Arial" w:hAnsi="Arial" w:cs="Arial"/>
          <w:sz w:val="18"/>
          <w:szCs w:val="18"/>
          <w:vertAlign w:val="superscript"/>
          <w:lang w:eastAsia="ja-JP"/>
        </w:rPr>
        <w:t>th</w:t>
      </w:r>
      <w:r w:rsidRPr="00224186">
        <w:rPr>
          <w:rFonts w:ascii="Arial" w:hAnsi="Arial" w:cs="Arial"/>
          <w:sz w:val="18"/>
          <w:szCs w:val="18"/>
          <w:lang w:eastAsia="ja-JP"/>
        </w:rPr>
        <w:t xml:space="preserve"> </w:t>
      </w:r>
      <w:r w:rsidRPr="00224186">
        <w:rPr>
          <w:rFonts w:ascii="Arial" w:hAnsi="Arial" w:cs="Arial"/>
          <w:sz w:val="18"/>
          <w:szCs w:val="18"/>
          <w:lang w:eastAsia="en-US"/>
        </w:rPr>
        <w:t>order IMD for the UE-to-UE coexistence analysis.</w:t>
      </w:r>
    </w:p>
    <w:p w14:paraId="7906B8F1" w14:textId="0F03A4BA" w:rsidR="00224186" w:rsidRPr="00224186" w:rsidRDefault="00224186" w:rsidP="00224186">
      <w:pPr>
        <w:keepNext/>
        <w:keepLines/>
        <w:overflowPunct/>
        <w:autoSpaceDE/>
        <w:autoSpaceDN/>
        <w:adjustRightInd/>
        <w:spacing w:before="60"/>
        <w:jc w:val="center"/>
        <w:textAlignment w:val="auto"/>
        <w:rPr>
          <w:rFonts w:ascii="Arial" w:hAnsi="Arial"/>
          <w:b/>
          <w:lang w:val="en-US" w:eastAsia="en-US"/>
        </w:rPr>
      </w:pPr>
      <w:r w:rsidRPr="00224186">
        <w:rPr>
          <w:rFonts w:ascii="Arial" w:hAnsi="Arial"/>
          <w:b/>
          <w:lang w:val="en-US" w:eastAsia="en-US"/>
        </w:rPr>
        <w:lastRenderedPageBreak/>
        <w:t xml:space="preserve">Table </w:t>
      </w:r>
      <w:r w:rsidR="004A4EA0">
        <w:rPr>
          <w:rFonts w:ascii="Arial" w:hAnsi="Arial"/>
          <w:b/>
          <w:lang w:val="en-US" w:eastAsia="ja-JP"/>
        </w:rPr>
        <w:t>5.33</w:t>
      </w:r>
      <w:r w:rsidRPr="00224186">
        <w:rPr>
          <w:rFonts w:ascii="Arial" w:hAnsi="Arial"/>
          <w:b/>
          <w:lang w:val="en-US" w:eastAsia="en-US"/>
        </w:rPr>
        <w:t xml:space="preserve">.2-1: Band 7 and Band n20 </w:t>
      </w:r>
      <w:r w:rsidRPr="00224186">
        <w:rPr>
          <w:rFonts w:ascii="Arial" w:hAnsi="Arial"/>
          <w:b/>
          <w:lang w:val="en-US" w:eastAsia="zh-CN"/>
        </w:rPr>
        <w:t>U</w:t>
      </w:r>
      <w:r w:rsidRPr="00224186">
        <w:rPr>
          <w:rFonts w:ascii="Arial" w:hAnsi="Arial"/>
          <w:b/>
          <w:lang w:val="en-US" w:eastAsia="en-US"/>
        </w:rPr>
        <w:t>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224186" w:rsidRPr="00224186" w14:paraId="487048ED" w14:textId="77777777" w:rsidTr="004A4EA0">
        <w:trPr>
          <w:trHeight w:val="266"/>
        </w:trPr>
        <w:tc>
          <w:tcPr>
            <w:tcW w:w="3161" w:type="dxa"/>
            <w:shd w:val="clear" w:color="auto" w:fill="auto"/>
            <w:tcMar>
              <w:left w:w="57" w:type="dxa"/>
              <w:right w:w="57" w:type="dxa"/>
            </w:tcMar>
            <w:vAlign w:val="center"/>
          </w:tcPr>
          <w:p w14:paraId="11F1F827"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hint="eastAsia"/>
                <w:b/>
                <w:sz w:val="18"/>
                <w:lang w:val="en-US" w:eastAsia="en-US"/>
              </w:rPr>
              <w:t>UE</w:t>
            </w:r>
            <w:r w:rsidRPr="00224186">
              <w:rPr>
                <w:rFonts w:ascii="Arial" w:hAnsi="Arial"/>
                <w:b/>
                <w:sz w:val="18"/>
                <w:lang w:val="en-US" w:eastAsia="en-US"/>
              </w:rPr>
              <w:t xml:space="preserve"> </w:t>
            </w:r>
            <w:r w:rsidRPr="00224186">
              <w:rPr>
                <w:rFonts w:ascii="Arial" w:hAnsi="Arial" w:hint="eastAsia"/>
                <w:b/>
                <w:sz w:val="18"/>
                <w:lang w:val="en-US" w:eastAsia="en-US"/>
              </w:rPr>
              <w:t>U</w:t>
            </w:r>
            <w:r w:rsidRPr="00224186">
              <w:rPr>
                <w:rFonts w:ascii="Arial" w:hAnsi="Arial"/>
                <w:b/>
                <w:sz w:val="18"/>
                <w:lang w:val="en-US" w:eastAsia="en-US"/>
              </w:rPr>
              <w:t>L carriers</w:t>
            </w:r>
          </w:p>
        </w:tc>
        <w:tc>
          <w:tcPr>
            <w:tcW w:w="1575" w:type="dxa"/>
            <w:shd w:val="clear" w:color="auto" w:fill="auto"/>
            <w:tcMar>
              <w:left w:w="28" w:type="dxa"/>
              <w:right w:w="28" w:type="dxa"/>
            </w:tcMar>
            <w:vAlign w:val="center"/>
          </w:tcPr>
          <w:p w14:paraId="0AC9BABA"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f</w:t>
            </w:r>
            <w:r w:rsidRPr="00224186">
              <w:rPr>
                <w:rFonts w:ascii="Arial" w:hAnsi="Arial" w:hint="eastAsia"/>
                <w:b/>
                <w:sz w:val="18"/>
                <w:lang w:val="en-US" w:eastAsia="en-US"/>
              </w:rPr>
              <w:t>x</w:t>
            </w:r>
            <w:r w:rsidRPr="00224186">
              <w:rPr>
                <w:rFonts w:ascii="Arial" w:hAnsi="Arial"/>
                <w:b/>
                <w:sz w:val="18"/>
                <w:lang w:val="en-US" w:eastAsia="en-US"/>
              </w:rPr>
              <w:t>_low</w:t>
            </w:r>
          </w:p>
        </w:tc>
        <w:tc>
          <w:tcPr>
            <w:tcW w:w="1684" w:type="dxa"/>
            <w:gridSpan w:val="2"/>
            <w:shd w:val="clear" w:color="auto" w:fill="auto"/>
            <w:tcMar>
              <w:left w:w="28" w:type="dxa"/>
              <w:right w:w="28" w:type="dxa"/>
            </w:tcMar>
            <w:vAlign w:val="center"/>
          </w:tcPr>
          <w:p w14:paraId="780D1AC7"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f</w:t>
            </w:r>
            <w:r w:rsidRPr="00224186">
              <w:rPr>
                <w:rFonts w:ascii="Arial" w:hAnsi="Arial" w:hint="eastAsia"/>
                <w:b/>
                <w:sz w:val="18"/>
                <w:lang w:val="en-US" w:eastAsia="en-US"/>
              </w:rPr>
              <w:t>x</w:t>
            </w:r>
            <w:r w:rsidRPr="00224186">
              <w:rPr>
                <w:rFonts w:ascii="Arial" w:hAnsi="Arial"/>
                <w:b/>
                <w:sz w:val="18"/>
                <w:lang w:val="en-US" w:eastAsia="en-US"/>
              </w:rPr>
              <w:t>_high</w:t>
            </w:r>
          </w:p>
        </w:tc>
        <w:tc>
          <w:tcPr>
            <w:tcW w:w="1460" w:type="dxa"/>
            <w:shd w:val="clear" w:color="auto" w:fill="auto"/>
            <w:tcMar>
              <w:left w:w="28" w:type="dxa"/>
              <w:right w:w="28" w:type="dxa"/>
            </w:tcMar>
            <w:vAlign w:val="center"/>
          </w:tcPr>
          <w:p w14:paraId="29C940C0"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fn_low</w:t>
            </w:r>
          </w:p>
        </w:tc>
        <w:tc>
          <w:tcPr>
            <w:tcW w:w="1606" w:type="dxa"/>
            <w:gridSpan w:val="2"/>
            <w:shd w:val="clear" w:color="auto" w:fill="auto"/>
            <w:tcMar>
              <w:left w:w="28" w:type="dxa"/>
              <w:right w:w="28" w:type="dxa"/>
            </w:tcMar>
            <w:vAlign w:val="center"/>
          </w:tcPr>
          <w:p w14:paraId="28C5D45A"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fn_high</w:t>
            </w:r>
          </w:p>
        </w:tc>
      </w:tr>
      <w:tr w:rsidR="00224186" w:rsidRPr="00224186" w14:paraId="417BCB54" w14:textId="77777777" w:rsidTr="004A4EA0">
        <w:trPr>
          <w:trHeight w:val="187"/>
        </w:trPr>
        <w:tc>
          <w:tcPr>
            <w:tcW w:w="3161" w:type="dxa"/>
            <w:shd w:val="clear" w:color="auto" w:fill="auto"/>
            <w:tcMar>
              <w:left w:w="57" w:type="dxa"/>
              <w:right w:w="57" w:type="dxa"/>
            </w:tcMar>
            <w:vAlign w:val="bottom"/>
          </w:tcPr>
          <w:p w14:paraId="16AA89D6"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hint="eastAsia"/>
                <w:sz w:val="18"/>
                <w:lang w:val="en-US" w:eastAsia="zh-CN"/>
              </w:rPr>
              <w:t>U</w:t>
            </w:r>
            <w:r w:rsidRPr="00224186">
              <w:rPr>
                <w:rFonts w:ascii="Arial" w:hAnsi="Arial"/>
                <w:sz w:val="18"/>
                <w:lang w:val="en-US" w:eastAsia="en-US"/>
              </w:rPr>
              <w:t>L frequency (MHz)</w:t>
            </w:r>
          </w:p>
        </w:tc>
        <w:tc>
          <w:tcPr>
            <w:tcW w:w="15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769323" w14:textId="77777777" w:rsidR="00224186" w:rsidRPr="00224186" w:rsidRDefault="00224186" w:rsidP="00224186">
            <w:pPr>
              <w:overflowPunct/>
              <w:autoSpaceDE/>
              <w:autoSpaceDN/>
              <w:adjustRightInd/>
              <w:spacing w:after="0"/>
              <w:jc w:val="center"/>
              <w:textAlignment w:val="auto"/>
              <w:rPr>
                <w:rFonts w:ascii="Arial" w:hAnsi="Arial" w:cs="Arial"/>
                <w:sz w:val="18"/>
                <w:szCs w:val="18"/>
                <w:lang w:eastAsia="ja-JP"/>
              </w:rPr>
            </w:pPr>
            <w:r w:rsidRPr="00224186">
              <w:rPr>
                <w:rFonts w:ascii="Arial" w:hAnsi="Arial" w:cs="Arial"/>
                <w:color w:val="000000"/>
                <w:sz w:val="18"/>
                <w:szCs w:val="18"/>
                <w:lang w:eastAsia="en-US"/>
              </w:rPr>
              <w:t>2500</w:t>
            </w:r>
          </w:p>
        </w:tc>
        <w:tc>
          <w:tcPr>
            <w:tcW w:w="168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F768A1" w14:textId="77777777" w:rsidR="00224186" w:rsidRPr="00224186" w:rsidRDefault="00224186" w:rsidP="00224186">
            <w:pPr>
              <w:overflowPunct/>
              <w:autoSpaceDE/>
              <w:autoSpaceDN/>
              <w:adjustRightInd/>
              <w:spacing w:after="0"/>
              <w:jc w:val="center"/>
              <w:textAlignment w:val="auto"/>
              <w:rPr>
                <w:rFonts w:ascii="Arial" w:hAnsi="Arial" w:cs="Arial"/>
                <w:sz w:val="18"/>
                <w:szCs w:val="18"/>
              </w:rPr>
            </w:pPr>
            <w:r w:rsidRPr="00224186">
              <w:rPr>
                <w:rFonts w:ascii="Arial" w:hAnsi="Arial" w:cs="Arial"/>
                <w:color w:val="000000"/>
                <w:sz w:val="18"/>
                <w:szCs w:val="18"/>
                <w:lang w:eastAsia="en-US"/>
              </w:rPr>
              <w:t>2570</w:t>
            </w:r>
          </w:p>
        </w:tc>
        <w:tc>
          <w:tcPr>
            <w:tcW w:w="14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075A3D5" w14:textId="77777777" w:rsidR="00224186" w:rsidRPr="00224186" w:rsidRDefault="00224186" w:rsidP="00224186">
            <w:pPr>
              <w:overflowPunct/>
              <w:autoSpaceDE/>
              <w:autoSpaceDN/>
              <w:adjustRightInd/>
              <w:spacing w:after="0"/>
              <w:jc w:val="center"/>
              <w:textAlignment w:val="auto"/>
              <w:rPr>
                <w:rFonts w:ascii="Arial" w:hAnsi="Arial" w:cs="Arial"/>
                <w:sz w:val="18"/>
                <w:szCs w:val="18"/>
              </w:rPr>
            </w:pPr>
            <w:r w:rsidRPr="00224186">
              <w:rPr>
                <w:rFonts w:ascii="Arial" w:hAnsi="Arial" w:cs="Arial"/>
                <w:color w:val="000000"/>
                <w:sz w:val="18"/>
                <w:szCs w:val="18"/>
                <w:lang w:eastAsia="en-US"/>
              </w:rPr>
              <w:t>832</w:t>
            </w:r>
          </w:p>
        </w:tc>
        <w:tc>
          <w:tcPr>
            <w:tcW w:w="16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1AF6D3" w14:textId="77777777" w:rsidR="00224186" w:rsidRPr="00224186" w:rsidRDefault="00224186" w:rsidP="00224186">
            <w:pPr>
              <w:overflowPunct/>
              <w:autoSpaceDE/>
              <w:autoSpaceDN/>
              <w:adjustRightInd/>
              <w:spacing w:after="0"/>
              <w:jc w:val="center"/>
              <w:textAlignment w:val="auto"/>
              <w:rPr>
                <w:rFonts w:ascii="Arial" w:hAnsi="Arial" w:cs="Arial"/>
                <w:sz w:val="18"/>
                <w:szCs w:val="18"/>
                <w:lang w:eastAsia="ja-JP"/>
              </w:rPr>
            </w:pPr>
            <w:r w:rsidRPr="00224186">
              <w:rPr>
                <w:rFonts w:ascii="Arial" w:hAnsi="Arial" w:cs="Arial"/>
                <w:color w:val="000000"/>
                <w:sz w:val="18"/>
                <w:szCs w:val="18"/>
                <w:lang w:eastAsia="en-US"/>
              </w:rPr>
              <w:t>862</w:t>
            </w:r>
          </w:p>
        </w:tc>
      </w:tr>
      <w:tr w:rsidR="00224186" w:rsidRPr="00224186" w14:paraId="51D9ED93" w14:textId="77777777" w:rsidTr="004A4EA0">
        <w:trPr>
          <w:trHeight w:val="187"/>
        </w:trPr>
        <w:tc>
          <w:tcPr>
            <w:tcW w:w="3161" w:type="dxa"/>
            <w:shd w:val="clear" w:color="auto" w:fill="auto"/>
            <w:tcMar>
              <w:left w:w="57" w:type="dxa"/>
              <w:right w:w="57" w:type="dxa"/>
            </w:tcMar>
            <w:vAlign w:val="bottom"/>
          </w:tcPr>
          <w:p w14:paraId="453424B7"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zh-CN"/>
              </w:rPr>
            </w:pPr>
            <w:r w:rsidRPr="00224186">
              <w:rPr>
                <w:rFonts w:ascii="Arial" w:hAnsi="Arial"/>
                <w:sz w:val="18"/>
                <w:lang w:val="en-US" w:eastAsia="en-US"/>
              </w:rPr>
              <w:t>2</w:t>
            </w:r>
            <w:r w:rsidRPr="00224186">
              <w:rPr>
                <w:rFonts w:ascii="Arial" w:hAnsi="Arial"/>
                <w:sz w:val="18"/>
                <w:vertAlign w:val="superscript"/>
                <w:lang w:val="en-US" w:eastAsia="en-US"/>
              </w:rPr>
              <w:t>nd</w:t>
            </w:r>
            <w:r w:rsidRPr="00224186">
              <w:rPr>
                <w:rFonts w:ascii="Arial" w:hAnsi="Arial"/>
                <w:sz w:val="18"/>
                <w:lang w:val="en-US" w:eastAsia="en-US"/>
              </w:rPr>
              <w:t xml:space="preserve"> harmonics frequency limits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715A1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2*fx_low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39A2DD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2*fx_high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6CDDC3A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2* fn_low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2A7FE7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2* fn_high</w:t>
            </w:r>
          </w:p>
        </w:tc>
      </w:tr>
      <w:tr w:rsidR="00224186" w:rsidRPr="00224186" w14:paraId="694B7F7E" w14:textId="77777777" w:rsidTr="004A4EA0">
        <w:trPr>
          <w:trHeight w:val="187"/>
        </w:trPr>
        <w:tc>
          <w:tcPr>
            <w:tcW w:w="3161" w:type="dxa"/>
            <w:shd w:val="clear" w:color="auto" w:fill="auto"/>
            <w:tcMar>
              <w:left w:w="57" w:type="dxa"/>
              <w:right w:w="57" w:type="dxa"/>
            </w:tcMar>
            <w:vAlign w:val="bottom"/>
          </w:tcPr>
          <w:p w14:paraId="307C1225"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2</w:t>
            </w:r>
            <w:r w:rsidRPr="00224186">
              <w:rPr>
                <w:rFonts w:ascii="Arial" w:hAnsi="Arial"/>
                <w:sz w:val="18"/>
                <w:vertAlign w:val="superscript"/>
                <w:lang w:val="en-US" w:eastAsia="en-US"/>
              </w:rPr>
              <w:t>nd</w:t>
            </w:r>
            <w:r w:rsidRPr="00224186">
              <w:rPr>
                <w:rFonts w:ascii="Arial" w:hAnsi="Arial"/>
                <w:sz w:val="18"/>
                <w:lang w:val="en-US" w:eastAsia="en-US"/>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D0E4F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5000 – 5140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EBC0A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zh-CN"/>
              </w:rPr>
            </w:pPr>
            <w:r w:rsidRPr="00224186">
              <w:rPr>
                <w:rFonts w:ascii="Arial" w:hAnsi="Arial" w:cs="Arial"/>
                <w:color w:val="000000"/>
                <w:sz w:val="18"/>
                <w:szCs w:val="18"/>
                <w:lang w:eastAsia="en-US"/>
              </w:rPr>
              <w:t>1664 – 1724</w:t>
            </w:r>
          </w:p>
        </w:tc>
      </w:tr>
      <w:tr w:rsidR="00224186" w:rsidRPr="00224186" w14:paraId="634D0079" w14:textId="77777777" w:rsidTr="004A4EA0">
        <w:trPr>
          <w:trHeight w:val="187"/>
        </w:trPr>
        <w:tc>
          <w:tcPr>
            <w:tcW w:w="3161" w:type="dxa"/>
            <w:shd w:val="clear" w:color="auto" w:fill="auto"/>
            <w:tcMar>
              <w:left w:w="57" w:type="dxa"/>
              <w:right w:w="57" w:type="dxa"/>
            </w:tcMar>
            <w:vAlign w:val="bottom"/>
          </w:tcPr>
          <w:p w14:paraId="1066EC07"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3</w:t>
            </w:r>
            <w:r w:rsidRPr="00224186">
              <w:rPr>
                <w:rFonts w:ascii="Arial" w:hAnsi="Arial"/>
                <w:sz w:val="18"/>
                <w:vertAlign w:val="superscript"/>
                <w:lang w:val="en-US" w:eastAsia="en-US"/>
              </w:rPr>
              <w:t>rd</w:t>
            </w:r>
            <w:r w:rsidRPr="00224186">
              <w:rPr>
                <w:rFonts w:ascii="Arial" w:hAnsi="Arial"/>
                <w:sz w:val="18"/>
                <w:lang w:val="en-US" w:eastAsia="en-US"/>
              </w:rPr>
              <w:t xml:space="preserve"> harmonics frequency limits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779878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3*fx_low</w:t>
            </w:r>
          </w:p>
        </w:tc>
        <w:tc>
          <w:tcPr>
            <w:tcW w:w="1630" w:type="dxa"/>
            <w:tcBorders>
              <w:top w:val="nil"/>
              <w:left w:val="nil"/>
              <w:bottom w:val="single" w:sz="4" w:space="0" w:color="auto"/>
              <w:right w:val="single" w:sz="4" w:space="0" w:color="auto"/>
            </w:tcBorders>
            <w:shd w:val="clear" w:color="auto" w:fill="auto"/>
            <w:vAlign w:val="center"/>
          </w:tcPr>
          <w:p w14:paraId="6C52499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3*fx_high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BDD50F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3* fn_low</w:t>
            </w:r>
          </w:p>
        </w:tc>
        <w:tc>
          <w:tcPr>
            <w:tcW w:w="1533" w:type="dxa"/>
            <w:tcBorders>
              <w:top w:val="nil"/>
              <w:left w:val="nil"/>
              <w:bottom w:val="single" w:sz="4" w:space="0" w:color="auto"/>
              <w:right w:val="single" w:sz="4" w:space="0" w:color="auto"/>
            </w:tcBorders>
            <w:shd w:val="clear" w:color="auto" w:fill="auto"/>
            <w:vAlign w:val="center"/>
          </w:tcPr>
          <w:p w14:paraId="6477CEF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3* fn_high</w:t>
            </w:r>
          </w:p>
        </w:tc>
      </w:tr>
      <w:tr w:rsidR="00224186" w:rsidRPr="00224186" w14:paraId="1B1B7B58" w14:textId="77777777" w:rsidTr="004A4EA0">
        <w:trPr>
          <w:trHeight w:val="187"/>
        </w:trPr>
        <w:tc>
          <w:tcPr>
            <w:tcW w:w="3161" w:type="dxa"/>
            <w:shd w:val="clear" w:color="auto" w:fill="auto"/>
            <w:tcMar>
              <w:left w:w="57" w:type="dxa"/>
              <w:right w:w="57" w:type="dxa"/>
            </w:tcMar>
            <w:vAlign w:val="bottom"/>
          </w:tcPr>
          <w:p w14:paraId="1C181B1E"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3</w:t>
            </w:r>
            <w:r w:rsidRPr="00224186">
              <w:rPr>
                <w:rFonts w:ascii="Arial" w:hAnsi="Arial"/>
                <w:sz w:val="18"/>
                <w:vertAlign w:val="superscript"/>
                <w:lang w:val="en-US" w:eastAsia="en-US"/>
              </w:rPr>
              <w:t>rd</w:t>
            </w:r>
            <w:r w:rsidRPr="00224186">
              <w:rPr>
                <w:rFonts w:ascii="Arial" w:hAnsi="Arial"/>
                <w:sz w:val="18"/>
                <w:lang w:val="en-US" w:eastAsia="en-US"/>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D51CB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7500 – 7710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BBC25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2496 – 2586</w:t>
            </w:r>
          </w:p>
        </w:tc>
      </w:tr>
      <w:tr w:rsidR="00224186" w:rsidRPr="00224186" w14:paraId="39DF8C4A" w14:textId="77777777" w:rsidTr="004A4EA0">
        <w:trPr>
          <w:trHeight w:val="187"/>
        </w:trPr>
        <w:tc>
          <w:tcPr>
            <w:tcW w:w="3161" w:type="dxa"/>
            <w:shd w:val="clear" w:color="auto" w:fill="auto"/>
            <w:tcMar>
              <w:left w:w="57" w:type="dxa"/>
              <w:right w:w="57" w:type="dxa"/>
            </w:tcMar>
            <w:vAlign w:val="bottom"/>
          </w:tcPr>
          <w:p w14:paraId="08579C7E"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2</w:t>
            </w:r>
            <w:r w:rsidRPr="00224186">
              <w:rPr>
                <w:rFonts w:ascii="Arial" w:hAnsi="Arial"/>
                <w:sz w:val="18"/>
                <w:vertAlign w:val="superscript"/>
                <w:lang w:val="en-US" w:eastAsia="en-US"/>
              </w:rPr>
              <w:t>nd</w:t>
            </w:r>
            <w:r w:rsidRPr="00224186">
              <w:rPr>
                <w:rFonts w:ascii="Arial" w:hAnsi="Arial"/>
                <w:sz w:val="18"/>
                <w:lang w:val="en-US" w:eastAsia="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41B36C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fx_high|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310980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fx_low|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6EA51F6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FB3A57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fx_high|</w:t>
            </w:r>
          </w:p>
        </w:tc>
      </w:tr>
      <w:tr w:rsidR="00224186" w:rsidRPr="00224186" w14:paraId="3EAF21FB" w14:textId="77777777" w:rsidTr="004A4EA0">
        <w:trPr>
          <w:trHeight w:val="187"/>
        </w:trPr>
        <w:tc>
          <w:tcPr>
            <w:tcW w:w="3161" w:type="dxa"/>
            <w:shd w:val="clear" w:color="auto" w:fill="auto"/>
            <w:tcMar>
              <w:left w:w="57" w:type="dxa"/>
              <w:right w:w="57" w:type="dxa"/>
            </w:tcMar>
            <w:vAlign w:val="bottom"/>
          </w:tcPr>
          <w:p w14:paraId="5015C65A"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E6751D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1638 – 1738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BCB66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3332 – 3432</w:t>
            </w:r>
          </w:p>
        </w:tc>
      </w:tr>
      <w:tr w:rsidR="00224186" w:rsidRPr="00224186" w14:paraId="5A093E99" w14:textId="77777777" w:rsidTr="004A4EA0">
        <w:trPr>
          <w:trHeight w:val="187"/>
        </w:trPr>
        <w:tc>
          <w:tcPr>
            <w:tcW w:w="3161" w:type="dxa"/>
            <w:shd w:val="clear" w:color="auto" w:fill="auto"/>
            <w:tcMar>
              <w:left w:w="57" w:type="dxa"/>
              <w:right w:w="57" w:type="dxa"/>
            </w:tcMar>
            <w:vAlign w:val="bottom"/>
          </w:tcPr>
          <w:p w14:paraId="5FB75E5E"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3</w:t>
            </w:r>
            <w:r w:rsidRPr="00224186">
              <w:rPr>
                <w:rFonts w:ascii="Arial" w:hAnsi="Arial"/>
                <w:sz w:val="18"/>
                <w:vertAlign w:val="superscript"/>
                <w:lang w:val="en-US" w:eastAsia="en-US"/>
              </w:rPr>
              <w:t>rd</w:t>
            </w:r>
            <w:r w:rsidRPr="00224186">
              <w:rPr>
                <w:rFonts w:ascii="Arial" w:hAnsi="Arial"/>
                <w:sz w:val="18"/>
                <w:lang w:val="en-US" w:eastAsia="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8AC213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 fn_high|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E83892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 fn_low|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3732A51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|2*fn_low – fx_high|</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CF54FF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|2*fn_high – fx_low|</w:t>
            </w:r>
          </w:p>
        </w:tc>
      </w:tr>
      <w:tr w:rsidR="00224186" w:rsidRPr="00224186" w14:paraId="3335B637" w14:textId="77777777" w:rsidTr="004A4EA0">
        <w:trPr>
          <w:trHeight w:val="187"/>
        </w:trPr>
        <w:tc>
          <w:tcPr>
            <w:tcW w:w="3161" w:type="dxa"/>
            <w:shd w:val="clear" w:color="auto" w:fill="auto"/>
            <w:tcMar>
              <w:left w:w="57" w:type="dxa"/>
              <w:right w:w="57" w:type="dxa"/>
            </w:tcMar>
            <w:vAlign w:val="bottom"/>
          </w:tcPr>
          <w:p w14:paraId="2FB35032"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18552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4138 – 4308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86609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776 – 906</w:t>
            </w:r>
          </w:p>
        </w:tc>
      </w:tr>
      <w:tr w:rsidR="00224186" w:rsidRPr="00224186" w14:paraId="567212FB" w14:textId="77777777" w:rsidTr="004A4EA0">
        <w:trPr>
          <w:trHeight w:val="187"/>
        </w:trPr>
        <w:tc>
          <w:tcPr>
            <w:tcW w:w="3161" w:type="dxa"/>
            <w:shd w:val="clear" w:color="auto" w:fill="auto"/>
            <w:tcMar>
              <w:left w:w="57" w:type="dxa"/>
              <w:right w:w="57" w:type="dxa"/>
            </w:tcMar>
            <w:vAlign w:val="bottom"/>
          </w:tcPr>
          <w:p w14:paraId="2E9C1899"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3</w:t>
            </w:r>
            <w:r w:rsidRPr="00224186">
              <w:rPr>
                <w:rFonts w:ascii="Arial" w:hAnsi="Arial"/>
                <w:sz w:val="18"/>
                <w:vertAlign w:val="superscript"/>
                <w:lang w:val="en-US" w:eastAsia="en-US"/>
              </w:rPr>
              <w:t>rd</w:t>
            </w:r>
            <w:r w:rsidRPr="00224186">
              <w:rPr>
                <w:rFonts w:ascii="Arial" w:hAnsi="Arial"/>
                <w:sz w:val="18"/>
                <w:lang w:val="en-US" w:eastAsia="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5687D6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 fn_low|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49F876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 fn_high|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771A299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1BBA33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|2*fn_high + fx_high|</w:t>
            </w:r>
          </w:p>
        </w:tc>
      </w:tr>
      <w:tr w:rsidR="00224186" w:rsidRPr="00224186" w14:paraId="05A9820D" w14:textId="77777777" w:rsidTr="004A4EA0">
        <w:trPr>
          <w:trHeight w:val="187"/>
        </w:trPr>
        <w:tc>
          <w:tcPr>
            <w:tcW w:w="3161" w:type="dxa"/>
            <w:shd w:val="clear" w:color="auto" w:fill="auto"/>
            <w:tcMar>
              <w:left w:w="57" w:type="dxa"/>
              <w:right w:w="57" w:type="dxa"/>
            </w:tcMar>
            <w:vAlign w:val="bottom"/>
          </w:tcPr>
          <w:p w14:paraId="714F0D62"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C15F84"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5832 – 6002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7A089F"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4164 – 4294</w:t>
            </w:r>
          </w:p>
        </w:tc>
      </w:tr>
      <w:tr w:rsidR="00224186" w:rsidRPr="00224186" w14:paraId="1F74D203" w14:textId="77777777" w:rsidTr="004A4EA0">
        <w:trPr>
          <w:trHeight w:val="187"/>
        </w:trPr>
        <w:tc>
          <w:tcPr>
            <w:tcW w:w="3161" w:type="dxa"/>
            <w:shd w:val="clear" w:color="auto" w:fill="auto"/>
            <w:tcMar>
              <w:left w:w="57" w:type="dxa"/>
              <w:right w:w="57" w:type="dxa"/>
            </w:tcMar>
            <w:vAlign w:val="bottom"/>
          </w:tcPr>
          <w:p w14:paraId="52EED3DF"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3</w:t>
            </w:r>
            <w:r w:rsidRPr="00224186">
              <w:rPr>
                <w:rFonts w:ascii="Arial" w:hAnsi="Arial"/>
                <w:sz w:val="18"/>
                <w:vertAlign w:val="superscript"/>
                <w:lang w:val="en-US" w:eastAsia="en-US"/>
              </w:rPr>
              <w:t>rd</w:t>
            </w:r>
            <w:r w:rsidRPr="00224186">
              <w:rPr>
                <w:rFonts w:ascii="Arial" w:hAnsi="Arial"/>
                <w:sz w:val="18"/>
                <w:lang w:val="en-US" w:eastAsia="en-US"/>
              </w:rPr>
              <w:t xml:space="preserve"> 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F42FB7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(fx_low – max BW fn)</w:t>
            </w:r>
          </w:p>
        </w:tc>
        <w:tc>
          <w:tcPr>
            <w:tcW w:w="1630" w:type="dxa"/>
            <w:tcBorders>
              <w:top w:val="nil"/>
              <w:left w:val="nil"/>
              <w:bottom w:val="single" w:sz="4" w:space="0" w:color="auto"/>
              <w:right w:val="single" w:sz="4" w:space="0" w:color="auto"/>
            </w:tcBorders>
            <w:shd w:val="clear" w:color="auto" w:fill="auto"/>
            <w:vAlign w:val="center"/>
          </w:tcPr>
          <w:p w14:paraId="37B630D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(fx_high + max BW fn)</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37D7B4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max BW fx)</w:t>
            </w:r>
          </w:p>
        </w:tc>
        <w:tc>
          <w:tcPr>
            <w:tcW w:w="1533" w:type="dxa"/>
            <w:tcBorders>
              <w:top w:val="nil"/>
              <w:left w:val="nil"/>
              <w:bottom w:val="single" w:sz="4" w:space="0" w:color="auto"/>
              <w:right w:val="single" w:sz="4" w:space="0" w:color="auto"/>
            </w:tcBorders>
            <w:shd w:val="clear" w:color="auto" w:fill="auto"/>
            <w:vAlign w:val="center"/>
          </w:tcPr>
          <w:p w14:paraId="5FF0443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max BW fx)</w:t>
            </w:r>
          </w:p>
        </w:tc>
      </w:tr>
      <w:tr w:rsidR="00224186" w:rsidRPr="00224186" w14:paraId="750C5AE9" w14:textId="77777777" w:rsidTr="004A4EA0">
        <w:trPr>
          <w:trHeight w:val="187"/>
        </w:trPr>
        <w:tc>
          <w:tcPr>
            <w:tcW w:w="3161" w:type="dxa"/>
            <w:shd w:val="clear" w:color="auto" w:fill="auto"/>
            <w:tcMar>
              <w:left w:w="57" w:type="dxa"/>
              <w:right w:w="57" w:type="dxa"/>
            </w:tcMar>
            <w:vAlign w:val="bottom"/>
          </w:tcPr>
          <w:p w14:paraId="5FA97822"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728F4A"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2480 – 2590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EFC2AD"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812 – 882</w:t>
            </w:r>
          </w:p>
        </w:tc>
      </w:tr>
      <w:tr w:rsidR="00224186" w:rsidRPr="00224186" w14:paraId="33AF5FB2" w14:textId="77777777" w:rsidTr="004A4EA0">
        <w:trPr>
          <w:trHeight w:val="187"/>
        </w:trPr>
        <w:tc>
          <w:tcPr>
            <w:tcW w:w="3161" w:type="dxa"/>
            <w:shd w:val="clear" w:color="auto" w:fill="auto"/>
            <w:tcMar>
              <w:left w:w="57" w:type="dxa"/>
              <w:right w:w="57" w:type="dxa"/>
            </w:tcMar>
            <w:vAlign w:val="bottom"/>
          </w:tcPr>
          <w:p w14:paraId="76088458"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4</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FCA0CC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|3*fx_low –1* fn_high|</w:t>
            </w:r>
          </w:p>
        </w:tc>
        <w:tc>
          <w:tcPr>
            <w:tcW w:w="1630" w:type="dxa"/>
            <w:tcBorders>
              <w:top w:val="nil"/>
              <w:left w:val="nil"/>
              <w:bottom w:val="single" w:sz="4" w:space="0" w:color="auto"/>
              <w:right w:val="single" w:sz="4" w:space="0" w:color="auto"/>
            </w:tcBorders>
            <w:shd w:val="clear" w:color="auto" w:fill="auto"/>
            <w:vAlign w:val="center"/>
          </w:tcPr>
          <w:p w14:paraId="4559A61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|3*fx_high – 1*fn_low|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B45416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|3*fn_low – 1*fx_high|</w:t>
            </w:r>
          </w:p>
        </w:tc>
        <w:tc>
          <w:tcPr>
            <w:tcW w:w="1533" w:type="dxa"/>
            <w:tcBorders>
              <w:top w:val="nil"/>
              <w:left w:val="nil"/>
              <w:bottom w:val="single" w:sz="4" w:space="0" w:color="auto"/>
              <w:right w:val="single" w:sz="4" w:space="0" w:color="auto"/>
            </w:tcBorders>
            <w:shd w:val="clear" w:color="auto" w:fill="auto"/>
            <w:vAlign w:val="center"/>
          </w:tcPr>
          <w:p w14:paraId="4AEAFB1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|3*fn_high – 1*fx_low|</w:t>
            </w:r>
          </w:p>
        </w:tc>
      </w:tr>
      <w:tr w:rsidR="00224186" w:rsidRPr="00224186" w14:paraId="1BD44019" w14:textId="77777777" w:rsidTr="004A4EA0">
        <w:trPr>
          <w:trHeight w:val="187"/>
        </w:trPr>
        <w:tc>
          <w:tcPr>
            <w:tcW w:w="3161" w:type="dxa"/>
            <w:shd w:val="clear" w:color="auto" w:fill="auto"/>
            <w:tcMar>
              <w:left w:w="57" w:type="dxa"/>
              <w:right w:w="57" w:type="dxa"/>
            </w:tcMar>
            <w:vAlign w:val="bottom"/>
          </w:tcPr>
          <w:p w14:paraId="69F70E4C"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EC634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6638 – 6878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A8B92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74 – 86</w:t>
            </w:r>
          </w:p>
        </w:tc>
      </w:tr>
      <w:tr w:rsidR="00224186" w:rsidRPr="00224186" w14:paraId="52A0AF2A" w14:textId="77777777" w:rsidTr="004A4EA0">
        <w:trPr>
          <w:trHeight w:val="187"/>
        </w:trPr>
        <w:tc>
          <w:tcPr>
            <w:tcW w:w="3161" w:type="dxa"/>
            <w:shd w:val="clear" w:color="auto" w:fill="auto"/>
            <w:tcMar>
              <w:left w:w="57" w:type="dxa"/>
              <w:right w:w="57" w:type="dxa"/>
            </w:tcMar>
            <w:vAlign w:val="bottom"/>
          </w:tcPr>
          <w:p w14:paraId="38ABCFA1"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4</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249377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–2* fn_high|</w:t>
            </w:r>
          </w:p>
        </w:tc>
        <w:tc>
          <w:tcPr>
            <w:tcW w:w="1630" w:type="dxa"/>
            <w:tcBorders>
              <w:top w:val="nil"/>
              <w:left w:val="nil"/>
              <w:bottom w:val="single" w:sz="4" w:space="0" w:color="auto"/>
              <w:right w:val="single" w:sz="4" w:space="0" w:color="auto"/>
            </w:tcBorders>
            <w:shd w:val="clear" w:color="auto" w:fill="auto"/>
            <w:vAlign w:val="center"/>
          </w:tcPr>
          <w:p w14:paraId="3DE0CFB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–2* 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48DFF1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+2* fn_low|</w:t>
            </w:r>
          </w:p>
        </w:tc>
        <w:tc>
          <w:tcPr>
            <w:tcW w:w="1533" w:type="dxa"/>
            <w:tcBorders>
              <w:top w:val="nil"/>
              <w:left w:val="nil"/>
              <w:bottom w:val="single" w:sz="4" w:space="0" w:color="auto"/>
              <w:right w:val="single" w:sz="4" w:space="0" w:color="auto"/>
            </w:tcBorders>
            <w:shd w:val="clear" w:color="auto" w:fill="auto"/>
            <w:vAlign w:val="center"/>
          </w:tcPr>
          <w:p w14:paraId="067F099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+2* fn_high|</w:t>
            </w:r>
          </w:p>
        </w:tc>
      </w:tr>
      <w:tr w:rsidR="00224186" w:rsidRPr="00224186" w14:paraId="1A240C34" w14:textId="77777777" w:rsidTr="004A4EA0">
        <w:trPr>
          <w:trHeight w:val="187"/>
        </w:trPr>
        <w:tc>
          <w:tcPr>
            <w:tcW w:w="3161" w:type="dxa"/>
            <w:shd w:val="clear" w:color="auto" w:fill="auto"/>
            <w:tcMar>
              <w:left w:w="57" w:type="dxa"/>
              <w:right w:w="57" w:type="dxa"/>
            </w:tcMar>
            <w:vAlign w:val="bottom"/>
          </w:tcPr>
          <w:p w14:paraId="796CC402"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A87431"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3276 – 3476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7E5231"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6664 – 6864</w:t>
            </w:r>
          </w:p>
        </w:tc>
      </w:tr>
      <w:tr w:rsidR="00224186" w:rsidRPr="00224186" w14:paraId="29825DCE" w14:textId="77777777" w:rsidTr="004A4EA0">
        <w:trPr>
          <w:trHeight w:val="187"/>
        </w:trPr>
        <w:tc>
          <w:tcPr>
            <w:tcW w:w="3161" w:type="dxa"/>
            <w:shd w:val="clear" w:color="auto" w:fill="auto"/>
            <w:tcMar>
              <w:left w:w="57" w:type="dxa"/>
              <w:right w:w="57" w:type="dxa"/>
            </w:tcMar>
            <w:vAlign w:val="bottom"/>
          </w:tcPr>
          <w:p w14:paraId="73F4D7AB"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4</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3029E7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|3*fx_low +1* fn_low|</w:t>
            </w:r>
          </w:p>
        </w:tc>
        <w:tc>
          <w:tcPr>
            <w:tcW w:w="1630" w:type="dxa"/>
            <w:tcBorders>
              <w:top w:val="nil"/>
              <w:left w:val="nil"/>
              <w:bottom w:val="single" w:sz="4" w:space="0" w:color="auto"/>
              <w:right w:val="single" w:sz="4" w:space="0" w:color="auto"/>
            </w:tcBorders>
            <w:shd w:val="clear" w:color="auto" w:fill="auto"/>
            <w:vAlign w:val="center"/>
          </w:tcPr>
          <w:p w14:paraId="668682C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|3*fx_high + 1*fn_high|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15367E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|3*fn_low + 1*fx_low|</w:t>
            </w:r>
          </w:p>
        </w:tc>
        <w:tc>
          <w:tcPr>
            <w:tcW w:w="1533" w:type="dxa"/>
            <w:tcBorders>
              <w:top w:val="nil"/>
              <w:left w:val="nil"/>
              <w:bottom w:val="single" w:sz="4" w:space="0" w:color="auto"/>
              <w:right w:val="single" w:sz="4" w:space="0" w:color="auto"/>
            </w:tcBorders>
            <w:shd w:val="clear" w:color="auto" w:fill="auto"/>
            <w:vAlign w:val="center"/>
          </w:tcPr>
          <w:p w14:paraId="07C4F1F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|3*fn_high + 1*fx_high|</w:t>
            </w:r>
          </w:p>
        </w:tc>
      </w:tr>
      <w:tr w:rsidR="00224186" w:rsidRPr="00224186" w14:paraId="50155D4E" w14:textId="77777777" w:rsidTr="004A4EA0">
        <w:trPr>
          <w:trHeight w:val="187"/>
        </w:trPr>
        <w:tc>
          <w:tcPr>
            <w:tcW w:w="3161" w:type="dxa"/>
            <w:shd w:val="clear" w:color="auto" w:fill="auto"/>
            <w:tcMar>
              <w:left w:w="57" w:type="dxa"/>
              <w:right w:w="57" w:type="dxa"/>
            </w:tcMar>
            <w:vAlign w:val="bottom"/>
          </w:tcPr>
          <w:p w14:paraId="0955649B"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014DB3"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8332 – 8572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0E9921"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4996 – 5156</w:t>
            </w:r>
          </w:p>
        </w:tc>
      </w:tr>
      <w:tr w:rsidR="00224186" w:rsidRPr="00224186" w14:paraId="01EA75B1" w14:textId="77777777" w:rsidTr="004A4EA0">
        <w:trPr>
          <w:trHeight w:val="187"/>
        </w:trPr>
        <w:tc>
          <w:tcPr>
            <w:tcW w:w="3161" w:type="dxa"/>
            <w:shd w:val="clear" w:color="auto" w:fill="auto"/>
            <w:tcMar>
              <w:left w:w="57" w:type="dxa"/>
              <w:right w:w="57" w:type="dxa"/>
            </w:tcMar>
            <w:vAlign w:val="bottom"/>
          </w:tcPr>
          <w:p w14:paraId="5EA95CC4"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5</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258A67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|fx_low – 4*fn_high|</w:t>
            </w:r>
          </w:p>
        </w:tc>
        <w:tc>
          <w:tcPr>
            <w:tcW w:w="1630" w:type="dxa"/>
            <w:tcBorders>
              <w:top w:val="nil"/>
              <w:left w:val="nil"/>
              <w:bottom w:val="single" w:sz="4" w:space="0" w:color="auto"/>
              <w:right w:val="single" w:sz="4" w:space="0" w:color="auto"/>
            </w:tcBorders>
            <w:shd w:val="clear" w:color="auto" w:fill="auto"/>
            <w:vAlign w:val="center"/>
          </w:tcPr>
          <w:p w14:paraId="3DF7063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|fx_high – 4*fn_low|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8B61D6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4*fx_high|</w:t>
            </w:r>
          </w:p>
        </w:tc>
        <w:tc>
          <w:tcPr>
            <w:tcW w:w="1533" w:type="dxa"/>
            <w:tcBorders>
              <w:top w:val="nil"/>
              <w:left w:val="nil"/>
              <w:bottom w:val="single" w:sz="4" w:space="0" w:color="auto"/>
              <w:right w:val="single" w:sz="4" w:space="0" w:color="auto"/>
            </w:tcBorders>
            <w:shd w:val="clear" w:color="auto" w:fill="auto"/>
            <w:vAlign w:val="center"/>
          </w:tcPr>
          <w:p w14:paraId="0D9400A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4*fx_low|</w:t>
            </w:r>
          </w:p>
        </w:tc>
      </w:tr>
      <w:tr w:rsidR="00224186" w:rsidRPr="00224186" w14:paraId="5B365ECC" w14:textId="77777777" w:rsidTr="004A4EA0">
        <w:trPr>
          <w:trHeight w:val="187"/>
        </w:trPr>
        <w:tc>
          <w:tcPr>
            <w:tcW w:w="3161" w:type="dxa"/>
            <w:shd w:val="clear" w:color="auto" w:fill="auto"/>
            <w:tcMar>
              <w:left w:w="57" w:type="dxa"/>
              <w:right w:w="57" w:type="dxa"/>
            </w:tcMar>
            <w:vAlign w:val="bottom"/>
          </w:tcPr>
          <w:p w14:paraId="1AB1CB6A"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D55942" w14:textId="77777777" w:rsidR="00224186" w:rsidRPr="00224186" w:rsidRDefault="00224186" w:rsidP="00224186">
            <w:pPr>
              <w:keepNext/>
              <w:keepLines/>
              <w:overflowPunct/>
              <w:autoSpaceDE/>
              <w:autoSpaceDN/>
              <w:adjustRightInd/>
              <w:spacing w:after="0"/>
              <w:ind w:left="360" w:firstLineChars="450" w:firstLine="810"/>
              <w:textAlignment w:val="auto"/>
              <w:rPr>
                <w:rFonts w:ascii="Arial" w:hAnsi="Arial"/>
                <w:sz w:val="18"/>
                <w:lang w:eastAsia="ja-JP"/>
              </w:rPr>
            </w:pPr>
            <w:r w:rsidRPr="00224186">
              <w:rPr>
                <w:rFonts w:ascii="Arial" w:hAnsi="Arial" w:cs="Arial"/>
                <w:color w:val="000000"/>
                <w:sz w:val="18"/>
                <w:szCs w:val="18"/>
                <w:lang w:eastAsia="en-US"/>
              </w:rPr>
              <w:t>758 – 948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CE08D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9138 – 9448</w:t>
            </w:r>
          </w:p>
        </w:tc>
      </w:tr>
      <w:tr w:rsidR="00224186" w:rsidRPr="00224186" w14:paraId="450440A6" w14:textId="77777777" w:rsidTr="004A4EA0">
        <w:trPr>
          <w:trHeight w:val="187"/>
        </w:trPr>
        <w:tc>
          <w:tcPr>
            <w:tcW w:w="3161" w:type="dxa"/>
            <w:shd w:val="clear" w:color="auto" w:fill="auto"/>
            <w:tcMar>
              <w:left w:w="57" w:type="dxa"/>
              <w:right w:w="57" w:type="dxa"/>
            </w:tcMar>
            <w:vAlign w:val="bottom"/>
          </w:tcPr>
          <w:p w14:paraId="4FDF9C83"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5</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08436B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- 3*fn_high|</w:t>
            </w:r>
          </w:p>
        </w:tc>
        <w:tc>
          <w:tcPr>
            <w:tcW w:w="1630" w:type="dxa"/>
            <w:tcBorders>
              <w:top w:val="nil"/>
              <w:left w:val="nil"/>
              <w:bottom w:val="single" w:sz="4" w:space="0" w:color="auto"/>
              <w:right w:val="single" w:sz="4" w:space="0" w:color="auto"/>
            </w:tcBorders>
            <w:shd w:val="clear" w:color="auto" w:fill="auto"/>
            <w:vAlign w:val="center"/>
          </w:tcPr>
          <w:p w14:paraId="7B33DE3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- 3*fn_low|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FE219F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|2*fn_low - 3*fx_high|</w:t>
            </w:r>
          </w:p>
        </w:tc>
        <w:tc>
          <w:tcPr>
            <w:tcW w:w="1533" w:type="dxa"/>
            <w:tcBorders>
              <w:top w:val="nil"/>
              <w:left w:val="nil"/>
              <w:bottom w:val="single" w:sz="4" w:space="0" w:color="auto"/>
              <w:right w:val="single" w:sz="4" w:space="0" w:color="auto"/>
            </w:tcBorders>
            <w:shd w:val="clear" w:color="auto" w:fill="auto"/>
            <w:vAlign w:val="center"/>
          </w:tcPr>
          <w:p w14:paraId="7009DA2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|2*fn_high -3*fx_low|</w:t>
            </w:r>
          </w:p>
        </w:tc>
      </w:tr>
      <w:tr w:rsidR="00224186" w:rsidRPr="00224186" w14:paraId="4C17C244" w14:textId="77777777" w:rsidTr="004A4EA0">
        <w:trPr>
          <w:trHeight w:val="187"/>
        </w:trPr>
        <w:tc>
          <w:tcPr>
            <w:tcW w:w="3161" w:type="dxa"/>
            <w:shd w:val="clear" w:color="auto" w:fill="auto"/>
            <w:tcMar>
              <w:left w:w="57" w:type="dxa"/>
              <w:right w:w="57" w:type="dxa"/>
            </w:tcMar>
            <w:vAlign w:val="bottom"/>
          </w:tcPr>
          <w:p w14:paraId="4F30F8A5"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BFB1B4"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2414 – 2644</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10FF1C"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5776 – 6046</w:t>
            </w:r>
          </w:p>
        </w:tc>
      </w:tr>
      <w:tr w:rsidR="00224186" w:rsidRPr="00224186" w14:paraId="38B9773C" w14:textId="77777777" w:rsidTr="004A4EA0">
        <w:trPr>
          <w:trHeight w:val="187"/>
        </w:trPr>
        <w:tc>
          <w:tcPr>
            <w:tcW w:w="3161" w:type="dxa"/>
            <w:shd w:val="clear" w:color="auto" w:fill="auto"/>
            <w:tcMar>
              <w:left w:w="57" w:type="dxa"/>
              <w:right w:w="57" w:type="dxa"/>
            </w:tcMar>
            <w:vAlign w:val="bottom"/>
          </w:tcPr>
          <w:p w14:paraId="46849686"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5</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78F7B2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|fx_low + 4*fn_low|</w:t>
            </w:r>
          </w:p>
        </w:tc>
        <w:tc>
          <w:tcPr>
            <w:tcW w:w="1630" w:type="dxa"/>
            <w:tcBorders>
              <w:top w:val="nil"/>
              <w:left w:val="nil"/>
              <w:bottom w:val="single" w:sz="4" w:space="0" w:color="auto"/>
              <w:right w:val="single" w:sz="4" w:space="0" w:color="auto"/>
            </w:tcBorders>
            <w:shd w:val="clear" w:color="auto" w:fill="auto"/>
            <w:vAlign w:val="center"/>
          </w:tcPr>
          <w:p w14:paraId="067382C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|fx_high + 4*fn_high|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86C9AF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+ 4*fx_low|</w:t>
            </w:r>
          </w:p>
        </w:tc>
        <w:tc>
          <w:tcPr>
            <w:tcW w:w="1533" w:type="dxa"/>
            <w:tcBorders>
              <w:top w:val="nil"/>
              <w:left w:val="nil"/>
              <w:bottom w:val="single" w:sz="4" w:space="0" w:color="auto"/>
              <w:right w:val="single" w:sz="4" w:space="0" w:color="auto"/>
            </w:tcBorders>
            <w:shd w:val="clear" w:color="auto" w:fill="auto"/>
            <w:vAlign w:val="center"/>
          </w:tcPr>
          <w:p w14:paraId="198259B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+ 4*fx_high|</w:t>
            </w:r>
          </w:p>
        </w:tc>
      </w:tr>
      <w:tr w:rsidR="00224186" w:rsidRPr="00224186" w14:paraId="76CE46B8" w14:textId="77777777" w:rsidTr="004A4EA0">
        <w:trPr>
          <w:trHeight w:val="187"/>
        </w:trPr>
        <w:tc>
          <w:tcPr>
            <w:tcW w:w="3161" w:type="dxa"/>
            <w:shd w:val="clear" w:color="auto" w:fill="auto"/>
            <w:tcMar>
              <w:left w:w="57" w:type="dxa"/>
              <w:right w:w="57" w:type="dxa"/>
            </w:tcMar>
            <w:vAlign w:val="bottom"/>
          </w:tcPr>
          <w:p w14:paraId="3E200EE4"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EE80F5A"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5828 – 6018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A1D752"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10832 – 11142</w:t>
            </w:r>
          </w:p>
        </w:tc>
      </w:tr>
      <w:tr w:rsidR="00224186" w:rsidRPr="00224186" w14:paraId="2881B564" w14:textId="77777777" w:rsidTr="004A4EA0">
        <w:trPr>
          <w:trHeight w:val="187"/>
        </w:trPr>
        <w:tc>
          <w:tcPr>
            <w:tcW w:w="3161" w:type="dxa"/>
            <w:shd w:val="clear" w:color="auto" w:fill="auto"/>
            <w:tcMar>
              <w:left w:w="57" w:type="dxa"/>
              <w:right w:w="57" w:type="dxa"/>
            </w:tcMar>
            <w:vAlign w:val="bottom"/>
          </w:tcPr>
          <w:p w14:paraId="627BEA31"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5</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6D442A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+ 3*fn_low|</w:t>
            </w:r>
          </w:p>
        </w:tc>
        <w:tc>
          <w:tcPr>
            <w:tcW w:w="1630" w:type="dxa"/>
            <w:tcBorders>
              <w:top w:val="nil"/>
              <w:left w:val="nil"/>
              <w:bottom w:val="single" w:sz="4" w:space="0" w:color="auto"/>
              <w:right w:val="single" w:sz="4" w:space="0" w:color="auto"/>
            </w:tcBorders>
            <w:shd w:val="clear" w:color="auto" w:fill="auto"/>
            <w:vAlign w:val="center"/>
          </w:tcPr>
          <w:p w14:paraId="580CD26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+ 3*fn_high|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EEFE6C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|2*fn_low + 3*fx_low|</w:t>
            </w:r>
          </w:p>
        </w:tc>
        <w:tc>
          <w:tcPr>
            <w:tcW w:w="1533" w:type="dxa"/>
            <w:tcBorders>
              <w:top w:val="nil"/>
              <w:left w:val="nil"/>
              <w:bottom w:val="single" w:sz="4" w:space="0" w:color="auto"/>
              <w:right w:val="single" w:sz="4" w:space="0" w:color="auto"/>
            </w:tcBorders>
            <w:shd w:val="clear" w:color="auto" w:fill="auto"/>
            <w:vAlign w:val="center"/>
          </w:tcPr>
          <w:p w14:paraId="5475065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|2*fn_high + 3*fx_high|</w:t>
            </w:r>
          </w:p>
        </w:tc>
      </w:tr>
      <w:tr w:rsidR="00224186" w:rsidRPr="00224186" w14:paraId="5DA92621" w14:textId="77777777" w:rsidTr="004A4EA0">
        <w:trPr>
          <w:trHeight w:val="187"/>
        </w:trPr>
        <w:tc>
          <w:tcPr>
            <w:tcW w:w="3161" w:type="dxa"/>
            <w:shd w:val="clear" w:color="auto" w:fill="auto"/>
            <w:tcMar>
              <w:left w:w="57" w:type="dxa"/>
              <w:right w:w="57" w:type="dxa"/>
            </w:tcMar>
            <w:vAlign w:val="bottom"/>
          </w:tcPr>
          <w:p w14:paraId="13187920"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EB7227"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7496 – 7726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F871E7A"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9164 – 9434</w:t>
            </w:r>
          </w:p>
        </w:tc>
      </w:tr>
    </w:tbl>
    <w:p w14:paraId="3D28AAD6" w14:textId="77777777" w:rsidR="00224186" w:rsidRPr="00224186" w:rsidRDefault="00224186" w:rsidP="00224186">
      <w:pPr>
        <w:overflowPunct/>
        <w:autoSpaceDE/>
        <w:autoSpaceDN/>
        <w:adjustRightInd/>
        <w:textAlignment w:val="auto"/>
        <w:rPr>
          <w:lang w:eastAsia="zh-CN"/>
        </w:rPr>
      </w:pPr>
    </w:p>
    <w:p w14:paraId="5C2EAE54" w14:textId="19D3234D" w:rsidR="00224186" w:rsidRPr="00224186" w:rsidRDefault="00224186" w:rsidP="00224186">
      <w:pPr>
        <w:overflowPunct/>
        <w:autoSpaceDE/>
        <w:autoSpaceDN/>
        <w:adjustRightInd/>
        <w:textAlignment w:val="auto"/>
        <w:rPr>
          <w:rFonts w:ascii="Arial" w:hAnsi="Arial" w:cs="Arial"/>
          <w:sz w:val="18"/>
          <w:szCs w:val="18"/>
          <w:lang w:eastAsia="ko-KR"/>
        </w:rPr>
      </w:pPr>
      <w:r w:rsidRPr="00224186">
        <w:rPr>
          <w:rFonts w:ascii="Arial" w:hAnsi="Arial" w:cs="Arial"/>
          <w:sz w:val="18"/>
          <w:szCs w:val="18"/>
          <w:lang w:eastAsia="ko-KR"/>
        </w:rPr>
        <w:t xml:space="preserve">Based on Table </w:t>
      </w:r>
      <w:r w:rsidR="004A4EA0">
        <w:rPr>
          <w:rFonts w:ascii="Arial" w:hAnsi="Arial" w:cs="Arial"/>
          <w:sz w:val="18"/>
          <w:szCs w:val="18"/>
          <w:lang w:eastAsia="ja-JP"/>
        </w:rPr>
        <w:t>5.33</w:t>
      </w:r>
      <w:r w:rsidRPr="00224186">
        <w:rPr>
          <w:rFonts w:ascii="Arial" w:hAnsi="Arial" w:cs="Arial"/>
          <w:sz w:val="18"/>
          <w:szCs w:val="18"/>
          <w:lang w:eastAsia="ko-KR"/>
        </w:rPr>
        <w:t>.2-1</w:t>
      </w:r>
      <w:r w:rsidRPr="00224186">
        <w:rPr>
          <w:rFonts w:ascii="Arial" w:hAnsi="Arial" w:cs="Arial"/>
          <w:sz w:val="18"/>
          <w:szCs w:val="18"/>
          <w:lang w:eastAsia="ja-JP"/>
        </w:rPr>
        <w:t>,</w:t>
      </w:r>
    </w:p>
    <w:p w14:paraId="05E2BD83" w14:textId="77777777" w:rsidR="00224186" w:rsidRPr="00224186" w:rsidRDefault="00224186" w:rsidP="00224186">
      <w:pPr>
        <w:overflowPunct/>
        <w:autoSpaceDE/>
        <w:autoSpaceDN/>
        <w:adjustRightInd/>
        <w:ind w:left="568" w:hanging="284"/>
        <w:textAlignment w:val="auto"/>
        <w:rPr>
          <w:lang w:eastAsia="x-none"/>
        </w:rPr>
      </w:pPr>
      <w:r w:rsidRPr="00224186">
        <w:rPr>
          <w:lang w:eastAsia="ja-JP"/>
        </w:rPr>
        <w:t>-</w:t>
      </w:r>
      <w:r w:rsidRPr="00224186">
        <w:rPr>
          <w:lang w:eastAsia="ja-JP"/>
        </w:rPr>
        <w:tab/>
        <w:t>3</w:t>
      </w:r>
      <w:r w:rsidRPr="00224186">
        <w:rPr>
          <w:vertAlign w:val="superscript"/>
          <w:lang w:eastAsia="x-none"/>
        </w:rPr>
        <w:t>rd</w:t>
      </w:r>
      <w:r w:rsidRPr="00224186">
        <w:rPr>
          <w:lang w:eastAsia="x-none"/>
        </w:rPr>
        <w:t xml:space="preserve"> order harmonics may fall into Rx frequencies of bands 38, 41, 69 and 90.</w:t>
      </w:r>
    </w:p>
    <w:p w14:paraId="668CFAC4" w14:textId="77777777" w:rsidR="00224186" w:rsidRPr="00224186" w:rsidRDefault="00224186" w:rsidP="00224186">
      <w:pPr>
        <w:overflowPunct/>
        <w:autoSpaceDE/>
        <w:autoSpaceDN/>
        <w:adjustRightInd/>
        <w:ind w:left="568" w:hanging="284"/>
        <w:textAlignment w:val="auto"/>
        <w:rPr>
          <w:lang w:eastAsia="x-none"/>
        </w:rPr>
      </w:pPr>
      <w:r w:rsidRPr="00224186">
        <w:rPr>
          <w:lang w:eastAsia="ja-JP"/>
        </w:rPr>
        <w:t>-</w:t>
      </w:r>
      <w:r w:rsidRPr="00224186">
        <w:rPr>
          <w:lang w:eastAsia="ja-JP"/>
        </w:rPr>
        <w:tab/>
        <w:t>2</w:t>
      </w:r>
      <w:r w:rsidRPr="00224186">
        <w:rPr>
          <w:vertAlign w:val="superscript"/>
          <w:lang w:eastAsia="x-none"/>
        </w:rPr>
        <w:t>nd</w:t>
      </w:r>
      <w:r w:rsidRPr="00224186">
        <w:rPr>
          <w:lang w:eastAsia="x-none"/>
        </w:rPr>
        <w:t xml:space="preserve"> order IMD may fall into Rx frequencies of bands 42, 52, 77 and 78.</w:t>
      </w:r>
    </w:p>
    <w:p w14:paraId="497D298A" w14:textId="77777777" w:rsidR="00224186" w:rsidRPr="00224186" w:rsidRDefault="00224186" w:rsidP="00224186">
      <w:pPr>
        <w:overflowPunct/>
        <w:autoSpaceDE/>
        <w:autoSpaceDN/>
        <w:adjustRightInd/>
        <w:ind w:left="568" w:hanging="284"/>
        <w:textAlignment w:val="auto"/>
        <w:rPr>
          <w:lang w:eastAsia="x-none"/>
        </w:rPr>
      </w:pPr>
      <w:r w:rsidRPr="00224186">
        <w:rPr>
          <w:lang w:eastAsia="ja-JP"/>
        </w:rPr>
        <w:t>-</w:t>
      </w:r>
      <w:r w:rsidRPr="00224186">
        <w:rPr>
          <w:lang w:eastAsia="ja-JP"/>
        </w:rPr>
        <w:tab/>
      </w:r>
      <w:r w:rsidRPr="00224186">
        <w:rPr>
          <w:lang w:eastAsia="x-none"/>
        </w:rPr>
        <w:t>3</w:t>
      </w:r>
      <w:r w:rsidRPr="00224186">
        <w:rPr>
          <w:vertAlign w:val="superscript"/>
          <w:lang w:eastAsia="x-none"/>
        </w:rPr>
        <w:t>rd</w:t>
      </w:r>
      <w:r w:rsidRPr="00224186">
        <w:rPr>
          <w:lang w:eastAsia="x-none"/>
        </w:rPr>
        <w:t xml:space="preserve"> order IMD may fall into Rx frequencies of bands 5, 6, 18, 19, 20, 26, 27, 28, 44, 46, 47, 68 and 77.</w:t>
      </w:r>
    </w:p>
    <w:p w14:paraId="61AF6208" w14:textId="77777777" w:rsidR="00224186" w:rsidRPr="00224186" w:rsidRDefault="00224186" w:rsidP="00224186">
      <w:pPr>
        <w:overflowPunct/>
        <w:autoSpaceDE/>
        <w:autoSpaceDN/>
        <w:adjustRightInd/>
        <w:ind w:left="568" w:hanging="284"/>
        <w:textAlignment w:val="auto"/>
        <w:rPr>
          <w:lang w:eastAsia="x-none"/>
        </w:rPr>
      </w:pPr>
      <w:r w:rsidRPr="00224186">
        <w:rPr>
          <w:lang w:eastAsia="ja-JP"/>
        </w:rPr>
        <w:t>-</w:t>
      </w:r>
      <w:r w:rsidRPr="00224186">
        <w:rPr>
          <w:lang w:eastAsia="ja-JP"/>
        </w:rPr>
        <w:tab/>
      </w:r>
      <w:r w:rsidRPr="00224186">
        <w:rPr>
          <w:lang w:eastAsia="x-none"/>
        </w:rPr>
        <w:t>4</w:t>
      </w:r>
      <w:r w:rsidRPr="00224186">
        <w:rPr>
          <w:vertAlign w:val="superscript"/>
          <w:lang w:eastAsia="x-none"/>
        </w:rPr>
        <w:t>th</w:t>
      </w:r>
      <w:r w:rsidRPr="00224186">
        <w:rPr>
          <w:lang w:eastAsia="x-none"/>
        </w:rPr>
        <w:t xml:space="preserve"> order IMD may fall into Rx frequencies of bands 42, 46, 52, 77, 78 and 79.</w:t>
      </w:r>
    </w:p>
    <w:p w14:paraId="2050B103" w14:textId="77777777" w:rsidR="00224186" w:rsidRPr="00224186" w:rsidRDefault="00224186" w:rsidP="00224186">
      <w:pPr>
        <w:overflowPunct/>
        <w:autoSpaceDE/>
        <w:autoSpaceDN/>
        <w:adjustRightInd/>
        <w:ind w:left="568" w:hanging="284"/>
        <w:textAlignment w:val="auto"/>
        <w:rPr>
          <w:lang w:eastAsia="x-none"/>
        </w:rPr>
      </w:pPr>
      <w:r w:rsidRPr="00224186">
        <w:rPr>
          <w:lang w:eastAsia="x-none"/>
        </w:rPr>
        <w:t>-</w:t>
      </w:r>
      <w:r w:rsidRPr="00224186">
        <w:rPr>
          <w:lang w:eastAsia="x-none"/>
        </w:rPr>
        <w:tab/>
        <w:t>5</w:t>
      </w:r>
      <w:r w:rsidRPr="00224186">
        <w:rPr>
          <w:vertAlign w:val="superscript"/>
          <w:lang w:eastAsia="x-none"/>
        </w:rPr>
        <w:t>th</w:t>
      </w:r>
      <w:r w:rsidRPr="00224186">
        <w:rPr>
          <w:lang w:eastAsia="x-none"/>
        </w:rPr>
        <w:t xml:space="preserve"> order IMD may fall into Rx frequencies of bands 5, 6, 7, 8, 14, 18, 19, 20, 26, 27, 28, 38, 41, 44, 46, 47, 53, 68, 69 and 90.</w:t>
      </w:r>
    </w:p>
    <w:p w14:paraId="52A38D57" w14:textId="77777777" w:rsidR="00224186" w:rsidRPr="00224186" w:rsidRDefault="00224186" w:rsidP="00224186">
      <w:pPr>
        <w:overflowPunct/>
        <w:autoSpaceDE/>
        <w:autoSpaceDN/>
        <w:adjustRightInd/>
        <w:textAlignment w:val="auto"/>
        <w:rPr>
          <w:rFonts w:ascii="Arial" w:hAnsi="Arial" w:cs="Arial"/>
          <w:sz w:val="18"/>
          <w:szCs w:val="18"/>
          <w:lang w:eastAsia="ko-KR"/>
        </w:rPr>
      </w:pPr>
    </w:p>
    <w:p w14:paraId="677226DC" w14:textId="53FE0F7F" w:rsidR="00224186" w:rsidRPr="00224186" w:rsidRDefault="00224186" w:rsidP="00224186">
      <w:pPr>
        <w:overflowPunct/>
        <w:autoSpaceDE/>
        <w:autoSpaceDN/>
        <w:adjustRightInd/>
        <w:textAlignment w:val="auto"/>
        <w:rPr>
          <w:rFonts w:ascii="Arial" w:hAnsi="Arial" w:cs="Arial"/>
          <w:sz w:val="18"/>
          <w:szCs w:val="18"/>
          <w:lang w:eastAsia="ja-JP"/>
        </w:rPr>
      </w:pPr>
      <w:r w:rsidRPr="00224186">
        <w:rPr>
          <w:rFonts w:ascii="Arial" w:hAnsi="Arial" w:cs="Arial"/>
          <w:sz w:val="18"/>
          <w:szCs w:val="18"/>
          <w:lang w:eastAsia="ko-KR"/>
        </w:rPr>
        <w:t xml:space="preserve">When a 2UL inter-band </w:t>
      </w:r>
      <w:r w:rsidRPr="00224186">
        <w:rPr>
          <w:rFonts w:ascii="Arial" w:eastAsia="MS Mincho" w:hAnsi="Arial" w:cs="Arial"/>
          <w:sz w:val="18"/>
          <w:szCs w:val="18"/>
          <w:lang w:eastAsia="ja-JP"/>
        </w:rPr>
        <w:t>DC</w:t>
      </w:r>
      <w:r w:rsidRPr="00224186">
        <w:rPr>
          <w:rFonts w:ascii="Arial" w:hAnsi="Arial" w:cs="Arial"/>
          <w:sz w:val="18"/>
          <w:szCs w:val="18"/>
          <w:lang w:eastAsia="ko-KR"/>
        </w:rPr>
        <w:t xml:space="preserve"> UE is operating with other systems such as </w:t>
      </w:r>
      <w:r w:rsidRPr="00224186">
        <w:rPr>
          <w:rFonts w:ascii="Arial" w:hAnsi="Arial" w:cs="Arial"/>
          <w:sz w:val="18"/>
          <w:szCs w:val="18"/>
          <w:lang w:eastAsia="en-US"/>
        </w:rPr>
        <w:t>W</w:t>
      </w:r>
      <w:r w:rsidRPr="00224186">
        <w:rPr>
          <w:rFonts w:ascii="Arial" w:hAnsi="Arial" w:cs="Arial"/>
          <w:sz w:val="18"/>
          <w:szCs w:val="18"/>
          <w:lang w:eastAsia="ko-KR"/>
        </w:rPr>
        <w:t xml:space="preserve">i-Fi, Bluetooth and GNSS, the harmonics and </w:t>
      </w:r>
      <w:r w:rsidRPr="00224186">
        <w:rPr>
          <w:rFonts w:ascii="Arial" w:hAnsi="Arial" w:cs="Arial"/>
          <w:sz w:val="18"/>
          <w:szCs w:val="18"/>
          <w:lang w:eastAsia="en-US"/>
        </w:rPr>
        <w:t>intermodulation</w:t>
      </w:r>
      <w:r w:rsidRPr="00224186">
        <w:rPr>
          <w:rFonts w:ascii="Arial" w:hAnsi="Arial" w:cs="Arial"/>
          <w:sz w:val="18"/>
          <w:szCs w:val="18"/>
          <w:lang w:eastAsia="ko-KR"/>
        </w:rPr>
        <w:t xml:space="preserve"> products can have an impact on these systems. Table </w:t>
      </w:r>
      <w:r w:rsidR="004A4EA0">
        <w:rPr>
          <w:rFonts w:ascii="Arial" w:hAnsi="Arial" w:cs="Arial"/>
          <w:sz w:val="18"/>
          <w:szCs w:val="18"/>
          <w:lang w:eastAsia="ja-JP"/>
        </w:rPr>
        <w:t>5.33</w:t>
      </w:r>
      <w:r w:rsidRPr="00224186">
        <w:rPr>
          <w:rFonts w:ascii="Arial" w:hAnsi="Arial" w:cs="Arial"/>
          <w:sz w:val="18"/>
          <w:szCs w:val="18"/>
          <w:lang w:eastAsia="ko-KR"/>
        </w:rPr>
        <w:t>.2-2 lists if up to 3</w:t>
      </w:r>
      <w:r w:rsidRPr="00224186">
        <w:rPr>
          <w:rFonts w:ascii="Arial" w:hAnsi="Arial" w:cs="Arial"/>
          <w:sz w:val="18"/>
          <w:szCs w:val="18"/>
          <w:vertAlign w:val="superscript"/>
          <w:lang w:eastAsia="ko-KR"/>
        </w:rPr>
        <w:t>rd</w:t>
      </w:r>
      <w:r w:rsidRPr="00224186">
        <w:rPr>
          <w:rFonts w:ascii="Arial" w:hAnsi="Arial" w:cs="Arial"/>
          <w:sz w:val="18"/>
          <w:szCs w:val="18"/>
          <w:lang w:eastAsia="ko-KR"/>
        </w:rPr>
        <w:t xml:space="preserve"> order harmonics and IMD up to 5</w:t>
      </w:r>
      <w:r w:rsidRPr="00224186">
        <w:rPr>
          <w:rFonts w:ascii="Arial" w:hAnsi="Arial" w:cs="Arial"/>
          <w:sz w:val="18"/>
          <w:szCs w:val="18"/>
          <w:vertAlign w:val="superscript"/>
          <w:lang w:eastAsia="ko-KR"/>
        </w:rPr>
        <w:t>th</w:t>
      </w:r>
      <w:r w:rsidRPr="00224186">
        <w:rPr>
          <w:rFonts w:ascii="Arial" w:hAnsi="Arial" w:cs="Arial"/>
          <w:sz w:val="18"/>
          <w:szCs w:val="18"/>
          <w:lang w:eastAsia="ko-KR"/>
        </w:rPr>
        <w:t xml:space="preserve"> order falls into one of these receiving bands.</w:t>
      </w:r>
    </w:p>
    <w:p w14:paraId="2149A11D" w14:textId="54A562C3" w:rsidR="00224186" w:rsidRPr="00224186" w:rsidRDefault="00224186" w:rsidP="00224186">
      <w:pPr>
        <w:keepNext/>
        <w:keepLines/>
        <w:overflowPunct/>
        <w:autoSpaceDE/>
        <w:autoSpaceDN/>
        <w:adjustRightInd/>
        <w:spacing w:before="60"/>
        <w:jc w:val="center"/>
        <w:textAlignment w:val="auto"/>
        <w:rPr>
          <w:rFonts w:ascii="Arial" w:hAnsi="Arial"/>
          <w:b/>
          <w:lang w:val="en-US" w:eastAsia="ko-KR"/>
        </w:rPr>
      </w:pPr>
      <w:r w:rsidRPr="00224186">
        <w:rPr>
          <w:rFonts w:ascii="Arial" w:hAnsi="Arial"/>
          <w:b/>
          <w:lang w:val="en-US" w:eastAsia="en-US"/>
        </w:rPr>
        <w:lastRenderedPageBreak/>
        <w:t xml:space="preserve">Table </w:t>
      </w:r>
      <w:r w:rsidR="004A4EA0">
        <w:rPr>
          <w:rFonts w:ascii="Arial" w:hAnsi="Arial"/>
          <w:b/>
          <w:lang w:val="en-US" w:eastAsia="ja-JP"/>
        </w:rPr>
        <w:t>5.33</w:t>
      </w:r>
      <w:r w:rsidRPr="00224186">
        <w:rPr>
          <w:rFonts w:ascii="Arial" w:hAnsi="Arial"/>
          <w:b/>
          <w:lang w:val="en-US" w:eastAsia="en-US"/>
        </w:rPr>
        <w:t>.2-2: 2UL B</w:t>
      </w:r>
      <w:r w:rsidRPr="00224186">
        <w:rPr>
          <w:rFonts w:ascii="Arial" w:eastAsia="MS Mincho" w:hAnsi="Arial"/>
          <w:b/>
          <w:lang w:val="en-US" w:eastAsia="ja-JP"/>
        </w:rPr>
        <w:t xml:space="preserve">and 7 </w:t>
      </w:r>
      <w:r w:rsidRPr="00224186">
        <w:rPr>
          <w:rFonts w:ascii="Arial" w:hAnsi="Arial"/>
          <w:b/>
          <w:lang w:val="en-US" w:eastAsia="en-US"/>
        </w:rPr>
        <w:t>+ B</w:t>
      </w:r>
      <w:r w:rsidRPr="00224186">
        <w:rPr>
          <w:rFonts w:ascii="Arial" w:eastAsia="MS Mincho" w:hAnsi="Arial"/>
          <w:b/>
          <w:lang w:val="en-US" w:eastAsia="ja-JP"/>
        </w:rPr>
        <w:t>and n20</w:t>
      </w:r>
      <w:r w:rsidRPr="00224186">
        <w:rPr>
          <w:rFonts w:ascii="Arial" w:hAnsi="Arial"/>
          <w:b/>
          <w:lang w:val="en-US" w:eastAsia="en-US"/>
        </w:rPr>
        <w:t xml:space="preserve"> harmonic and IMD for </w:t>
      </w:r>
      <w:r w:rsidRPr="00224186">
        <w:rPr>
          <w:rFonts w:ascii="Arial" w:hAnsi="Arial"/>
          <w:b/>
          <w:lang w:val="en-US"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224186" w:rsidRPr="00224186" w14:paraId="49969512" w14:textId="77777777" w:rsidTr="004A4EA0">
        <w:trPr>
          <w:trHeight w:val="544"/>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68B30"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Victim Systems</w:t>
            </w:r>
          </w:p>
        </w:tc>
        <w:tc>
          <w:tcPr>
            <w:tcW w:w="24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16066604"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Frequency range [MHz]</w:t>
            </w:r>
          </w:p>
        </w:tc>
        <w:tc>
          <w:tcPr>
            <w:tcW w:w="1603" w:type="dxa"/>
            <w:tcBorders>
              <w:top w:val="single" w:sz="4" w:space="0" w:color="auto"/>
              <w:left w:val="nil"/>
              <w:bottom w:val="single" w:sz="4" w:space="0" w:color="auto"/>
              <w:right w:val="single" w:sz="4" w:space="0" w:color="auto"/>
            </w:tcBorders>
            <w:vAlign w:val="center"/>
          </w:tcPr>
          <w:p w14:paraId="0E845610"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Impact</w:t>
            </w:r>
          </w:p>
        </w:tc>
        <w:tc>
          <w:tcPr>
            <w:tcW w:w="1082" w:type="dxa"/>
            <w:tcBorders>
              <w:top w:val="single" w:sz="4" w:space="0" w:color="auto"/>
              <w:left w:val="nil"/>
              <w:bottom w:val="single" w:sz="4" w:space="0" w:color="auto"/>
              <w:right w:val="single" w:sz="4" w:space="0" w:color="auto"/>
            </w:tcBorders>
            <w:vAlign w:val="center"/>
          </w:tcPr>
          <w:p w14:paraId="05E6568B"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tcPr>
          <w:p w14:paraId="7092C4D8"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Comments</w:t>
            </w:r>
          </w:p>
        </w:tc>
      </w:tr>
      <w:tr w:rsidR="00224186" w:rsidRPr="00224186" w14:paraId="38B3502C" w14:textId="77777777" w:rsidTr="004A4EA0">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19E1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COMPASS</w:t>
            </w:r>
          </w:p>
          <w:p w14:paraId="5A7ACE4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(Beidou)</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3448E95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1559</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6C2C7D2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01C9429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159</w:t>
            </w:r>
            <w:r w:rsidRPr="00224186">
              <w:rPr>
                <w:rFonts w:ascii="Arial" w:hAnsi="Arial" w:hint="eastAsia"/>
                <w:sz w:val="18"/>
                <w:lang w:val="en-US" w:eastAsia="ko-KR"/>
              </w:rPr>
              <w:t>1</w:t>
            </w:r>
          </w:p>
        </w:tc>
        <w:tc>
          <w:tcPr>
            <w:tcW w:w="1603" w:type="dxa"/>
            <w:tcBorders>
              <w:top w:val="single" w:sz="4" w:space="0" w:color="auto"/>
              <w:left w:val="nil"/>
              <w:bottom w:val="single" w:sz="4" w:space="0" w:color="auto"/>
              <w:right w:val="single" w:sz="4" w:space="0" w:color="auto"/>
            </w:tcBorders>
            <w:vAlign w:val="center"/>
          </w:tcPr>
          <w:p w14:paraId="210D62F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199A871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single" w:sz="4" w:space="0" w:color="auto"/>
              <w:left w:val="single" w:sz="4" w:space="0" w:color="auto"/>
              <w:bottom w:val="single" w:sz="4" w:space="0" w:color="auto"/>
              <w:right w:val="single" w:sz="4" w:space="0" w:color="auto"/>
            </w:tcBorders>
            <w:vAlign w:val="center"/>
          </w:tcPr>
          <w:p w14:paraId="583D09F1"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sz w:val="18"/>
                <w:lang w:val="en-US" w:eastAsia="ja-JP"/>
              </w:rPr>
            </w:pPr>
          </w:p>
        </w:tc>
      </w:tr>
      <w:tr w:rsidR="00224186" w:rsidRPr="00224186" w14:paraId="68D5EDB9" w14:textId="77777777" w:rsidTr="004A4EA0">
        <w:trPr>
          <w:trHeight w:val="365"/>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777D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Galileo</w:t>
            </w:r>
          </w:p>
        </w:tc>
        <w:tc>
          <w:tcPr>
            <w:tcW w:w="1136" w:type="dxa"/>
            <w:tcBorders>
              <w:top w:val="nil"/>
              <w:left w:val="nil"/>
              <w:bottom w:val="single" w:sz="4" w:space="0" w:color="auto"/>
              <w:right w:val="single" w:sz="4" w:space="0" w:color="auto"/>
            </w:tcBorders>
            <w:shd w:val="clear" w:color="auto" w:fill="auto"/>
            <w:noWrap/>
            <w:vAlign w:val="center"/>
            <w:hideMark/>
          </w:tcPr>
          <w:p w14:paraId="695DFE8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1559</w:t>
            </w:r>
          </w:p>
        </w:tc>
        <w:tc>
          <w:tcPr>
            <w:tcW w:w="284" w:type="dxa"/>
            <w:tcBorders>
              <w:top w:val="nil"/>
              <w:left w:val="nil"/>
              <w:bottom w:val="single" w:sz="4" w:space="0" w:color="auto"/>
              <w:right w:val="single" w:sz="4" w:space="0" w:color="auto"/>
            </w:tcBorders>
            <w:shd w:val="clear" w:color="auto" w:fill="auto"/>
            <w:noWrap/>
            <w:vAlign w:val="center"/>
            <w:hideMark/>
          </w:tcPr>
          <w:p w14:paraId="55FA3F1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7C52F1C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15</w:t>
            </w:r>
            <w:r w:rsidRPr="00224186">
              <w:rPr>
                <w:rFonts w:ascii="Arial" w:hAnsi="Arial" w:hint="eastAsia"/>
                <w:sz w:val="18"/>
                <w:lang w:val="en-US" w:eastAsia="ko-KR"/>
              </w:rPr>
              <w:t>91</w:t>
            </w:r>
          </w:p>
        </w:tc>
        <w:tc>
          <w:tcPr>
            <w:tcW w:w="1603" w:type="dxa"/>
            <w:tcBorders>
              <w:top w:val="nil"/>
              <w:left w:val="nil"/>
              <w:bottom w:val="single" w:sz="4" w:space="0" w:color="auto"/>
              <w:right w:val="single" w:sz="4" w:space="0" w:color="auto"/>
            </w:tcBorders>
            <w:vAlign w:val="center"/>
          </w:tcPr>
          <w:p w14:paraId="15114CE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53BF56F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6E77110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r>
      <w:tr w:rsidR="00224186" w:rsidRPr="00224186" w14:paraId="5BF810ED" w14:textId="77777777" w:rsidTr="004A4EA0">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DAF7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GLONASS</w:t>
            </w:r>
          </w:p>
        </w:tc>
        <w:tc>
          <w:tcPr>
            <w:tcW w:w="1136" w:type="dxa"/>
            <w:tcBorders>
              <w:top w:val="nil"/>
              <w:left w:val="nil"/>
              <w:bottom w:val="single" w:sz="4" w:space="0" w:color="auto"/>
              <w:right w:val="single" w:sz="4" w:space="0" w:color="auto"/>
            </w:tcBorders>
            <w:shd w:val="clear" w:color="auto" w:fill="auto"/>
            <w:noWrap/>
            <w:vAlign w:val="center"/>
            <w:hideMark/>
          </w:tcPr>
          <w:p w14:paraId="1212541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159</w:t>
            </w:r>
            <w:r w:rsidRPr="00224186">
              <w:rPr>
                <w:rFonts w:ascii="Arial" w:hAnsi="Arial" w:hint="eastAsia"/>
                <w:sz w:val="18"/>
                <w:lang w:val="en-US" w:eastAsia="ko-KR"/>
              </w:rPr>
              <w:t>1</w:t>
            </w:r>
          </w:p>
        </w:tc>
        <w:tc>
          <w:tcPr>
            <w:tcW w:w="284" w:type="dxa"/>
            <w:tcBorders>
              <w:top w:val="nil"/>
              <w:left w:val="nil"/>
              <w:bottom w:val="single" w:sz="4" w:space="0" w:color="auto"/>
              <w:right w:val="single" w:sz="4" w:space="0" w:color="auto"/>
            </w:tcBorders>
            <w:shd w:val="clear" w:color="auto" w:fill="auto"/>
            <w:noWrap/>
            <w:vAlign w:val="center"/>
            <w:hideMark/>
          </w:tcPr>
          <w:p w14:paraId="6430854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3475612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1610</w:t>
            </w:r>
          </w:p>
        </w:tc>
        <w:tc>
          <w:tcPr>
            <w:tcW w:w="1603" w:type="dxa"/>
            <w:tcBorders>
              <w:top w:val="nil"/>
              <w:left w:val="nil"/>
              <w:bottom w:val="single" w:sz="4" w:space="0" w:color="auto"/>
              <w:right w:val="single" w:sz="4" w:space="0" w:color="auto"/>
            </w:tcBorders>
            <w:vAlign w:val="center"/>
          </w:tcPr>
          <w:p w14:paraId="161D4B7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7CE511C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7AE91C8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r>
      <w:tr w:rsidR="00224186" w:rsidRPr="00224186" w14:paraId="11EE483E" w14:textId="77777777" w:rsidTr="004A4EA0">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E429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GPS</w:t>
            </w:r>
          </w:p>
        </w:tc>
        <w:tc>
          <w:tcPr>
            <w:tcW w:w="1136" w:type="dxa"/>
            <w:tcBorders>
              <w:top w:val="nil"/>
              <w:left w:val="nil"/>
              <w:bottom w:val="single" w:sz="4" w:space="0" w:color="auto"/>
              <w:right w:val="single" w:sz="4" w:space="0" w:color="auto"/>
            </w:tcBorders>
            <w:shd w:val="clear" w:color="auto" w:fill="auto"/>
            <w:noWrap/>
            <w:vAlign w:val="center"/>
            <w:hideMark/>
          </w:tcPr>
          <w:p w14:paraId="763E7E2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1563</w:t>
            </w:r>
          </w:p>
        </w:tc>
        <w:tc>
          <w:tcPr>
            <w:tcW w:w="284" w:type="dxa"/>
            <w:tcBorders>
              <w:top w:val="nil"/>
              <w:left w:val="nil"/>
              <w:bottom w:val="single" w:sz="4" w:space="0" w:color="auto"/>
              <w:right w:val="single" w:sz="4" w:space="0" w:color="auto"/>
            </w:tcBorders>
            <w:shd w:val="clear" w:color="auto" w:fill="auto"/>
            <w:noWrap/>
            <w:vAlign w:val="center"/>
            <w:hideMark/>
          </w:tcPr>
          <w:p w14:paraId="567AF82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468E195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1587</w:t>
            </w:r>
          </w:p>
        </w:tc>
        <w:tc>
          <w:tcPr>
            <w:tcW w:w="1603" w:type="dxa"/>
            <w:tcBorders>
              <w:top w:val="nil"/>
              <w:left w:val="nil"/>
              <w:bottom w:val="single" w:sz="4" w:space="0" w:color="auto"/>
              <w:right w:val="single" w:sz="4" w:space="0" w:color="auto"/>
            </w:tcBorders>
            <w:vAlign w:val="center"/>
          </w:tcPr>
          <w:p w14:paraId="546E715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2BFF484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7B83FF8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r>
      <w:tr w:rsidR="00224186" w:rsidRPr="00224186" w14:paraId="7A895A5E" w14:textId="77777777" w:rsidTr="004A4EA0">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7D562B8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ISM band</w:t>
            </w:r>
          </w:p>
          <w:p w14:paraId="6DD1561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 xml:space="preserve"> </w:t>
            </w:r>
            <w:r w:rsidRPr="00224186">
              <w:rPr>
                <w:rFonts w:ascii="Arial" w:hAnsi="Arial" w:hint="eastAsia"/>
                <w:sz w:val="18"/>
                <w:lang w:val="en-US" w:eastAsia="ko-KR"/>
              </w:rPr>
              <w:t>(</w:t>
            </w:r>
            <w:r w:rsidRPr="00224186">
              <w:rPr>
                <w:rFonts w:ascii="Arial" w:hAnsi="Arial" w:hint="eastAsia"/>
                <w:sz w:val="18"/>
                <w:lang w:val="en-US" w:eastAsia="en-US"/>
              </w:rPr>
              <w:t>2.4GHz</w:t>
            </w:r>
            <w:r w:rsidRPr="00224186">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12E0FEC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5C9B28A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477475E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2483.5</w:t>
            </w:r>
          </w:p>
        </w:tc>
        <w:tc>
          <w:tcPr>
            <w:tcW w:w="1603" w:type="dxa"/>
            <w:tcBorders>
              <w:top w:val="nil"/>
              <w:left w:val="nil"/>
              <w:bottom w:val="single" w:sz="4" w:space="0" w:color="auto"/>
              <w:right w:val="single" w:sz="4" w:space="0" w:color="auto"/>
            </w:tcBorders>
            <w:vAlign w:val="center"/>
          </w:tcPr>
          <w:p w14:paraId="59DAE3F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3D6899E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US/Europe</w:t>
            </w:r>
          </w:p>
        </w:tc>
        <w:tc>
          <w:tcPr>
            <w:tcW w:w="1406" w:type="dxa"/>
            <w:tcBorders>
              <w:top w:val="nil"/>
              <w:left w:val="single" w:sz="4" w:space="0" w:color="auto"/>
              <w:bottom w:val="single" w:sz="4" w:space="0" w:color="auto"/>
              <w:right w:val="single" w:sz="4" w:space="0" w:color="auto"/>
            </w:tcBorders>
            <w:vAlign w:val="center"/>
          </w:tcPr>
          <w:p w14:paraId="70E41F1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IMD5</w:t>
            </w:r>
          </w:p>
        </w:tc>
      </w:tr>
      <w:tr w:rsidR="00224186" w:rsidRPr="00224186" w14:paraId="52038BAF" w14:textId="77777777" w:rsidTr="004A4EA0">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025CBE2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136" w:type="dxa"/>
            <w:tcBorders>
              <w:top w:val="nil"/>
              <w:left w:val="nil"/>
              <w:bottom w:val="single" w:sz="4" w:space="0" w:color="auto"/>
              <w:right w:val="single" w:sz="4" w:space="0" w:color="auto"/>
            </w:tcBorders>
            <w:shd w:val="clear" w:color="auto" w:fill="auto"/>
            <w:noWrap/>
            <w:vAlign w:val="center"/>
            <w:hideMark/>
          </w:tcPr>
          <w:p w14:paraId="3AF8080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5858EC4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666D5AA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2494</w:t>
            </w:r>
          </w:p>
        </w:tc>
        <w:tc>
          <w:tcPr>
            <w:tcW w:w="1603" w:type="dxa"/>
            <w:tcBorders>
              <w:top w:val="nil"/>
              <w:left w:val="nil"/>
              <w:bottom w:val="single" w:sz="4" w:space="0" w:color="auto"/>
              <w:right w:val="single" w:sz="4" w:space="0" w:color="auto"/>
            </w:tcBorders>
            <w:vAlign w:val="center"/>
          </w:tcPr>
          <w:p w14:paraId="0C3C747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064DD0D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7252152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IMD5</w:t>
            </w:r>
          </w:p>
        </w:tc>
      </w:tr>
      <w:tr w:rsidR="00224186" w:rsidRPr="00224186" w14:paraId="11DA55A6" w14:textId="77777777" w:rsidTr="004A4EA0">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6D1289B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ISM band</w:t>
            </w:r>
          </w:p>
          <w:p w14:paraId="7B3A4D2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 xml:space="preserve"> </w:t>
            </w:r>
            <w:r w:rsidRPr="00224186">
              <w:rPr>
                <w:rFonts w:ascii="Arial" w:hAnsi="Arial" w:hint="eastAsia"/>
                <w:sz w:val="18"/>
                <w:lang w:val="en-US" w:eastAsia="ko-KR"/>
              </w:rPr>
              <w:t>(</w:t>
            </w:r>
            <w:r w:rsidRPr="00224186">
              <w:rPr>
                <w:rFonts w:ascii="Arial" w:hAnsi="Arial" w:hint="eastAsia"/>
                <w:sz w:val="18"/>
                <w:lang w:val="en-US" w:eastAsia="en-US"/>
              </w:rPr>
              <w:t>5GHz</w:t>
            </w:r>
            <w:r w:rsidRPr="00224186">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06AFC8F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51</w:t>
            </w:r>
            <w:r w:rsidRPr="00224186">
              <w:rPr>
                <w:rFonts w:ascii="Arial" w:hAnsi="Arial" w:hint="eastAsia"/>
                <w:sz w:val="18"/>
                <w:lang w:val="en-US" w:eastAsia="ko-KR"/>
              </w:rPr>
              <w:t>5</w:t>
            </w:r>
            <w:r w:rsidRPr="00224186">
              <w:rPr>
                <w:rFonts w:ascii="Arial" w:hAnsi="Arial" w:hint="eastAsia"/>
                <w:sz w:val="18"/>
                <w:lang w:val="en-US" w:eastAsia="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20BC4FF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73549A1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5</w:t>
            </w:r>
            <w:r w:rsidRPr="00224186">
              <w:rPr>
                <w:rFonts w:ascii="Arial" w:hAnsi="Arial" w:hint="eastAsia"/>
                <w:sz w:val="18"/>
                <w:lang w:val="en-US" w:eastAsia="ko-KR"/>
              </w:rPr>
              <w:t>92</w:t>
            </w:r>
            <w:r w:rsidRPr="00224186">
              <w:rPr>
                <w:rFonts w:ascii="Arial" w:hAnsi="Arial" w:hint="eastAsia"/>
                <w:sz w:val="18"/>
                <w:lang w:val="en-US" w:eastAsia="en-US"/>
              </w:rPr>
              <w:t>5</w:t>
            </w:r>
          </w:p>
        </w:tc>
        <w:tc>
          <w:tcPr>
            <w:tcW w:w="1603" w:type="dxa"/>
            <w:tcBorders>
              <w:top w:val="nil"/>
              <w:left w:val="nil"/>
              <w:bottom w:val="single" w:sz="4" w:space="0" w:color="auto"/>
              <w:right w:val="single" w:sz="4" w:space="0" w:color="auto"/>
            </w:tcBorders>
            <w:vAlign w:val="center"/>
          </w:tcPr>
          <w:p w14:paraId="0FA8124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3DD261B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US</w:t>
            </w:r>
          </w:p>
        </w:tc>
        <w:tc>
          <w:tcPr>
            <w:tcW w:w="1406" w:type="dxa"/>
            <w:tcBorders>
              <w:top w:val="nil"/>
              <w:left w:val="single" w:sz="4" w:space="0" w:color="auto"/>
              <w:bottom w:val="single" w:sz="4" w:space="0" w:color="auto"/>
              <w:right w:val="single" w:sz="4" w:space="0" w:color="auto"/>
            </w:tcBorders>
            <w:vAlign w:val="center"/>
          </w:tcPr>
          <w:p w14:paraId="4AFAC81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IMD3, IMD4, IMD5</w:t>
            </w:r>
          </w:p>
        </w:tc>
      </w:tr>
      <w:tr w:rsidR="00224186" w:rsidRPr="00224186" w14:paraId="30AB18B1" w14:textId="77777777" w:rsidTr="004A4EA0">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0014857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136" w:type="dxa"/>
            <w:tcBorders>
              <w:top w:val="nil"/>
              <w:left w:val="nil"/>
              <w:bottom w:val="single" w:sz="4" w:space="0" w:color="auto"/>
              <w:right w:val="single" w:sz="4" w:space="0" w:color="auto"/>
            </w:tcBorders>
            <w:shd w:val="clear" w:color="auto" w:fill="auto"/>
            <w:noWrap/>
            <w:vAlign w:val="center"/>
            <w:hideMark/>
          </w:tcPr>
          <w:p w14:paraId="2E51F17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5150</w:t>
            </w:r>
          </w:p>
        </w:tc>
        <w:tc>
          <w:tcPr>
            <w:tcW w:w="284" w:type="dxa"/>
            <w:tcBorders>
              <w:top w:val="nil"/>
              <w:left w:val="nil"/>
              <w:bottom w:val="single" w:sz="4" w:space="0" w:color="auto"/>
              <w:right w:val="single" w:sz="4" w:space="0" w:color="auto"/>
            </w:tcBorders>
            <w:shd w:val="clear" w:color="auto" w:fill="auto"/>
            <w:noWrap/>
            <w:vAlign w:val="center"/>
            <w:hideMark/>
          </w:tcPr>
          <w:p w14:paraId="18AA238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5221AE5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5350</w:t>
            </w:r>
          </w:p>
        </w:tc>
        <w:tc>
          <w:tcPr>
            <w:tcW w:w="1603" w:type="dxa"/>
            <w:tcBorders>
              <w:top w:val="nil"/>
              <w:left w:val="nil"/>
              <w:bottom w:val="single" w:sz="4" w:space="0" w:color="auto"/>
              <w:right w:val="single" w:sz="4" w:space="0" w:color="auto"/>
            </w:tcBorders>
            <w:vAlign w:val="center"/>
          </w:tcPr>
          <w:p w14:paraId="712AE1B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vMerge w:val="restart"/>
            <w:tcBorders>
              <w:top w:val="single" w:sz="4" w:space="0" w:color="auto"/>
              <w:left w:val="nil"/>
              <w:right w:val="single" w:sz="4" w:space="0" w:color="auto"/>
            </w:tcBorders>
            <w:vAlign w:val="center"/>
          </w:tcPr>
          <w:p w14:paraId="1522826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Europe</w:t>
            </w:r>
          </w:p>
        </w:tc>
        <w:tc>
          <w:tcPr>
            <w:tcW w:w="1406" w:type="dxa"/>
            <w:tcBorders>
              <w:top w:val="nil"/>
              <w:left w:val="single" w:sz="4" w:space="0" w:color="auto"/>
              <w:bottom w:val="single" w:sz="4" w:space="0" w:color="auto"/>
              <w:right w:val="single" w:sz="4" w:space="0" w:color="auto"/>
            </w:tcBorders>
            <w:vAlign w:val="center"/>
          </w:tcPr>
          <w:p w14:paraId="67F1573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IMD4</w:t>
            </w:r>
          </w:p>
        </w:tc>
      </w:tr>
      <w:tr w:rsidR="00224186" w:rsidRPr="00224186" w14:paraId="3F76F45D" w14:textId="77777777" w:rsidTr="004A4EA0">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2EDF1DF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136" w:type="dxa"/>
            <w:tcBorders>
              <w:top w:val="nil"/>
              <w:left w:val="nil"/>
              <w:bottom w:val="single" w:sz="4" w:space="0" w:color="auto"/>
              <w:right w:val="single" w:sz="4" w:space="0" w:color="auto"/>
            </w:tcBorders>
            <w:shd w:val="clear" w:color="auto" w:fill="auto"/>
            <w:noWrap/>
            <w:vAlign w:val="center"/>
            <w:hideMark/>
          </w:tcPr>
          <w:p w14:paraId="408E24A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5470</w:t>
            </w:r>
          </w:p>
        </w:tc>
        <w:tc>
          <w:tcPr>
            <w:tcW w:w="284" w:type="dxa"/>
            <w:tcBorders>
              <w:top w:val="nil"/>
              <w:left w:val="nil"/>
              <w:bottom w:val="single" w:sz="4" w:space="0" w:color="auto"/>
              <w:right w:val="single" w:sz="4" w:space="0" w:color="auto"/>
            </w:tcBorders>
            <w:shd w:val="clear" w:color="auto" w:fill="auto"/>
            <w:noWrap/>
            <w:vAlign w:val="center"/>
            <w:hideMark/>
          </w:tcPr>
          <w:p w14:paraId="2821589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2251441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5725</w:t>
            </w:r>
          </w:p>
        </w:tc>
        <w:tc>
          <w:tcPr>
            <w:tcW w:w="1603" w:type="dxa"/>
            <w:tcBorders>
              <w:top w:val="nil"/>
              <w:left w:val="nil"/>
              <w:bottom w:val="single" w:sz="4" w:space="0" w:color="auto"/>
              <w:right w:val="single" w:sz="4" w:space="0" w:color="auto"/>
            </w:tcBorders>
            <w:vAlign w:val="center"/>
          </w:tcPr>
          <w:p w14:paraId="22AF1ED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vMerge/>
            <w:tcBorders>
              <w:left w:val="nil"/>
              <w:bottom w:val="single" w:sz="4" w:space="0" w:color="auto"/>
              <w:right w:val="single" w:sz="4" w:space="0" w:color="auto"/>
            </w:tcBorders>
            <w:vAlign w:val="center"/>
          </w:tcPr>
          <w:p w14:paraId="3340210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c>
          <w:tcPr>
            <w:tcW w:w="1406" w:type="dxa"/>
            <w:tcBorders>
              <w:top w:val="nil"/>
              <w:left w:val="single" w:sz="4" w:space="0" w:color="auto"/>
              <w:bottom w:val="single" w:sz="4" w:space="0" w:color="auto"/>
              <w:right w:val="single" w:sz="4" w:space="0" w:color="auto"/>
            </w:tcBorders>
            <w:vAlign w:val="center"/>
          </w:tcPr>
          <w:p w14:paraId="3E402FC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r>
      <w:tr w:rsidR="00224186" w:rsidRPr="00224186" w14:paraId="02CB4073" w14:textId="77777777" w:rsidTr="004A4EA0">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5189574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c>
          <w:tcPr>
            <w:tcW w:w="1136" w:type="dxa"/>
            <w:tcBorders>
              <w:top w:val="nil"/>
              <w:left w:val="nil"/>
              <w:bottom w:val="single" w:sz="4" w:space="0" w:color="auto"/>
              <w:right w:val="single" w:sz="4" w:space="0" w:color="auto"/>
            </w:tcBorders>
            <w:shd w:val="clear" w:color="auto" w:fill="auto"/>
            <w:noWrap/>
            <w:vAlign w:val="center"/>
            <w:hideMark/>
          </w:tcPr>
          <w:p w14:paraId="1CE6CB5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51</w:t>
            </w:r>
            <w:r w:rsidRPr="00224186">
              <w:rPr>
                <w:rFonts w:ascii="Arial" w:hAnsi="Arial" w:hint="eastAsia"/>
                <w:sz w:val="18"/>
                <w:lang w:val="en-US" w:eastAsia="ko-KR"/>
              </w:rPr>
              <w:t>5</w:t>
            </w:r>
            <w:r w:rsidRPr="00224186">
              <w:rPr>
                <w:rFonts w:ascii="Arial" w:hAnsi="Arial" w:hint="eastAsia"/>
                <w:sz w:val="18"/>
                <w:lang w:val="en-US" w:eastAsia="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5D137C1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4F8C034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5</w:t>
            </w:r>
            <w:r w:rsidRPr="00224186">
              <w:rPr>
                <w:rFonts w:ascii="Arial" w:hAnsi="Arial" w:hint="eastAsia"/>
                <w:sz w:val="18"/>
                <w:lang w:val="en-US" w:eastAsia="ko-KR"/>
              </w:rPr>
              <w:t>82</w:t>
            </w:r>
            <w:r w:rsidRPr="00224186">
              <w:rPr>
                <w:rFonts w:ascii="Arial" w:hAnsi="Arial" w:hint="eastAsia"/>
                <w:sz w:val="18"/>
                <w:lang w:val="en-US" w:eastAsia="en-US"/>
              </w:rPr>
              <w:t>5</w:t>
            </w:r>
          </w:p>
        </w:tc>
        <w:tc>
          <w:tcPr>
            <w:tcW w:w="1603" w:type="dxa"/>
            <w:tcBorders>
              <w:top w:val="nil"/>
              <w:left w:val="nil"/>
              <w:bottom w:val="single" w:sz="4" w:space="0" w:color="auto"/>
              <w:right w:val="single" w:sz="4" w:space="0" w:color="auto"/>
            </w:tcBorders>
            <w:vAlign w:val="center"/>
          </w:tcPr>
          <w:p w14:paraId="49677A5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21CE100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79490ED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IMD4, IMD5</w:t>
            </w:r>
          </w:p>
        </w:tc>
      </w:tr>
    </w:tbl>
    <w:p w14:paraId="4A743672" w14:textId="77777777" w:rsidR="00224186" w:rsidRPr="00224186" w:rsidRDefault="00224186" w:rsidP="00224186">
      <w:pPr>
        <w:overflowPunct/>
        <w:autoSpaceDE/>
        <w:autoSpaceDN/>
        <w:adjustRightInd/>
        <w:textAlignment w:val="auto"/>
        <w:rPr>
          <w:rFonts w:eastAsia="MS Mincho"/>
          <w:lang w:eastAsia="ja-JP"/>
        </w:rPr>
      </w:pPr>
    </w:p>
    <w:p w14:paraId="675995DF" w14:textId="77777777" w:rsidR="00224186" w:rsidRPr="00224186" w:rsidRDefault="00224186" w:rsidP="00224186">
      <w:pPr>
        <w:overflowPunct/>
        <w:autoSpaceDE/>
        <w:autoSpaceDN/>
        <w:adjustRightInd/>
        <w:textAlignment w:val="auto"/>
        <w:rPr>
          <w:rFonts w:ascii="Arial" w:hAnsi="Arial" w:cs="Arial"/>
          <w:sz w:val="18"/>
          <w:szCs w:val="18"/>
          <w:lang w:eastAsia="en-US"/>
        </w:rPr>
      </w:pPr>
      <w:r w:rsidRPr="00224186">
        <w:rPr>
          <w:rFonts w:ascii="Arial" w:hAnsi="Arial" w:cs="Arial"/>
          <w:sz w:val="18"/>
          <w:szCs w:val="18"/>
          <w:lang w:eastAsia="en-US"/>
        </w:rPr>
        <w:t>The requirements for spurious emission band UE coexistence already exist in 38.101-3 for DC_7_n20.</w:t>
      </w:r>
    </w:p>
    <w:p w14:paraId="72D7706A" w14:textId="6682F30B" w:rsidR="00224186" w:rsidRPr="00224186" w:rsidRDefault="00224186" w:rsidP="00224186">
      <w:pPr>
        <w:overflowPunct/>
        <w:autoSpaceDE/>
        <w:autoSpaceDN/>
        <w:adjustRightInd/>
        <w:textAlignment w:val="auto"/>
        <w:rPr>
          <w:rFonts w:ascii="Arial" w:hAnsi="Arial" w:cs="Arial"/>
          <w:sz w:val="18"/>
          <w:szCs w:val="18"/>
          <w:lang w:eastAsia="en-US"/>
        </w:rPr>
      </w:pPr>
      <w:r w:rsidRPr="00224186">
        <w:rPr>
          <w:rFonts w:ascii="Arial" w:hAnsi="Arial" w:cs="Arial"/>
          <w:sz w:val="18"/>
          <w:szCs w:val="18"/>
          <w:lang w:eastAsia="en-US"/>
        </w:rPr>
        <w:t xml:space="preserve">Table </w:t>
      </w:r>
      <w:r w:rsidR="004A4EA0">
        <w:rPr>
          <w:rFonts w:ascii="Arial" w:hAnsi="Arial" w:cs="Arial"/>
          <w:sz w:val="18"/>
          <w:szCs w:val="18"/>
          <w:lang w:eastAsia="ja-JP"/>
        </w:rPr>
        <w:t>5.33</w:t>
      </w:r>
      <w:r w:rsidRPr="00224186">
        <w:rPr>
          <w:rFonts w:ascii="Arial" w:hAnsi="Arial" w:cs="Arial"/>
          <w:sz w:val="18"/>
          <w:szCs w:val="18"/>
          <w:lang w:eastAsia="en-US"/>
        </w:rPr>
        <w:t>.2-3 lists the B</w:t>
      </w:r>
      <w:r w:rsidRPr="00224186">
        <w:rPr>
          <w:rFonts w:ascii="Arial" w:eastAsia="MS Mincho" w:hAnsi="Arial" w:cs="Arial"/>
          <w:sz w:val="18"/>
          <w:szCs w:val="18"/>
          <w:lang w:eastAsia="ja-JP"/>
        </w:rPr>
        <w:t xml:space="preserve">and 8A </w:t>
      </w:r>
      <w:r w:rsidRPr="00224186">
        <w:rPr>
          <w:rFonts w:ascii="Arial" w:hAnsi="Arial" w:cs="Arial"/>
          <w:sz w:val="18"/>
          <w:szCs w:val="18"/>
          <w:lang w:eastAsia="en-US"/>
        </w:rPr>
        <w:t>+ B</w:t>
      </w:r>
      <w:r w:rsidRPr="00224186">
        <w:rPr>
          <w:rFonts w:ascii="Arial" w:eastAsia="MS Mincho" w:hAnsi="Arial" w:cs="Arial"/>
          <w:sz w:val="18"/>
          <w:szCs w:val="18"/>
          <w:lang w:eastAsia="ja-JP"/>
        </w:rPr>
        <w:t xml:space="preserve">and </w:t>
      </w:r>
      <w:r w:rsidRPr="00224186">
        <w:rPr>
          <w:rFonts w:ascii="Arial" w:hAnsi="Arial" w:cs="Arial"/>
          <w:sz w:val="18"/>
          <w:szCs w:val="18"/>
          <w:lang w:eastAsia="en-US"/>
        </w:rPr>
        <w:t>n20</w:t>
      </w:r>
      <w:r w:rsidRPr="00224186">
        <w:rPr>
          <w:rFonts w:ascii="Arial" w:eastAsia="MS Mincho" w:hAnsi="Arial" w:cs="Arial"/>
          <w:sz w:val="18"/>
          <w:szCs w:val="18"/>
          <w:lang w:eastAsia="ja-JP"/>
        </w:rPr>
        <w:t>A</w:t>
      </w:r>
      <w:r w:rsidRPr="00224186">
        <w:rPr>
          <w:rFonts w:ascii="Arial" w:hAnsi="Arial" w:cs="Arial"/>
          <w:sz w:val="18"/>
          <w:szCs w:val="18"/>
          <w:lang w:eastAsia="en-US"/>
        </w:rPr>
        <w:t xml:space="preserve"> 2UL </w:t>
      </w:r>
      <w:r w:rsidRPr="00224186">
        <w:rPr>
          <w:rFonts w:ascii="Arial" w:eastAsia="MS Mincho" w:hAnsi="Arial" w:cs="Arial"/>
          <w:sz w:val="18"/>
          <w:szCs w:val="18"/>
          <w:lang w:eastAsia="ja-JP"/>
        </w:rPr>
        <w:t>DC</w:t>
      </w:r>
      <w:r w:rsidRPr="00224186">
        <w:rPr>
          <w:rFonts w:ascii="Arial" w:hAnsi="Arial" w:cs="Arial"/>
          <w:sz w:val="18"/>
          <w:szCs w:val="18"/>
          <w:lang w:eastAsia="en-US"/>
        </w:rPr>
        <w:t xml:space="preserve"> 2</w:t>
      </w:r>
      <w:r w:rsidRPr="00224186">
        <w:rPr>
          <w:rFonts w:ascii="Arial" w:hAnsi="Arial" w:cs="Arial"/>
          <w:sz w:val="18"/>
          <w:szCs w:val="18"/>
          <w:vertAlign w:val="superscript"/>
          <w:lang w:eastAsia="en-US"/>
        </w:rPr>
        <w:t>nd</w:t>
      </w:r>
      <w:r w:rsidRPr="00224186">
        <w:rPr>
          <w:rFonts w:ascii="Arial" w:hAnsi="Arial" w:cs="Arial"/>
          <w:sz w:val="18"/>
          <w:szCs w:val="18"/>
          <w:lang w:eastAsia="en-US"/>
        </w:rPr>
        <w:t xml:space="preserve"> and 3</w:t>
      </w:r>
      <w:r w:rsidRPr="00224186">
        <w:rPr>
          <w:rFonts w:ascii="Arial" w:hAnsi="Arial" w:cs="Arial"/>
          <w:sz w:val="18"/>
          <w:szCs w:val="18"/>
          <w:vertAlign w:val="superscript"/>
          <w:lang w:eastAsia="en-US"/>
        </w:rPr>
        <w:t>rd</w:t>
      </w:r>
      <w:r w:rsidRPr="00224186">
        <w:rPr>
          <w:rFonts w:ascii="Arial" w:hAnsi="Arial" w:cs="Arial"/>
          <w:sz w:val="18"/>
          <w:szCs w:val="18"/>
          <w:lang w:eastAsia="en-US"/>
        </w:rPr>
        <w:t xml:space="preserve"> order harmonics and </w:t>
      </w:r>
      <w:r w:rsidRPr="00224186">
        <w:rPr>
          <w:rFonts w:ascii="Arial" w:hAnsi="Arial" w:cs="Arial"/>
          <w:sz w:val="18"/>
          <w:szCs w:val="18"/>
          <w:lang w:eastAsia="ja-JP"/>
        </w:rPr>
        <w:t>2</w:t>
      </w:r>
      <w:r w:rsidRPr="00224186">
        <w:rPr>
          <w:rFonts w:ascii="Arial" w:hAnsi="Arial" w:cs="Arial"/>
          <w:sz w:val="18"/>
          <w:szCs w:val="18"/>
          <w:vertAlign w:val="superscript"/>
          <w:lang w:eastAsia="ja-JP"/>
        </w:rPr>
        <w:t>nd</w:t>
      </w:r>
      <w:r w:rsidRPr="00224186">
        <w:rPr>
          <w:rFonts w:ascii="Arial" w:hAnsi="Arial" w:cs="Arial"/>
          <w:sz w:val="18"/>
          <w:szCs w:val="18"/>
          <w:lang w:eastAsia="ja-JP"/>
        </w:rPr>
        <w:t xml:space="preserve">, </w:t>
      </w:r>
      <w:r w:rsidRPr="00224186">
        <w:rPr>
          <w:rFonts w:ascii="Arial" w:hAnsi="Arial" w:cs="Arial"/>
          <w:sz w:val="18"/>
          <w:szCs w:val="18"/>
          <w:lang w:eastAsia="en-US"/>
        </w:rPr>
        <w:t>3</w:t>
      </w:r>
      <w:r w:rsidRPr="00224186">
        <w:rPr>
          <w:rFonts w:ascii="Arial" w:hAnsi="Arial" w:cs="Arial"/>
          <w:sz w:val="18"/>
          <w:szCs w:val="18"/>
          <w:vertAlign w:val="superscript"/>
          <w:lang w:eastAsia="en-US"/>
        </w:rPr>
        <w:t>rd</w:t>
      </w:r>
      <w:r w:rsidRPr="00224186">
        <w:rPr>
          <w:rFonts w:ascii="Arial" w:hAnsi="Arial" w:cs="Arial"/>
          <w:sz w:val="18"/>
          <w:szCs w:val="18"/>
          <w:lang w:eastAsia="ja-JP"/>
        </w:rPr>
        <w:t>, 4</w:t>
      </w:r>
      <w:r w:rsidRPr="00224186">
        <w:rPr>
          <w:rFonts w:ascii="Arial" w:hAnsi="Arial" w:cs="Arial"/>
          <w:sz w:val="18"/>
          <w:szCs w:val="18"/>
          <w:vertAlign w:val="superscript"/>
          <w:lang w:eastAsia="ja-JP"/>
        </w:rPr>
        <w:t>th</w:t>
      </w:r>
      <w:r w:rsidRPr="00224186">
        <w:rPr>
          <w:rFonts w:ascii="Arial" w:hAnsi="Arial" w:cs="Arial"/>
          <w:sz w:val="18"/>
          <w:szCs w:val="18"/>
          <w:lang w:eastAsia="ja-JP"/>
        </w:rPr>
        <w:t xml:space="preserve"> and 5</w:t>
      </w:r>
      <w:r w:rsidRPr="00224186">
        <w:rPr>
          <w:rFonts w:ascii="Arial" w:hAnsi="Arial" w:cs="Arial"/>
          <w:sz w:val="18"/>
          <w:szCs w:val="18"/>
          <w:vertAlign w:val="superscript"/>
          <w:lang w:eastAsia="ja-JP"/>
        </w:rPr>
        <w:t>th</w:t>
      </w:r>
      <w:r w:rsidRPr="00224186">
        <w:rPr>
          <w:rFonts w:ascii="Arial" w:hAnsi="Arial" w:cs="Arial"/>
          <w:sz w:val="18"/>
          <w:szCs w:val="18"/>
          <w:lang w:eastAsia="ja-JP"/>
        </w:rPr>
        <w:t xml:space="preserve"> </w:t>
      </w:r>
      <w:r w:rsidRPr="00224186">
        <w:rPr>
          <w:rFonts w:ascii="Arial" w:hAnsi="Arial" w:cs="Arial"/>
          <w:sz w:val="18"/>
          <w:szCs w:val="18"/>
          <w:lang w:eastAsia="en-US"/>
        </w:rPr>
        <w:t>order IMD for the UE-to-UE coexistence analysis.</w:t>
      </w:r>
    </w:p>
    <w:p w14:paraId="4E007BA2" w14:textId="6A3F4F3C" w:rsidR="00224186" w:rsidRPr="00224186" w:rsidRDefault="00224186" w:rsidP="00224186">
      <w:pPr>
        <w:keepNext/>
        <w:keepLines/>
        <w:overflowPunct/>
        <w:autoSpaceDE/>
        <w:autoSpaceDN/>
        <w:adjustRightInd/>
        <w:spacing w:before="60"/>
        <w:jc w:val="center"/>
        <w:textAlignment w:val="auto"/>
        <w:rPr>
          <w:rFonts w:ascii="Arial" w:hAnsi="Arial"/>
          <w:b/>
          <w:lang w:val="en-US" w:eastAsia="en-US"/>
        </w:rPr>
      </w:pPr>
      <w:r w:rsidRPr="00224186">
        <w:rPr>
          <w:rFonts w:ascii="Arial" w:hAnsi="Arial"/>
          <w:b/>
          <w:lang w:val="en-US" w:eastAsia="en-US"/>
        </w:rPr>
        <w:lastRenderedPageBreak/>
        <w:t xml:space="preserve">Table </w:t>
      </w:r>
      <w:r w:rsidR="004A4EA0">
        <w:rPr>
          <w:rFonts w:ascii="Arial" w:hAnsi="Arial"/>
          <w:b/>
          <w:lang w:val="en-US" w:eastAsia="ja-JP"/>
        </w:rPr>
        <w:t>5.33</w:t>
      </w:r>
      <w:r w:rsidRPr="00224186">
        <w:rPr>
          <w:rFonts w:ascii="Arial" w:hAnsi="Arial"/>
          <w:b/>
          <w:lang w:val="en-US" w:eastAsia="en-US"/>
        </w:rPr>
        <w:t xml:space="preserve">.2-3: Band 8 and Band n20 </w:t>
      </w:r>
      <w:r w:rsidRPr="00224186">
        <w:rPr>
          <w:rFonts w:ascii="Arial" w:hAnsi="Arial"/>
          <w:b/>
          <w:lang w:val="en-US" w:eastAsia="zh-CN"/>
        </w:rPr>
        <w:t>U</w:t>
      </w:r>
      <w:r w:rsidRPr="00224186">
        <w:rPr>
          <w:rFonts w:ascii="Arial" w:hAnsi="Arial"/>
          <w:b/>
          <w:lang w:val="en-US" w:eastAsia="en-US"/>
        </w:rPr>
        <w:t>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224186" w:rsidRPr="00224186" w14:paraId="35124F5B" w14:textId="77777777" w:rsidTr="004A4EA0">
        <w:trPr>
          <w:trHeight w:val="266"/>
        </w:trPr>
        <w:tc>
          <w:tcPr>
            <w:tcW w:w="3161" w:type="dxa"/>
            <w:shd w:val="clear" w:color="auto" w:fill="auto"/>
            <w:tcMar>
              <w:left w:w="57" w:type="dxa"/>
              <w:right w:w="57" w:type="dxa"/>
            </w:tcMar>
            <w:vAlign w:val="center"/>
          </w:tcPr>
          <w:p w14:paraId="0393C9B3"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hint="eastAsia"/>
                <w:b/>
                <w:sz w:val="18"/>
                <w:lang w:val="en-US" w:eastAsia="en-US"/>
              </w:rPr>
              <w:t>UE</w:t>
            </w:r>
            <w:r w:rsidRPr="00224186">
              <w:rPr>
                <w:rFonts w:ascii="Arial" w:hAnsi="Arial"/>
                <w:b/>
                <w:sz w:val="18"/>
                <w:lang w:val="en-US" w:eastAsia="en-US"/>
              </w:rPr>
              <w:t xml:space="preserve"> </w:t>
            </w:r>
            <w:r w:rsidRPr="00224186">
              <w:rPr>
                <w:rFonts w:ascii="Arial" w:hAnsi="Arial" w:hint="eastAsia"/>
                <w:b/>
                <w:sz w:val="18"/>
                <w:lang w:val="en-US" w:eastAsia="en-US"/>
              </w:rPr>
              <w:t>U</w:t>
            </w:r>
            <w:r w:rsidRPr="00224186">
              <w:rPr>
                <w:rFonts w:ascii="Arial" w:hAnsi="Arial"/>
                <w:b/>
                <w:sz w:val="18"/>
                <w:lang w:val="en-US" w:eastAsia="en-US"/>
              </w:rPr>
              <w:t>L carriers</w:t>
            </w:r>
          </w:p>
        </w:tc>
        <w:tc>
          <w:tcPr>
            <w:tcW w:w="1575" w:type="dxa"/>
            <w:shd w:val="clear" w:color="auto" w:fill="auto"/>
            <w:tcMar>
              <w:left w:w="28" w:type="dxa"/>
              <w:right w:w="28" w:type="dxa"/>
            </w:tcMar>
            <w:vAlign w:val="center"/>
          </w:tcPr>
          <w:p w14:paraId="57AD9551"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f</w:t>
            </w:r>
            <w:r w:rsidRPr="00224186">
              <w:rPr>
                <w:rFonts w:ascii="Arial" w:hAnsi="Arial" w:hint="eastAsia"/>
                <w:b/>
                <w:sz w:val="18"/>
                <w:lang w:val="en-US" w:eastAsia="en-US"/>
              </w:rPr>
              <w:t>x</w:t>
            </w:r>
            <w:r w:rsidRPr="00224186">
              <w:rPr>
                <w:rFonts w:ascii="Arial" w:hAnsi="Arial"/>
                <w:b/>
                <w:sz w:val="18"/>
                <w:lang w:val="en-US" w:eastAsia="en-US"/>
              </w:rPr>
              <w:t>_low</w:t>
            </w:r>
          </w:p>
        </w:tc>
        <w:tc>
          <w:tcPr>
            <w:tcW w:w="1684" w:type="dxa"/>
            <w:gridSpan w:val="2"/>
            <w:shd w:val="clear" w:color="auto" w:fill="auto"/>
            <w:tcMar>
              <w:left w:w="28" w:type="dxa"/>
              <w:right w:w="28" w:type="dxa"/>
            </w:tcMar>
            <w:vAlign w:val="center"/>
          </w:tcPr>
          <w:p w14:paraId="39463498"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f</w:t>
            </w:r>
            <w:r w:rsidRPr="00224186">
              <w:rPr>
                <w:rFonts w:ascii="Arial" w:hAnsi="Arial" w:hint="eastAsia"/>
                <w:b/>
                <w:sz w:val="18"/>
                <w:lang w:val="en-US" w:eastAsia="en-US"/>
              </w:rPr>
              <w:t>x</w:t>
            </w:r>
            <w:r w:rsidRPr="00224186">
              <w:rPr>
                <w:rFonts w:ascii="Arial" w:hAnsi="Arial"/>
                <w:b/>
                <w:sz w:val="18"/>
                <w:lang w:val="en-US" w:eastAsia="en-US"/>
              </w:rPr>
              <w:t>_high</w:t>
            </w:r>
          </w:p>
        </w:tc>
        <w:tc>
          <w:tcPr>
            <w:tcW w:w="1460" w:type="dxa"/>
            <w:shd w:val="clear" w:color="auto" w:fill="auto"/>
            <w:tcMar>
              <w:left w:w="28" w:type="dxa"/>
              <w:right w:w="28" w:type="dxa"/>
            </w:tcMar>
            <w:vAlign w:val="center"/>
          </w:tcPr>
          <w:p w14:paraId="555C81D6"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fn_low</w:t>
            </w:r>
          </w:p>
        </w:tc>
        <w:tc>
          <w:tcPr>
            <w:tcW w:w="1606" w:type="dxa"/>
            <w:gridSpan w:val="2"/>
            <w:shd w:val="clear" w:color="auto" w:fill="auto"/>
            <w:tcMar>
              <w:left w:w="28" w:type="dxa"/>
              <w:right w:w="28" w:type="dxa"/>
            </w:tcMar>
            <w:vAlign w:val="center"/>
          </w:tcPr>
          <w:p w14:paraId="58EDC7AE"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fn_high</w:t>
            </w:r>
          </w:p>
        </w:tc>
      </w:tr>
      <w:tr w:rsidR="00224186" w:rsidRPr="00224186" w14:paraId="1764CB51" w14:textId="77777777" w:rsidTr="004A4EA0">
        <w:trPr>
          <w:trHeight w:val="187"/>
        </w:trPr>
        <w:tc>
          <w:tcPr>
            <w:tcW w:w="3161" w:type="dxa"/>
            <w:shd w:val="clear" w:color="auto" w:fill="auto"/>
            <w:tcMar>
              <w:left w:w="57" w:type="dxa"/>
              <w:right w:w="57" w:type="dxa"/>
            </w:tcMar>
            <w:vAlign w:val="bottom"/>
          </w:tcPr>
          <w:p w14:paraId="1A7B142D"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hint="eastAsia"/>
                <w:sz w:val="18"/>
                <w:lang w:val="en-US" w:eastAsia="zh-CN"/>
              </w:rPr>
              <w:t>U</w:t>
            </w:r>
            <w:r w:rsidRPr="00224186">
              <w:rPr>
                <w:rFonts w:ascii="Arial" w:hAnsi="Arial"/>
                <w:sz w:val="18"/>
                <w:lang w:val="en-US" w:eastAsia="en-US"/>
              </w:rPr>
              <w:t>L frequency (MHz)</w:t>
            </w:r>
          </w:p>
        </w:tc>
        <w:tc>
          <w:tcPr>
            <w:tcW w:w="15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C1CC13" w14:textId="77777777" w:rsidR="00224186" w:rsidRPr="00224186" w:rsidRDefault="00224186" w:rsidP="00224186">
            <w:pPr>
              <w:overflowPunct/>
              <w:autoSpaceDE/>
              <w:autoSpaceDN/>
              <w:adjustRightInd/>
              <w:spacing w:after="0"/>
              <w:jc w:val="center"/>
              <w:textAlignment w:val="auto"/>
              <w:rPr>
                <w:rFonts w:ascii="Arial" w:hAnsi="Arial" w:cs="Arial"/>
                <w:sz w:val="18"/>
                <w:szCs w:val="18"/>
                <w:lang w:eastAsia="ja-JP"/>
              </w:rPr>
            </w:pPr>
            <w:r w:rsidRPr="00224186">
              <w:rPr>
                <w:rFonts w:ascii="Arial" w:hAnsi="Arial" w:cs="Arial"/>
                <w:color w:val="000000"/>
                <w:sz w:val="18"/>
                <w:szCs w:val="18"/>
                <w:lang w:eastAsia="en-US"/>
              </w:rPr>
              <w:t>880</w:t>
            </w:r>
          </w:p>
        </w:tc>
        <w:tc>
          <w:tcPr>
            <w:tcW w:w="168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BEEAE9" w14:textId="77777777" w:rsidR="00224186" w:rsidRPr="00224186" w:rsidRDefault="00224186" w:rsidP="00224186">
            <w:pPr>
              <w:overflowPunct/>
              <w:autoSpaceDE/>
              <w:autoSpaceDN/>
              <w:adjustRightInd/>
              <w:spacing w:after="0"/>
              <w:jc w:val="center"/>
              <w:textAlignment w:val="auto"/>
              <w:rPr>
                <w:rFonts w:ascii="Arial" w:hAnsi="Arial" w:cs="Arial"/>
                <w:sz w:val="18"/>
                <w:szCs w:val="18"/>
              </w:rPr>
            </w:pPr>
            <w:r w:rsidRPr="00224186">
              <w:rPr>
                <w:rFonts w:ascii="Arial" w:hAnsi="Arial" w:cs="Arial"/>
                <w:color w:val="000000"/>
                <w:sz w:val="18"/>
                <w:szCs w:val="18"/>
                <w:lang w:eastAsia="en-US"/>
              </w:rPr>
              <w:t>915</w:t>
            </w:r>
          </w:p>
        </w:tc>
        <w:tc>
          <w:tcPr>
            <w:tcW w:w="14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46F026" w14:textId="77777777" w:rsidR="00224186" w:rsidRPr="00224186" w:rsidRDefault="00224186" w:rsidP="00224186">
            <w:pPr>
              <w:overflowPunct/>
              <w:autoSpaceDE/>
              <w:autoSpaceDN/>
              <w:adjustRightInd/>
              <w:spacing w:after="0"/>
              <w:jc w:val="center"/>
              <w:textAlignment w:val="auto"/>
              <w:rPr>
                <w:rFonts w:ascii="Arial" w:hAnsi="Arial" w:cs="Arial"/>
                <w:sz w:val="18"/>
                <w:szCs w:val="18"/>
              </w:rPr>
            </w:pPr>
            <w:r w:rsidRPr="00224186">
              <w:rPr>
                <w:rFonts w:ascii="Arial" w:hAnsi="Arial" w:cs="Arial"/>
                <w:color w:val="000000"/>
                <w:sz w:val="18"/>
                <w:szCs w:val="18"/>
                <w:lang w:eastAsia="en-US"/>
              </w:rPr>
              <w:t>832</w:t>
            </w:r>
          </w:p>
        </w:tc>
        <w:tc>
          <w:tcPr>
            <w:tcW w:w="16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778CE4" w14:textId="77777777" w:rsidR="00224186" w:rsidRPr="00224186" w:rsidRDefault="00224186" w:rsidP="00224186">
            <w:pPr>
              <w:overflowPunct/>
              <w:autoSpaceDE/>
              <w:autoSpaceDN/>
              <w:adjustRightInd/>
              <w:spacing w:after="0"/>
              <w:jc w:val="center"/>
              <w:textAlignment w:val="auto"/>
              <w:rPr>
                <w:rFonts w:ascii="Arial" w:hAnsi="Arial" w:cs="Arial"/>
                <w:sz w:val="18"/>
                <w:szCs w:val="18"/>
                <w:lang w:eastAsia="ja-JP"/>
              </w:rPr>
            </w:pPr>
            <w:r w:rsidRPr="00224186">
              <w:rPr>
                <w:rFonts w:ascii="Arial" w:hAnsi="Arial" w:cs="Arial"/>
                <w:color w:val="000000"/>
                <w:sz w:val="18"/>
                <w:szCs w:val="18"/>
                <w:lang w:eastAsia="en-US"/>
              </w:rPr>
              <w:t>862</w:t>
            </w:r>
          </w:p>
        </w:tc>
      </w:tr>
      <w:tr w:rsidR="00224186" w:rsidRPr="00224186" w14:paraId="61F4FCEC" w14:textId="77777777" w:rsidTr="004A4EA0">
        <w:trPr>
          <w:trHeight w:val="187"/>
        </w:trPr>
        <w:tc>
          <w:tcPr>
            <w:tcW w:w="3161" w:type="dxa"/>
            <w:shd w:val="clear" w:color="auto" w:fill="auto"/>
            <w:tcMar>
              <w:left w:w="57" w:type="dxa"/>
              <w:right w:w="57" w:type="dxa"/>
            </w:tcMar>
            <w:vAlign w:val="bottom"/>
          </w:tcPr>
          <w:p w14:paraId="10D896A7"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zh-CN"/>
              </w:rPr>
            </w:pPr>
            <w:r w:rsidRPr="00224186">
              <w:rPr>
                <w:rFonts w:ascii="Arial" w:hAnsi="Arial"/>
                <w:sz w:val="18"/>
                <w:lang w:val="en-US" w:eastAsia="en-US"/>
              </w:rPr>
              <w:t>2</w:t>
            </w:r>
            <w:r w:rsidRPr="00224186">
              <w:rPr>
                <w:rFonts w:ascii="Arial" w:hAnsi="Arial"/>
                <w:sz w:val="18"/>
                <w:vertAlign w:val="superscript"/>
                <w:lang w:val="en-US" w:eastAsia="en-US"/>
              </w:rPr>
              <w:t>nd</w:t>
            </w:r>
            <w:r w:rsidRPr="00224186">
              <w:rPr>
                <w:rFonts w:ascii="Arial" w:hAnsi="Arial"/>
                <w:sz w:val="18"/>
                <w:lang w:val="en-US" w:eastAsia="en-US"/>
              </w:rPr>
              <w:t xml:space="preserve"> harmonics frequency limits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0184F4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2*fx_low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FA6ED2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2*fx_high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61E4C32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2* fn_low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01F0AF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2* fn_high</w:t>
            </w:r>
          </w:p>
        </w:tc>
      </w:tr>
      <w:tr w:rsidR="00224186" w:rsidRPr="00224186" w14:paraId="34A3AB4C" w14:textId="77777777" w:rsidTr="004A4EA0">
        <w:trPr>
          <w:trHeight w:val="187"/>
        </w:trPr>
        <w:tc>
          <w:tcPr>
            <w:tcW w:w="3161" w:type="dxa"/>
            <w:shd w:val="clear" w:color="auto" w:fill="auto"/>
            <w:tcMar>
              <w:left w:w="57" w:type="dxa"/>
              <w:right w:w="57" w:type="dxa"/>
            </w:tcMar>
            <w:vAlign w:val="bottom"/>
          </w:tcPr>
          <w:p w14:paraId="0E97DD5A"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2</w:t>
            </w:r>
            <w:r w:rsidRPr="00224186">
              <w:rPr>
                <w:rFonts w:ascii="Arial" w:hAnsi="Arial"/>
                <w:sz w:val="18"/>
                <w:vertAlign w:val="superscript"/>
                <w:lang w:val="en-US" w:eastAsia="en-US"/>
              </w:rPr>
              <w:t>nd</w:t>
            </w:r>
            <w:r w:rsidRPr="00224186">
              <w:rPr>
                <w:rFonts w:ascii="Arial" w:hAnsi="Arial"/>
                <w:sz w:val="18"/>
                <w:lang w:val="en-US" w:eastAsia="en-US"/>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313839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1760 – 1830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ABECA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zh-CN"/>
              </w:rPr>
            </w:pPr>
            <w:r w:rsidRPr="00224186">
              <w:rPr>
                <w:rFonts w:ascii="Arial" w:hAnsi="Arial" w:cs="Arial"/>
                <w:color w:val="000000"/>
                <w:sz w:val="18"/>
                <w:szCs w:val="18"/>
                <w:lang w:eastAsia="en-US"/>
              </w:rPr>
              <w:t>1664 – 1724</w:t>
            </w:r>
          </w:p>
        </w:tc>
      </w:tr>
      <w:tr w:rsidR="00224186" w:rsidRPr="00224186" w14:paraId="65589F26" w14:textId="77777777" w:rsidTr="004A4EA0">
        <w:trPr>
          <w:trHeight w:val="187"/>
        </w:trPr>
        <w:tc>
          <w:tcPr>
            <w:tcW w:w="3161" w:type="dxa"/>
            <w:shd w:val="clear" w:color="auto" w:fill="auto"/>
            <w:tcMar>
              <w:left w:w="57" w:type="dxa"/>
              <w:right w:w="57" w:type="dxa"/>
            </w:tcMar>
            <w:vAlign w:val="bottom"/>
          </w:tcPr>
          <w:p w14:paraId="05EF6585"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3</w:t>
            </w:r>
            <w:r w:rsidRPr="00224186">
              <w:rPr>
                <w:rFonts w:ascii="Arial" w:hAnsi="Arial"/>
                <w:sz w:val="18"/>
                <w:vertAlign w:val="superscript"/>
                <w:lang w:val="en-US" w:eastAsia="en-US"/>
              </w:rPr>
              <w:t>rd</w:t>
            </w:r>
            <w:r w:rsidRPr="00224186">
              <w:rPr>
                <w:rFonts w:ascii="Arial" w:hAnsi="Arial"/>
                <w:sz w:val="18"/>
                <w:lang w:val="en-US" w:eastAsia="en-US"/>
              </w:rPr>
              <w:t xml:space="preserve"> harmonics frequency limits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C1649C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3*fx_low</w:t>
            </w:r>
          </w:p>
        </w:tc>
        <w:tc>
          <w:tcPr>
            <w:tcW w:w="1630" w:type="dxa"/>
            <w:tcBorders>
              <w:top w:val="nil"/>
              <w:left w:val="nil"/>
              <w:bottom w:val="single" w:sz="4" w:space="0" w:color="auto"/>
              <w:right w:val="single" w:sz="4" w:space="0" w:color="auto"/>
            </w:tcBorders>
            <w:shd w:val="clear" w:color="auto" w:fill="auto"/>
            <w:vAlign w:val="center"/>
          </w:tcPr>
          <w:p w14:paraId="0E1A16F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3*fx_high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9EECA6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3* fn_low</w:t>
            </w:r>
          </w:p>
        </w:tc>
        <w:tc>
          <w:tcPr>
            <w:tcW w:w="1533" w:type="dxa"/>
            <w:tcBorders>
              <w:top w:val="nil"/>
              <w:left w:val="nil"/>
              <w:bottom w:val="single" w:sz="4" w:space="0" w:color="auto"/>
              <w:right w:val="single" w:sz="4" w:space="0" w:color="auto"/>
            </w:tcBorders>
            <w:shd w:val="clear" w:color="auto" w:fill="auto"/>
            <w:vAlign w:val="center"/>
          </w:tcPr>
          <w:p w14:paraId="78D6D93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3* fn_high</w:t>
            </w:r>
          </w:p>
        </w:tc>
      </w:tr>
      <w:tr w:rsidR="00224186" w:rsidRPr="00224186" w14:paraId="1343B68F" w14:textId="77777777" w:rsidTr="004A4EA0">
        <w:trPr>
          <w:trHeight w:val="187"/>
        </w:trPr>
        <w:tc>
          <w:tcPr>
            <w:tcW w:w="3161" w:type="dxa"/>
            <w:shd w:val="clear" w:color="auto" w:fill="auto"/>
            <w:tcMar>
              <w:left w:w="57" w:type="dxa"/>
              <w:right w:w="57" w:type="dxa"/>
            </w:tcMar>
            <w:vAlign w:val="bottom"/>
          </w:tcPr>
          <w:p w14:paraId="13DE523E"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3</w:t>
            </w:r>
            <w:r w:rsidRPr="00224186">
              <w:rPr>
                <w:rFonts w:ascii="Arial" w:hAnsi="Arial"/>
                <w:sz w:val="18"/>
                <w:vertAlign w:val="superscript"/>
                <w:lang w:val="en-US" w:eastAsia="en-US"/>
              </w:rPr>
              <w:t>rd</w:t>
            </w:r>
            <w:r w:rsidRPr="00224186">
              <w:rPr>
                <w:rFonts w:ascii="Arial" w:hAnsi="Arial"/>
                <w:sz w:val="18"/>
                <w:lang w:val="en-US" w:eastAsia="en-US"/>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05DB6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2640 – 2745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BEF82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2496 – 2586</w:t>
            </w:r>
          </w:p>
        </w:tc>
      </w:tr>
      <w:tr w:rsidR="00224186" w:rsidRPr="00224186" w14:paraId="21B073F4" w14:textId="77777777" w:rsidTr="004A4EA0">
        <w:trPr>
          <w:trHeight w:val="187"/>
        </w:trPr>
        <w:tc>
          <w:tcPr>
            <w:tcW w:w="3161" w:type="dxa"/>
            <w:shd w:val="clear" w:color="auto" w:fill="auto"/>
            <w:tcMar>
              <w:left w:w="57" w:type="dxa"/>
              <w:right w:w="57" w:type="dxa"/>
            </w:tcMar>
            <w:vAlign w:val="bottom"/>
          </w:tcPr>
          <w:p w14:paraId="27BF481E"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2</w:t>
            </w:r>
            <w:r w:rsidRPr="00224186">
              <w:rPr>
                <w:rFonts w:ascii="Arial" w:hAnsi="Arial"/>
                <w:sz w:val="18"/>
                <w:vertAlign w:val="superscript"/>
                <w:lang w:val="en-US" w:eastAsia="en-US"/>
              </w:rPr>
              <w:t>nd</w:t>
            </w:r>
            <w:r w:rsidRPr="00224186">
              <w:rPr>
                <w:rFonts w:ascii="Arial" w:hAnsi="Arial"/>
                <w:sz w:val="18"/>
                <w:lang w:val="en-US" w:eastAsia="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3E7B4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fx_high|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80BCDC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fx_low|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67E1F85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300685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fx_high|</w:t>
            </w:r>
          </w:p>
        </w:tc>
      </w:tr>
      <w:tr w:rsidR="00224186" w:rsidRPr="00224186" w14:paraId="6F456C33" w14:textId="77777777" w:rsidTr="004A4EA0">
        <w:trPr>
          <w:trHeight w:val="187"/>
        </w:trPr>
        <w:tc>
          <w:tcPr>
            <w:tcW w:w="3161" w:type="dxa"/>
            <w:shd w:val="clear" w:color="auto" w:fill="auto"/>
            <w:tcMar>
              <w:left w:w="57" w:type="dxa"/>
              <w:right w:w="57" w:type="dxa"/>
            </w:tcMar>
            <w:vAlign w:val="bottom"/>
          </w:tcPr>
          <w:p w14:paraId="095D2C03"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6E36C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18 – 83</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39036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1712 – 1777</w:t>
            </w:r>
          </w:p>
        </w:tc>
      </w:tr>
      <w:tr w:rsidR="00224186" w:rsidRPr="00224186" w14:paraId="0920C5A4" w14:textId="77777777" w:rsidTr="004A4EA0">
        <w:trPr>
          <w:trHeight w:val="187"/>
        </w:trPr>
        <w:tc>
          <w:tcPr>
            <w:tcW w:w="3161" w:type="dxa"/>
            <w:shd w:val="clear" w:color="auto" w:fill="auto"/>
            <w:tcMar>
              <w:left w:w="57" w:type="dxa"/>
              <w:right w:w="57" w:type="dxa"/>
            </w:tcMar>
            <w:vAlign w:val="bottom"/>
          </w:tcPr>
          <w:p w14:paraId="5554C72E"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3</w:t>
            </w:r>
            <w:r w:rsidRPr="00224186">
              <w:rPr>
                <w:rFonts w:ascii="Arial" w:hAnsi="Arial"/>
                <w:sz w:val="18"/>
                <w:vertAlign w:val="superscript"/>
                <w:lang w:val="en-US" w:eastAsia="en-US"/>
              </w:rPr>
              <w:t>rd</w:t>
            </w:r>
            <w:r w:rsidRPr="00224186">
              <w:rPr>
                <w:rFonts w:ascii="Arial" w:hAnsi="Arial"/>
                <w:sz w:val="18"/>
                <w:lang w:val="en-US" w:eastAsia="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6A03D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 fn_high|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E22C1B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 fn_low|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466EB5E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|2*fn_low – fx_high|</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044C40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|2*fn_high – fx_low|</w:t>
            </w:r>
          </w:p>
        </w:tc>
      </w:tr>
      <w:tr w:rsidR="00224186" w:rsidRPr="00224186" w14:paraId="4AA0C85F" w14:textId="77777777" w:rsidTr="004A4EA0">
        <w:trPr>
          <w:trHeight w:val="187"/>
        </w:trPr>
        <w:tc>
          <w:tcPr>
            <w:tcW w:w="3161" w:type="dxa"/>
            <w:shd w:val="clear" w:color="auto" w:fill="auto"/>
            <w:tcMar>
              <w:left w:w="57" w:type="dxa"/>
              <w:right w:w="57" w:type="dxa"/>
            </w:tcMar>
            <w:vAlign w:val="bottom"/>
          </w:tcPr>
          <w:p w14:paraId="494AE58A"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54CB7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898 – 998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0EFA3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749 – 844</w:t>
            </w:r>
          </w:p>
        </w:tc>
      </w:tr>
      <w:tr w:rsidR="00224186" w:rsidRPr="00224186" w14:paraId="7DDE52FA" w14:textId="77777777" w:rsidTr="004A4EA0">
        <w:trPr>
          <w:trHeight w:val="187"/>
        </w:trPr>
        <w:tc>
          <w:tcPr>
            <w:tcW w:w="3161" w:type="dxa"/>
            <w:shd w:val="clear" w:color="auto" w:fill="auto"/>
            <w:tcMar>
              <w:left w:w="57" w:type="dxa"/>
              <w:right w:w="57" w:type="dxa"/>
            </w:tcMar>
            <w:vAlign w:val="bottom"/>
          </w:tcPr>
          <w:p w14:paraId="1533C28D"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3</w:t>
            </w:r>
            <w:r w:rsidRPr="00224186">
              <w:rPr>
                <w:rFonts w:ascii="Arial" w:hAnsi="Arial"/>
                <w:sz w:val="18"/>
                <w:vertAlign w:val="superscript"/>
                <w:lang w:val="en-US" w:eastAsia="en-US"/>
              </w:rPr>
              <w:t>rd</w:t>
            </w:r>
            <w:r w:rsidRPr="00224186">
              <w:rPr>
                <w:rFonts w:ascii="Arial" w:hAnsi="Arial"/>
                <w:sz w:val="18"/>
                <w:lang w:val="en-US" w:eastAsia="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DBB4D1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 fn_low|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58A9D6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 fn_high|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01C5CEC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C9AE8B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|2*fn_high + fx_high|</w:t>
            </w:r>
          </w:p>
        </w:tc>
      </w:tr>
      <w:tr w:rsidR="00224186" w:rsidRPr="00224186" w14:paraId="72B9C989" w14:textId="77777777" w:rsidTr="004A4EA0">
        <w:trPr>
          <w:trHeight w:val="187"/>
        </w:trPr>
        <w:tc>
          <w:tcPr>
            <w:tcW w:w="3161" w:type="dxa"/>
            <w:shd w:val="clear" w:color="auto" w:fill="auto"/>
            <w:tcMar>
              <w:left w:w="57" w:type="dxa"/>
              <w:right w:w="57" w:type="dxa"/>
            </w:tcMar>
            <w:vAlign w:val="bottom"/>
          </w:tcPr>
          <w:p w14:paraId="55222EE4"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6DB43A"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2592 – 2692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A7CEEA"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2544 – 2639</w:t>
            </w:r>
          </w:p>
        </w:tc>
      </w:tr>
      <w:tr w:rsidR="00224186" w:rsidRPr="00224186" w14:paraId="3C0CEE18" w14:textId="77777777" w:rsidTr="004A4EA0">
        <w:trPr>
          <w:trHeight w:val="187"/>
        </w:trPr>
        <w:tc>
          <w:tcPr>
            <w:tcW w:w="3161" w:type="dxa"/>
            <w:shd w:val="clear" w:color="auto" w:fill="auto"/>
            <w:tcMar>
              <w:left w:w="57" w:type="dxa"/>
              <w:right w:w="57" w:type="dxa"/>
            </w:tcMar>
            <w:vAlign w:val="bottom"/>
          </w:tcPr>
          <w:p w14:paraId="5C758780"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3</w:t>
            </w:r>
            <w:r w:rsidRPr="00224186">
              <w:rPr>
                <w:rFonts w:ascii="Arial" w:hAnsi="Arial"/>
                <w:sz w:val="18"/>
                <w:vertAlign w:val="superscript"/>
                <w:lang w:val="en-US" w:eastAsia="en-US"/>
              </w:rPr>
              <w:t>rd</w:t>
            </w:r>
            <w:r w:rsidRPr="00224186">
              <w:rPr>
                <w:rFonts w:ascii="Arial" w:hAnsi="Arial"/>
                <w:sz w:val="18"/>
                <w:lang w:val="en-US" w:eastAsia="en-US"/>
              </w:rPr>
              <w:t xml:space="preserve"> 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3DC27B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(fx_low – max BW fn)</w:t>
            </w:r>
          </w:p>
        </w:tc>
        <w:tc>
          <w:tcPr>
            <w:tcW w:w="1630" w:type="dxa"/>
            <w:tcBorders>
              <w:top w:val="nil"/>
              <w:left w:val="nil"/>
              <w:bottom w:val="single" w:sz="4" w:space="0" w:color="auto"/>
              <w:right w:val="single" w:sz="4" w:space="0" w:color="auto"/>
            </w:tcBorders>
            <w:shd w:val="clear" w:color="auto" w:fill="auto"/>
            <w:vAlign w:val="center"/>
          </w:tcPr>
          <w:p w14:paraId="4FEC9F1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(fx_high + max BW fn)</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3A0797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max BW fx)</w:t>
            </w:r>
          </w:p>
        </w:tc>
        <w:tc>
          <w:tcPr>
            <w:tcW w:w="1533" w:type="dxa"/>
            <w:tcBorders>
              <w:top w:val="nil"/>
              <w:left w:val="nil"/>
              <w:bottom w:val="single" w:sz="4" w:space="0" w:color="auto"/>
              <w:right w:val="single" w:sz="4" w:space="0" w:color="auto"/>
            </w:tcBorders>
            <w:shd w:val="clear" w:color="auto" w:fill="auto"/>
            <w:vAlign w:val="center"/>
          </w:tcPr>
          <w:p w14:paraId="7E5FCB7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max BW fx)</w:t>
            </w:r>
          </w:p>
        </w:tc>
      </w:tr>
      <w:tr w:rsidR="00224186" w:rsidRPr="00224186" w14:paraId="5403CF5A" w14:textId="77777777" w:rsidTr="004A4EA0">
        <w:trPr>
          <w:trHeight w:val="187"/>
        </w:trPr>
        <w:tc>
          <w:tcPr>
            <w:tcW w:w="3161" w:type="dxa"/>
            <w:shd w:val="clear" w:color="auto" w:fill="auto"/>
            <w:tcMar>
              <w:left w:w="57" w:type="dxa"/>
              <w:right w:w="57" w:type="dxa"/>
            </w:tcMar>
            <w:vAlign w:val="bottom"/>
          </w:tcPr>
          <w:p w14:paraId="5716D72C"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49A5A0"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860 – 935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63C184"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822 – 872</w:t>
            </w:r>
          </w:p>
        </w:tc>
      </w:tr>
      <w:tr w:rsidR="00224186" w:rsidRPr="00224186" w14:paraId="0F967C35" w14:textId="77777777" w:rsidTr="004A4EA0">
        <w:trPr>
          <w:trHeight w:val="187"/>
        </w:trPr>
        <w:tc>
          <w:tcPr>
            <w:tcW w:w="3161" w:type="dxa"/>
            <w:shd w:val="clear" w:color="auto" w:fill="auto"/>
            <w:tcMar>
              <w:left w:w="57" w:type="dxa"/>
              <w:right w:w="57" w:type="dxa"/>
            </w:tcMar>
            <w:vAlign w:val="bottom"/>
          </w:tcPr>
          <w:p w14:paraId="313686D7"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4</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3DFA31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|3*fx_low –1* fn_high|</w:t>
            </w:r>
          </w:p>
        </w:tc>
        <w:tc>
          <w:tcPr>
            <w:tcW w:w="1630" w:type="dxa"/>
            <w:tcBorders>
              <w:top w:val="nil"/>
              <w:left w:val="nil"/>
              <w:bottom w:val="single" w:sz="4" w:space="0" w:color="auto"/>
              <w:right w:val="single" w:sz="4" w:space="0" w:color="auto"/>
            </w:tcBorders>
            <w:shd w:val="clear" w:color="auto" w:fill="auto"/>
            <w:vAlign w:val="center"/>
          </w:tcPr>
          <w:p w14:paraId="0580CA6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|3*fx_high – 1*fn_low|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8E0ABF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|3*fn_low – 1*fx_high|</w:t>
            </w:r>
          </w:p>
        </w:tc>
        <w:tc>
          <w:tcPr>
            <w:tcW w:w="1533" w:type="dxa"/>
            <w:tcBorders>
              <w:top w:val="nil"/>
              <w:left w:val="nil"/>
              <w:bottom w:val="single" w:sz="4" w:space="0" w:color="auto"/>
              <w:right w:val="single" w:sz="4" w:space="0" w:color="auto"/>
            </w:tcBorders>
            <w:shd w:val="clear" w:color="auto" w:fill="auto"/>
            <w:vAlign w:val="center"/>
          </w:tcPr>
          <w:p w14:paraId="1E326D4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|3*fn_high – 1*fx_low|</w:t>
            </w:r>
          </w:p>
        </w:tc>
      </w:tr>
      <w:tr w:rsidR="00224186" w:rsidRPr="00224186" w14:paraId="1D231375" w14:textId="77777777" w:rsidTr="004A4EA0">
        <w:trPr>
          <w:trHeight w:val="187"/>
        </w:trPr>
        <w:tc>
          <w:tcPr>
            <w:tcW w:w="3161" w:type="dxa"/>
            <w:shd w:val="clear" w:color="auto" w:fill="auto"/>
            <w:tcMar>
              <w:left w:w="57" w:type="dxa"/>
              <w:right w:w="57" w:type="dxa"/>
            </w:tcMar>
            <w:vAlign w:val="bottom"/>
          </w:tcPr>
          <w:p w14:paraId="1B27C111"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266B6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1778 – 1913</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FF38AD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1581 – 1706</w:t>
            </w:r>
          </w:p>
        </w:tc>
      </w:tr>
      <w:tr w:rsidR="00224186" w:rsidRPr="00224186" w14:paraId="51E3C7A0" w14:textId="77777777" w:rsidTr="004A4EA0">
        <w:trPr>
          <w:trHeight w:val="187"/>
        </w:trPr>
        <w:tc>
          <w:tcPr>
            <w:tcW w:w="3161" w:type="dxa"/>
            <w:shd w:val="clear" w:color="auto" w:fill="auto"/>
            <w:tcMar>
              <w:left w:w="57" w:type="dxa"/>
              <w:right w:w="57" w:type="dxa"/>
            </w:tcMar>
            <w:vAlign w:val="bottom"/>
          </w:tcPr>
          <w:p w14:paraId="65AE3ACE"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4</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812DFB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–2* fn_high|</w:t>
            </w:r>
          </w:p>
        </w:tc>
        <w:tc>
          <w:tcPr>
            <w:tcW w:w="1630" w:type="dxa"/>
            <w:tcBorders>
              <w:top w:val="nil"/>
              <w:left w:val="nil"/>
              <w:bottom w:val="single" w:sz="4" w:space="0" w:color="auto"/>
              <w:right w:val="single" w:sz="4" w:space="0" w:color="auto"/>
            </w:tcBorders>
            <w:shd w:val="clear" w:color="auto" w:fill="auto"/>
            <w:vAlign w:val="center"/>
          </w:tcPr>
          <w:p w14:paraId="371DDC2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–2* 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F94A2F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+2* fn_low|</w:t>
            </w:r>
          </w:p>
        </w:tc>
        <w:tc>
          <w:tcPr>
            <w:tcW w:w="1533" w:type="dxa"/>
            <w:tcBorders>
              <w:top w:val="nil"/>
              <w:left w:val="nil"/>
              <w:bottom w:val="single" w:sz="4" w:space="0" w:color="auto"/>
              <w:right w:val="single" w:sz="4" w:space="0" w:color="auto"/>
            </w:tcBorders>
            <w:shd w:val="clear" w:color="auto" w:fill="auto"/>
            <w:vAlign w:val="center"/>
          </w:tcPr>
          <w:p w14:paraId="543D61F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+2* fn_high|</w:t>
            </w:r>
          </w:p>
        </w:tc>
      </w:tr>
      <w:tr w:rsidR="00224186" w:rsidRPr="00224186" w14:paraId="63FB706A" w14:textId="77777777" w:rsidTr="004A4EA0">
        <w:trPr>
          <w:trHeight w:val="187"/>
        </w:trPr>
        <w:tc>
          <w:tcPr>
            <w:tcW w:w="3161" w:type="dxa"/>
            <w:shd w:val="clear" w:color="auto" w:fill="auto"/>
            <w:tcMar>
              <w:left w:w="57" w:type="dxa"/>
              <w:right w:w="57" w:type="dxa"/>
            </w:tcMar>
            <w:vAlign w:val="bottom"/>
          </w:tcPr>
          <w:p w14:paraId="2A6E13E0"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FD4E8B"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36 – 166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BAFFFE"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3424 – 3554</w:t>
            </w:r>
          </w:p>
        </w:tc>
      </w:tr>
      <w:tr w:rsidR="00224186" w:rsidRPr="00224186" w14:paraId="08574ED1" w14:textId="77777777" w:rsidTr="004A4EA0">
        <w:trPr>
          <w:trHeight w:val="187"/>
        </w:trPr>
        <w:tc>
          <w:tcPr>
            <w:tcW w:w="3161" w:type="dxa"/>
            <w:shd w:val="clear" w:color="auto" w:fill="auto"/>
            <w:tcMar>
              <w:left w:w="57" w:type="dxa"/>
              <w:right w:w="57" w:type="dxa"/>
            </w:tcMar>
            <w:vAlign w:val="bottom"/>
          </w:tcPr>
          <w:p w14:paraId="401474BD"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4</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BCF558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|3*fx_low +1* fn_low|</w:t>
            </w:r>
          </w:p>
        </w:tc>
        <w:tc>
          <w:tcPr>
            <w:tcW w:w="1630" w:type="dxa"/>
            <w:tcBorders>
              <w:top w:val="nil"/>
              <w:left w:val="nil"/>
              <w:bottom w:val="single" w:sz="4" w:space="0" w:color="auto"/>
              <w:right w:val="single" w:sz="4" w:space="0" w:color="auto"/>
            </w:tcBorders>
            <w:shd w:val="clear" w:color="auto" w:fill="auto"/>
            <w:vAlign w:val="center"/>
          </w:tcPr>
          <w:p w14:paraId="0C10A78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|3*fx_high + 1*fn_high|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5F6F81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|3*fn_low + 1*fx_low|</w:t>
            </w:r>
          </w:p>
        </w:tc>
        <w:tc>
          <w:tcPr>
            <w:tcW w:w="1533" w:type="dxa"/>
            <w:tcBorders>
              <w:top w:val="nil"/>
              <w:left w:val="nil"/>
              <w:bottom w:val="single" w:sz="4" w:space="0" w:color="auto"/>
              <w:right w:val="single" w:sz="4" w:space="0" w:color="auto"/>
            </w:tcBorders>
            <w:shd w:val="clear" w:color="auto" w:fill="auto"/>
            <w:vAlign w:val="center"/>
          </w:tcPr>
          <w:p w14:paraId="1E99AB8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|3*fn_high + 1*fx_high|</w:t>
            </w:r>
          </w:p>
        </w:tc>
      </w:tr>
      <w:tr w:rsidR="00224186" w:rsidRPr="00224186" w14:paraId="7F3D4988" w14:textId="77777777" w:rsidTr="004A4EA0">
        <w:trPr>
          <w:trHeight w:val="187"/>
        </w:trPr>
        <w:tc>
          <w:tcPr>
            <w:tcW w:w="3161" w:type="dxa"/>
            <w:shd w:val="clear" w:color="auto" w:fill="auto"/>
            <w:tcMar>
              <w:left w:w="57" w:type="dxa"/>
              <w:right w:w="57" w:type="dxa"/>
            </w:tcMar>
            <w:vAlign w:val="bottom"/>
          </w:tcPr>
          <w:p w14:paraId="18774E71"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090677"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3472 – 3607</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49CCA9"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3376 – 3501</w:t>
            </w:r>
          </w:p>
        </w:tc>
      </w:tr>
      <w:tr w:rsidR="00224186" w:rsidRPr="00224186" w14:paraId="3D62AE68" w14:textId="77777777" w:rsidTr="004A4EA0">
        <w:trPr>
          <w:trHeight w:val="187"/>
        </w:trPr>
        <w:tc>
          <w:tcPr>
            <w:tcW w:w="3161" w:type="dxa"/>
            <w:shd w:val="clear" w:color="auto" w:fill="auto"/>
            <w:tcMar>
              <w:left w:w="57" w:type="dxa"/>
              <w:right w:w="57" w:type="dxa"/>
            </w:tcMar>
            <w:vAlign w:val="bottom"/>
          </w:tcPr>
          <w:p w14:paraId="6D3AD3F3"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5</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4E200B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|fx_low – 4*fn_high|</w:t>
            </w:r>
          </w:p>
        </w:tc>
        <w:tc>
          <w:tcPr>
            <w:tcW w:w="1630" w:type="dxa"/>
            <w:tcBorders>
              <w:top w:val="nil"/>
              <w:left w:val="nil"/>
              <w:bottom w:val="single" w:sz="4" w:space="0" w:color="auto"/>
              <w:right w:val="single" w:sz="4" w:space="0" w:color="auto"/>
            </w:tcBorders>
            <w:shd w:val="clear" w:color="auto" w:fill="auto"/>
            <w:vAlign w:val="center"/>
          </w:tcPr>
          <w:p w14:paraId="6D418A6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|fx_high – 4*fn_low|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6674DD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4*fx_high|</w:t>
            </w:r>
          </w:p>
        </w:tc>
        <w:tc>
          <w:tcPr>
            <w:tcW w:w="1533" w:type="dxa"/>
            <w:tcBorders>
              <w:top w:val="nil"/>
              <w:left w:val="nil"/>
              <w:bottom w:val="single" w:sz="4" w:space="0" w:color="auto"/>
              <w:right w:val="single" w:sz="4" w:space="0" w:color="auto"/>
            </w:tcBorders>
            <w:shd w:val="clear" w:color="auto" w:fill="auto"/>
            <w:vAlign w:val="center"/>
          </w:tcPr>
          <w:p w14:paraId="4420E7A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4*fx_low|</w:t>
            </w:r>
          </w:p>
        </w:tc>
      </w:tr>
      <w:tr w:rsidR="00224186" w:rsidRPr="00224186" w14:paraId="424DAACD" w14:textId="77777777" w:rsidTr="004A4EA0">
        <w:trPr>
          <w:trHeight w:val="187"/>
        </w:trPr>
        <w:tc>
          <w:tcPr>
            <w:tcW w:w="3161" w:type="dxa"/>
            <w:shd w:val="clear" w:color="auto" w:fill="auto"/>
            <w:tcMar>
              <w:left w:w="57" w:type="dxa"/>
              <w:right w:w="57" w:type="dxa"/>
            </w:tcMar>
            <w:vAlign w:val="bottom"/>
          </w:tcPr>
          <w:p w14:paraId="0DC997FD"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D86DF9" w14:textId="77777777" w:rsidR="00224186" w:rsidRPr="00224186" w:rsidRDefault="00224186" w:rsidP="00224186">
            <w:pPr>
              <w:keepNext/>
              <w:keepLines/>
              <w:overflowPunct/>
              <w:autoSpaceDE/>
              <w:autoSpaceDN/>
              <w:adjustRightInd/>
              <w:spacing w:after="0"/>
              <w:ind w:left="360" w:firstLineChars="450" w:firstLine="810"/>
              <w:textAlignment w:val="auto"/>
              <w:rPr>
                <w:rFonts w:ascii="Arial" w:hAnsi="Arial"/>
                <w:sz w:val="18"/>
                <w:lang w:eastAsia="ja-JP"/>
              </w:rPr>
            </w:pPr>
            <w:r w:rsidRPr="00224186">
              <w:rPr>
                <w:rFonts w:ascii="Arial" w:hAnsi="Arial" w:cs="Arial"/>
                <w:color w:val="000000"/>
                <w:sz w:val="18"/>
                <w:szCs w:val="18"/>
                <w:lang w:eastAsia="en-US"/>
              </w:rPr>
              <w:t>2413 – 2568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FFB19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2658 – 2828</w:t>
            </w:r>
          </w:p>
        </w:tc>
      </w:tr>
      <w:tr w:rsidR="00224186" w:rsidRPr="00224186" w14:paraId="61BC3CC9" w14:textId="77777777" w:rsidTr="004A4EA0">
        <w:trPr>
          <w:trHeight w:val="187"/>
        </w:trPr>
        <w:tc>
          <w:tcPr>
            <w:tcW w:w="3161" w:type="dxa"/>
            <w:shd w:val="clear" w:color="auto" w:fill="auto"/>
            <w:tcMar>
              <w:left w:w="57" w:type="dxa"/>
              <w:right w:w="57" w:type="dxa"/>
            </w:tcMar>
            <w:vAlign w:val="bottom"/>
          </w:tcPr>
          <w:p w14:paraId="389E615A"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5</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F097C3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- 3*fn_high|</w:t>
            </w:r>
          </w:p>
        </w:tc>
        <w:tc>
          <w:tcPr>
            <w:tcW w:w="1630" w:type="dxa"/>
            <w:tcBorders>
              <w:top w:val="nil"/>
              <w:left w:val="nil"/>
              <w:bottom w:val="single" w:sz="4" w:space="0" w:color="auto"/>
              <w:right w:val="single" w:sz="4" w:space="0" w:color="auto"/>
            </w:tcBorders>
            <w:shd w:val="clear" w:color="auto" w:fill="auto"/>
            <w:vAlign w:val="center"/>
          </w:tcPr>
          <w:p w14:paraId="19EFC8A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- 3*fn_low|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EF1E47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|2*fn_low - 3*fx_high|</w:t>
            </w:r>
          </w:p>
        </w:tc>
        <w:tc>
          <w:tcPr>
            <w:tcW w:w="1533" w:type="dxa"/>
            <w:tcBorders>
              <w:top w:val="nil"/>
              <w:left w:val="nil"/>
              <w:bottom w:val="single" w:sz="4" w:space="0" w:color="auto"/>
              <w:right w:val="single" w:sz="4" w:space="0" w:color="auto"/>
            </w:tcBorders>
            <w:shd w:val="clear" w:color="auto" w:fill="auto"/>
            <w:vAlign w:val="center"/>
          </w:tcPr>
          <w:p w14:paraId="40D5B63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|2*fn_high -3*fx_low|</w:t>
            </w:r>
          </w:p>
        </w:tc>
      </w:tr>
      <w:tr w:rsidR="00224186" w:rsidRPr="00224186" w14:paraId="6051FA75" w14:textId="77777777" w:rsidTr="004A4EA0">
        <w:trPr>
          <w:trHeight w:val="187"/>
        </w:trPr>
        <w:tc>
          <w:tcPr>
            <w:tcW w:w="3161" w:type="dxa"/>
            <w:shd w:val="clear" w:color="auto" w:fill="auto"/>
            <w:tcMar>
              <w:left w:w="57" w:type="dxa"/>
              <w:right w:w="57" w:type="dxa"/>
            </w:tcMar>
            <w:vAlign w:val="bottom"/>
          </w:tcPr>
          <w:p w14:paraId="0D74DEF0"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995096"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666 – 826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B57B8F"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916 – 1081</w:t>
            </w:r>
          </w:p>
        </w:tc>
      </w:tr>
      <w:tr w:rsidR="00224186" w:rsidRPr="00224186" w14:paraId="6A43098A" w14:textId="77777777" w:rsidTr="004A4EA0">
        <w:trPr>
          <w:trHeight w:val="187"/>
        </w:trPr>
        <w:tc>
          <w:tcPr>
            <w:tcW w:w="3161" w:type="dxa"/>
            <w:shd w:val="clear" w:color="auto" w:fill="auto"/>
            <w:tcMar>
              <w:left w:w="57" w:type="dxa"/>
              <w:right w:w="57" w:type="dxa"/>
            </w:tcMar>
            <w:vAlign w:val="bottom"/>
          </w:tcPr>
          <w:p w14:paraId="44024EB8"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5</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792B81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|fx_low + 4*fn_low|</w:t>
            </w:r>
          </w:p>
        </w:tc>
        <w:tc>
          <w:tcPr>
            <w:tcW w:w="1630" w:type="dxa"/>
            <w:tcBorders>
              <w:top w:val="nil"/>
              <w:left w:val="nil"/>
              <w:bottom w:val="single" w:sz="4" w:space="0" w:color="auto"/>
              <w:right w:val="single" w:sz="4" w:space="0" w:color="auto"/>
            </w:tcBorders>
            <w:shd w:val="clear" w:color="auto" w:fill="auto"/>
            <w:vAlign w:val="center"/>
          </w:tcPr>
          <w:p w14:paraId="42AE377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|fx_high + 4*fn_high|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09348B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+ 4*fx_low|</w:t>
            </w:r>
          </w:p>
        </w:tc>
        <w:tc>
          <w:tcPr>
            <w:tcW w:w="1533" w:type="dxa"/>
            <w:tcBorders>
              <w:top w:val="nil"/>
              <w:left w:val="nil"/>
              <w:bottom w:val="single" w:sz="4" w:space="0" w:color="auto"/>
              <w:right w:val="single" w:sz="4" w:space="0" w:color="auto"/>
            </w:tcBorders>
            <w:shd w:val="clear" w:color="auto" w:fill="auto"/>
            <w:vAlign w:val="center"/>
          </w:tcPr>
          <w:p w14:paraId="1D58946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+ 4*fx_high|</w:t>
            </w:r>
          </w:p>
        </w:tc>
      </w:tr>
      <w:tr w:rsidR="00224186" w:rsidRPr="00224186" w14:paraId="1A474AFE" w14:textId="77777777" w:rsidTr="004A4EA0">
        <w:trPr>
          <w:trHeight w:val="187"/>
        </w:trPr>
        <w:tc>
          <w:tcPr>
            <w:tcW w:w="3161" w:type="dxa"/>
            <w:shd w:val="clear" w:color="auto" w:fill="auto"/>
            <w:tcMar>
              <w:left w:w="57" w:type="dxa"/>
              <w:right w:w="57" w:type="dxa"/>
            </w:tcMar>
            <w:vAlign w:val="bottom"/>
          </w:tcPr>
          <w:p w14:paraId="28D1DB36"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D3658F"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4208 – 4363</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EBE89A"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4352 – 4522</w:t>
            </w:r>
          </w:p>
        </w:tc>
      </w:tr>
      <w:tr w:rsidR="00224186" w:rsidRPr="00224186" w14:paraId="47FFEBC1" w14:textId="77777777" w:rsidTr="004A4EA0">
        <w:trPr>
          <w:trHeight w:val="187"/>
        </w:trPr>
        <w:tc>
          <w:tcPr>
            <w:tcW w:w="3161" w:type="dxa"/>
            <w:shd w:val="clear" w:color="auto" w:fill="auto"/>
            <w:tcMar>
              <w:left w:w="57" w:type="dxa"/>
              <w:right w:w="57" w:type="dxa"/>
            </w:tcMar>
            <w:vAlign w:val="bottom"/>
          </w:tcPr>
          <w:p w14:paraId="3C14AD18"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5</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0413BC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+ 3*fn_low|</w:t>
            </w:r>
          </w:p>
        </w:tc>
        <w:tc>
          <w:tcPr>
            <w:tcW w:w="1630" w:type="dxa"/>
            <w:tcBorders>
              <w:top w:val="nil"/>
              <w:left w:val="nil"/>
              <w:bottom w:val="single" w:sz="4" w:space="0" w:color="auto"/>
              <w:right w:val="single" w:sz="4" w:space="0" w:color="auto"/>
            </w:tcBorders>
            <w:shd w:val="clear" w:color="auto" w:fill="auto"/>
            <w:vAlign w:val="center"/>
          </w:tcPr>
          <w:p w14:paraId="619DF9E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+ 3*fn_high|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4892C3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|2*fn_low + 3*fx_low|</w:t>
            </w:r>
          </w:p>
        </w:tc>
        <w:tc>
          <w:tcPr>
            <w:tcW w:w="1533" w:type="dxa"/>
            <w:tcBorders>
              <w:top w:val="nil"/>
              <w:left w:val="nil"/>
              <w:bottom w:val="single" w:sz="4" w:space="0" w:color="auto"/>
              <w:right w:val="single" w:sz="4" w:space="0" w:color="auto"/>
            </w:tcBorders>
            <w:shd w:val="clear" w:color="auto" w:fill="auto"/>
            <w:vAlign w:val="center"/>
          </w:tcPr>
          <w:p w14:paraId="1D72610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|2*fn_high + 3*fx_high|</w:t>
            </w:r>
          </w:p>
        </w:tc>
      </w:tr>
      <w:tr w:rsidR="00224186" w:rsidRPr="00224186" w14:paraId="7CB3B820" w14:textId="77777777" w:rsidTr="004A4EA0">
        <w:trPr>
          <w:trHeight w:val="187"/>
        </w:trPr>
        <w:tc>
          <w:tcPr>
            <w:tcW w:w="3161" w:type="dxa"/>
            <w:shd w:val="clear" w:color="auto" w:fill="auto"/>
            <w:tcMar>
              <w:left w:w="57" w:type="dxa"/>
              <w:right w:w="57" w:type="dxa"/>
            </w:tcMar>
            <w:vAlign w:val="bottom"/>
          </w:tcPr>
          <w:p w14:paraId="40043224"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045F8C"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4256 – 4416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D28135"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4304 – 4469</w:t>
            </w:r>
          </w:p>
        </w:tc>
      </w:tr>
    </w:tbl>
    <w:p w14:paraId="15AB96B8" w14:textId="77777777" w:rsidR="00224186" w:rsidRPr="00224186" w:rsidRDefault="00224186" w:rsidP="00224186">
      <w:pPr>
        <w:overflowPunct/>
        <w:autoSpaceDE/>
        <w:autoSpaceDN/>
        <w:adjustRightInd/>
        <w:textAlignment w:val="auto"/>
        <w:rPr>
          <w:lang w:eastAsia="zh-CN"/>
        </w:rPr>
      </w:pPr>
    </w:p>
    <w:p w14:paraId="72C1C451" w14:textId="19CF9115" w:rsidR="00224186" w:rsidRPr="00224186" w:rsidRDefault="00224186" w:rsidP="00224186">
      <w:pPr>
        <w:overflowPunct/>
        <w:autoSpaceDE/>
        <w:autoSpaceDN/>
        <w:adjustRightInd/>
        <w:textAlignment w:val="auto"/>
        <w:rPr>
          <w:rFonts w:ascii="Arial" w:hAnsi="Arial" w:cs="Arial"/>
          <w:sz w:val="18"/>
          <w:szCs w:val="18"/>
          <w:lang w:eastAsia="ko-KR"/>
        </w:rPr>
      </w:pPr>
      <w:r w:rsidRPr="00224186">
        <w:rPr>
          <w:rFonts w:ascii="Arial" w:hAnsi="Arial" w:cs="Arial"/>
          <w:sz w:val="18"/>
          <w:szCs w:val="18"/>
          <w:lang w:eastAsia="ko-KR"/>
        </w:rPr>
        <w:t xml:space="preserve">Based on Table </w:t>
      </w:r>
      <w:r w:rsidR="004A4EA0">
        <w:rPr>
          <w:rFonts w:ascii="Arial" w:hAnsi="Arial" w:cs="Arial"/>
          <w:sz w:val="18"/>
          <w:szCs w:val="18"/>
          <w:lang w:eastAsia="ja-JP"/>
        </w:rPr>
        <w:t>5.33</w:t>
      </w:r>
      <w:r w:rsidRPr="00224186">
        <w:rPr>
          <w:rFonts w:ascii="Arial" w:hAnsi="Arial" w:cs="Arial"/>
          <w:sz w:val="18"/>
          <w:szCs w:val="18"/>
          <w:lang w:eastAsia="ko-KR"/>
        </w:rPr>
        <w:t>.2-3</w:t>
      </w:r>
      <w:r w:rsidRPr="00224186">
        <w:rPr>
          <w:rFonts w:ascii="Arial" w:hAnsi="Arial" w:cs="Arial"/>
          <w:sz w:val="18"/>
          <w:szCs w:val="18"/>
          <w:lang w:eastAsia="ja-JP"/>
        </w:rPr>
        <w:t>,</w:t>
      </w:r>
    </w:p>
    <w:p w14:paraId="0E954F77" w14:textId="77777777" w:rsidR="00224186" w:rsidRPr="00224186" w:rsidRDefault="00224186" w:rsidP="00224186">
      <w:pPr>
        <w:overflowPunct/>
        <w:autoSpaceDE/>
        <w:autoSpaceDN/>
        <w:adjustRightInd/>
        <w:ind w:left="568" w:hanging="284"/>
        <w:textAlignment w:val="auto"/>
        <w:rPr>
          <w:lang w:eastAsia="x-none"/>
        </w:rPr>
      </w:pPr>
      <w:r w:rsidRPr="00224186">
        <w:rPr>
          <w:lang w:eastAsia="ja-JP"/>
        </w:rPr>
        <w:t>-</w:t>
      </w:r>
      <w:r w:rsidRPr="00224186">
        <w:rPr>
          <w:lang w:eastAsia="ja-JP"/>
        </w:rPr>
        <w:tab/>
        <w:t>2</w:t>
      </w:r>
      <w:r w:rsidRPr="00224186">
        <w:rPr>
          <w:vertAlign w:val="superscript"/>
          <w:lang w:eastAsia="x-none"/>
        </w:rPr>
        <w:t>nd</w:t>
      </w:r>
      <w:r w:rsidRPr="00224186">
        <w:rPr>
          <w:lang w:eastAsia="x-none"/>
        </w:rPr>
        <w:t xml:space="preserve"> order harmonics may fall into Rx frequencies of bands 7, 41 and 90.</w:t>
      </w:r>
    </w:p>
    <w:p w14:paraId="11163B69" w14:textId="77777777" w:rsidR="00224186" w:rsidRPr="00224186" w:rsidRDefault="00224186" w:rsidP="00224186">
      <w:pPr>
        <w:overflowPunct/>
        <w:autoSpaceDE/>
        <w:autoSpaceDN/>
        <w:adjustRightInd/>
        <w:ind w:left="568" w:hanging="284"/>
        <w:textAlignment w:val="auto"/>
        <w:rPr>
          <w:lang w:eastAsia="x-none"/>
        </w:rPr>
      </w:pPr>
      <w:r w:rsidRPr="00224186">
        <w:rPr>
          <w:lang w:eastAsia="ja-JP"/>
        </w:rPr>
        <w:t>-</w:t>
      </w:r>
      <w:r w:rsidRPr="00224186">
        <w:rPr>
          <w:lang w:eastAsia="ja-JP"/>
        </w:rPr>
        <w:tab/>
        <w:t>3</w:t>
      </w:r>
      <w:r w:rsidRPr="00224186">
        <w:rPr>
          <w:vertAlign w:val="superscript"/>
          <w:lang w:eastAsia="x-none"/>
        </w:rPr>
        <w:t>rd</w:t>
      </w:r>
      <w:r w:rsidRPr="00224186">
        <w:rPr>
          <w:lang w:eastAsia="x-none"/>
        </w:rPr>
        <w:t xml:space="preserve"> order harmonics may fall into Rx frequencies of bands 3, 38, 41, 69 and 90.</w:t>
      </w:r>
    </w:p>
    <w:p w14:paraId="1CF1E0F2" w14:textId="77777777" w:rsidR="00224186" w:rsidRPr="00224186" w:rsidRDefault="00224186" w:rsidP="00224186">
      <w:pPr>
        <w:overflowPunct/>
        <w:autoSpaceDE/>
        <w:autoSpaceDN/>
        <w:adjustRightInd/>
        <w:ind w:left="568" w:hanging="284"/>
        <w:textAlignment w:val="auto"/>
        <w:rPr>
          <w:lang w:eastAsia="x-none"/>
        </w:rPr>
      </w:pPr>
      <w:r w:rsidRPr="00224186">
        <w:rPr>
          <w:lang w:eastAsia="ja-JP"/>
        </w:rPr>
        <w:t>-</w:t>
      </w:r>
      <w:r w:rsidRPr="00224186">
        <w:rPr>
          <w:lang w:eastAsia="ja-JP"/>
        </w:rPr>
        <w:tab/>
      </w:r>
      <w:r w:rsidRPr="00224186">
        <w:rPr>
          <w:lang w:eastAsia="x-none"/>
        </w:rPr>
        <w:t>3</w:t>
      </w:r>
      <w:r w:rsidRPr="00224186">
        <w:rPr>
          <w:vertAlign w:val="superscript"/>
          <w:lang w:eastAsia="x-none"/>
        </w:rPr>
        <w:t>rd</w:t>
      </w:r>
      <w:r w:rsidRPr="00224186">
        <w:rPr>
          <w:lang w:eastAsia="x-none"/>
        </w:rPr>
        <w:t xml:space="preserve"> order IMD may fall into Rx frequencies of bands 7, 8, 13, 14, 20, 28, 38, 38, 41, 44, 67, 68, 69 and 90.</w:t>
      </w:r>
    </w:p>
    <w:p w14:paraId="064F676E" w14:textId="77777777" w:rsidR="00224186" w:rsidRPr="00224186" w:rsidRDefault="00224186" w:rsidP="00224186">
      <w:pPr>
        <w:overflowPunct/>
        <w:autoSpaceDE/>
        <w:autoSpaceDN/>
        <w:adjustRightInd/>
        <w:ind w:left="568" w:hanging="284"/>
        <w:textAlignment w:val="auto"/>
        <w:rPr>
          <w:lang w:eastAsia="x-none"/>
        </w:rPr>
      </w:pPr>
      <w:r w:rsidRPr="00224186">
        <w:rPr>
          <w:lang w:eastAsia="ja-JP"/>
        </w:rPr>
        <w:t>-</w:t>
      </w:r>
      <w:r w:rsidRPr="00224186">
        <w:rPr>
          <w:lang w:eastAsia="ja-JP"/>
        </w:rPr>
        <w:tab/>
      </w:r>
      <w:r w:rsidRPr="00224186">
        <w:rPr>
          <w:lang w:eastAsia="x-none"/>
        </w:rPr>
        <w:t>4</w:t>
      </w:r>
      <w:r w:rsidRPr="00224186">
        <w:rPr>
          <w:vertAlign w:val="superscript"/>
          <w:lang w:eastAsia="x-none"/>
        </w:rPr>
        <w:t>th</w:t>
      </w:r>
      <w:r w:rsidRPr="00224186">
        <w:rPr>
          <w:lang w:eastAsia="x-none"/>
        </w:rPr>
        <w:t xml:space="preserve"> order IMD may fall into Rx frequencies of bands 3, 9, 22, 33, 35, 37, 39, 42, 43, 48, 49, 52, 77 and 78.</w:t>
      </w:r>
    </w:p>
    <w:p w14:paraId="2F3F8D53" w14:textId="77777777" w:rsidR="00224186" w:rsidRPr="00224186" w:rsidRDefault="00224186" w:rsidP="00224186">
      <w:pPr>
        <w:overflowPunct/>
        <w:autoSpaceDE/>
        <w:autoSpaceDN/>
        <w:adjustRightInd/>
        <w:ind w:left="568" w:hanging="284"/>
        <w:textAlignment w:val="auto"/>
        <w:rPr>
          <w:lang w:eastAsia="x-none"/>
        </w:rPr>
      </w:pPr>
      <w:r w:rsidRPr="00224186">
        <w:rPr>
          <w:lang w:eastAsia="x-none"/>
        </w:rPr>
        <w:t>-</w:t>
      </w:r>
      <w:r w:rsidRPr="00224186">
        <w:rPr>
          <w:lang w:eastAsia="x-none"/>
        </w:rPr>
        <w:tab/>
        <w:t>5</w:t>
      </w:r>
      <w:r w:rsidRPr="00224186">
        <w:rPr>
          <w:vertAlign w:val="superscript"/>
          <w:lang w:eastAsia="x-none"/>
        </w:rPr>
        <w:t>th</w:t>
      </w:r>
      <w:r w:rsidRPr="00224186">
        <w:rPr>
          <w:lang w:eastAsia="x-none"/>
        </w:rPr>
        <w:t xml:space="preserve"> order IMD may fall into Rx frequencies of bands 7, 8, 12, 13, 14, 17, 20, 28, 29, 41, 44, 53, 67, 68, 79, 85 and 90.</w:t>
      </w:r>
    </w:p>
    <w:p w14:paraId="341D82FE" w14:textId="77777777" w:rsidR="00224186" w:rsidRPr="00224186" w:rsidRDefault="00224186" w:rsidP="00224186">
      <w:pPr>
        <w:overflowPunct/>
        <w:autoSpaceDE/>
        <w:autoSpaceDN/>
        <w:adjustRightInd/>
        <w:textAlignment w:val="auto"/>
        <w:rPr>
          <w:rFonts w:ascii="Arial" w:hAnsi="Arial" w:cs="Arial"/>
          <w:sz w:val="18"/>
          <w:szCs w:val="18"/>
          <w:lang w:eastAsia="ko-KR"/>
        </w:rPr>
      </w:pPr>
    </w:p>
    <w:p w14:paraId="6B371BF1" w14:textId="4AFD95C4" w:rsidR="00224186" w:rsidRPr="00224186" w:rsidRDefault="00224186" w:rsidP="00224186">
      <w:pPr>
        <w:overflowPunct/>
        <w:autoSpaceDE/>
        <w:autoSpaceDN/>
        <w:adjustRightInd/>
        <w:textAlignment w:val="auto"/>
        <w:rPr>
          <w:rFonts w:ascii="Arial" w:hAnsi="Arial" w:cs="Arial"/>
          <w:sz w:val="18"/>
          <w:szCs w:val="18"/>
          <w:lang w:eastAsia="ja-JP"/>
        </w:rPr>
      </w:pPr>
      <w:r w:rsidRPr="00224186">
        <w:rPr>
          <w:rFonts w:ascii="Arial" w:hAnsi="Arial" w:cs="Arial"/>
          <w:sz w:val="18"/>
          <w:szCs w:val="18"/>
          <w:lang w:eastAsia="ko-KR"/>
        </w:rPr>
        <w:t xml:space="preserve">When a 2UL inter-band </w:t>
      </w:r>
      <w:r w:rsidRPr="00224186">
        <w:rPr>
          <w:rFonts w:ascii="Arial" w:eastAsia="MS Mincho" w:hAnsi="Arial" w:cs="Arial"/>
          <w:sz w:val="18"/>
          <w:szCs w:val="18"/>
          <w:lang w:eastAsia="ja-JP"/>
        </w:rPr>
        <w:t>DC</w:t>
      </w:r>
      <w:r w:rsidRPr="00224186">
        <w:rPr>
          <w:rFonts w:ascii="Arial" w:hAnsi="Arial" w:cs="Arial"/>
          <w:sz w:val="18"/>
          <w:szCs w:val="18"/>
          <w:lang w:eastAsia="ko-KR"/>
        </w:rPr>
        <w:t xml:space="preserve"> UE is operating with other systems such as </w:t>
      </w:r>
      <w:r w:rsidRPr="00224186">
        <w:rPr>
          <w:rFonts w:ascii="Arial" w:hAnsi="Arial" w:cs="Arial"/>
          <w:sz w:val="18"/>
          <w:szCs w:val="18"/>
          <w:lang w:eastAsia="en-US"/>
        </w:rPr>
        <w:t>W</w:t>
      </w:r>
      <w:r w:rsidRPr="00224186">
        <w:rPr>
          <w:rFonts w:ascii="Arial" w:hAnsi="Arial" w:cs="Arial"/>
          <w:sz w:val="18"/>
          <w:szCs w:val="18"/>
          <w:lang w:eastAsia="ko-KR"/>
        </w:rPr>
        <w:t xml:space="preserve">i-Fi, Bluetooth and GNSS, the harmonics and </w:t>
      </w:r>
      <w:r w:rsidRPr="00224186">
        <w:rPr>
          <w:rFonts w:ascii="Arial" w:hAnsi="Arial" w:cs="Arial"/>
          <w:sz w:val="18"/>
          <w:szCs w:val="18"/>
          <w:lang w:eastAsia="en-US"/>
        </w:rPr>
        <w:t>intermodulation</w:t>
      </w:r>
      <w:r w:rsidRPr="00224186">
        <w:rPr>
          <w:rFonts w:ascii="Arial" w:hAnsi="Arial" w:cs="Arial"/>
          <w:sz w:val="18"/>
          <w:szCs w:val="18"/>
          <w:lang w:eastAsia="ko-KR"/>
        </w:rPr>
        <w:t xml:space="preserve"> products can have an impact on these systems. Table </w:t>
      </w:r>
      <w:r w:rsidR="004A4EA0">
        <w:rPr>
          <w:rFonts w:ascii="Arial" w:hAnsi="Arial" w:cs="Arial"/>
          <w:sz w:val="18"/>
          <w:szCs w:val="18"/>
          <w:lang w:eastAsia="ja-JP"/>
        </w:rPr>
        <w:t>5.33</w:t>
      </w:r>
      <w:r w:rsidRPr="00224186">
        <w:rPr>
          <w:rFonts w:ascii="Arial" w:hAnsi="Arial" w:cs="Arial"/>
          <w:sz w:val="18"/>
          <w:szCs w:val="18"/>
          <w:lang w:eastAsia="ko-KR"/>
        </w:rPr>
        <w:t>.2-4 lists if up to 3</w:t>
      </w:r>
      <w:r w:rsidRPr="00224186">
        <w:rPr>
          <w:rFonts w:ascii="Arial" w:hAnsi="Arial" w:cs="Arial"/>
          <w:sz w:val="18"/>
          <w:szCs w:val="18"/>
          <w:vertAlign w:val="superscript"/>
          <w:lang w:eastAsia="ko-KR"/>
        </w:rPr>
        <w:t>rd</w:t>
      </w:r>
      <w:r w:rsidRPr="00224186">
        <w:rPr>
          <w:rFonts w:ascii="Arial" w:hAnsi="Arial" w:cs="Arial"/>
          <w:sz w:val="18"/>
          <w:szCs w:val="18"/>
          <w:lang w:eastAsia="ko-KR"/>
        </w:rPr>
        <w:t xml:space="preserve"> order harmonics and IMD up to 5</w:t>
      </w:r>
      <w:r w:rsidRPr="00224186">
        <w:rPr>
          <w:rFonts w:ascii="Arial" w:hAnsi="Arial" w:cs="Arial"/>
          <w:sz w:val="18"/>
          <w:szCs w:val="18"/>
          <w:vertAlign w:val="superscript"/>
          <w:lang w:eastAsia="ko-KR"/>
        </w:rPr>
        <w:t>th</w:t>
      </w:r>
      <w:r w:rsidRPr="00224186">
        <w:rPr>
          <w:rFonts w:ascii="Arial" w:hAnsi="Arial" w:cs="Arial"/>
          <w:sz w:val="18"/>
          <w:szCs w:val="18"/>
          <w:lang w:eastAsia="ko-KR"/>
        </w:rPr>
        <w:t xml:space="preserve"> order falls into one of these receiving bands.</w:t>
      </w:r>
    </w:p>
    <w:p w14:paraId="3C37EC4E" w14:textId="7D675073" w:rsidR="00224186" w:rsidRPr="00224186" w:rsidRDefault="00224186" w:rsidP="00224186">
      <w:pPr>
        <w:keepNext/>
        <w:keepLines/>
        <w:overflowPunct/>
        <w:autoSpaceDE/>
        <w:autoSpaceDN/>
        <w:adjustRightInd/>
        <w:spacing w:before="60"/>
        <w:jc w:val="center"/>
        <w:textAlignment w:val="auto"/>
        <w:rPr>
          <w:rFonts w:ascii="Arial" w:hAnsi="Arial"/>
          <w:b/>
          <w:lang w:val="en-US" w:eastAsia="ko-KR"/>
        </w:rPr>
      </w:pPr>
      <w:r w:rsidRPr="00224186">
        <w:rPr>
          <w:rFonts w:ascii="Arial" w:hAnsi="Arial"/>
          <w:b/>
          <w:lang w:val="en-US" w:eastAsia="en-US"/>
        </w:rPr>
        <w:lastRenderedPageBreak/>
        <w:t xml:space="preserve">Table </w:t>
      </w:r>
      <w:r w:rsidR="004A4EA0">
        <w:rPr>
          <w:rFonts w:ascii="Arial" w:hAnsi="Arial"/>
          <w:b/>
          <w:lang w:val="en-US" w:eastAsia="ja-JP"/>
        </w:rPr>
        <w:t>5.33</w:t>
      </w:r>
      <w:r w:rsidRPr="00224186">
        <w:rPr>
          <w:rFonts w:ascii="Arial" w:hAnsi="Arial"/>
          <w:b/>
          <w:lang w:val="en-US" w:eastAsia="en-US"/>
        </w:rPr>
        <w:t>.2-4: 2UL B</w:t>
      </w:r>
      <w:r w:rsidRPr="00224186">
        <w:rPr>
          <w:rFonts w:ascii="Arial" w:eastAsia="MS Mincho" w:hAnsi="Arial"/>
          <w:b/>
          <w:lang w:val="en-US" w:eastAsia="ja-JP"/>
        </w:rPr>
        <w:t xml:space="preserve">and 8 </w:t>
      </w:r>
      <w:r w:rsidRPr="00224186">
        <w:rPr>
          <w:rFonts w:ascii="Arial" w:hAnsi="Arial"/>
          <w:b/>
          <w:lang w:val="en-US" w:eastAsia="en-US"/>
        </w:rPr>
        <w:t>+ B</w:t>
      </w:r>
      <w:r w:rsidRPr="00224186">
        <w:rPr>
          <w:rFonts w:ascii="Arial" w:eastAsia="MS Mincho" w:hAnsi="Arial"/>
          <w:b/>
          <w:lang w:val="en-US" w:eastAsia="ja-JP"/>
        </w:rPr>
        <w:t>and n20</w:t>
      </w:r>
      <w:r w:rsidRPr="00224186">
        <w:rPr>
          <w:rFonts w:ascii="Arial" w:hAnsi="Arial"/>
          <w:b/>
          <w:lang w:val="en-US" w:eastAsia="en-US"/>
        </w:rPr>
        <w:t xml:space="preserve"> harmonic and IMD for </w:t>
      </w:r>
      <w:r w:rsidRPr="00224186">
        <w:rPr>
          <w:rFonts w:ascii="Arial" w:hAnsi="Arial"/>
          <w:b/>
          <w:lang w:val="en-US"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224186" w:rsidRPr="00224186" w14:paraId="2FD4B913" w14:textId="77777777" w:rsidTr="004A4EA0">
        <w:trPr>
          <w:trHeight w:val="544"/>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13AA3"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Victim Systems</w:t>
            </w:r>
          </w:p>
        </w:tc>
        <w:tc>
          <w:tcPr>
            <w:tcW w:w="24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3AE351F0"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Frequency range [MHz]</w:t>
            </w:r>
          </w:p>
        </w:tc>
        <w:tc>
          <w:tcPr>
            <w:tcW w:w="1603" w:type="dxa"/>
            <w:tcBorders>
              <w:top w:val="single" w:sz="4" w:space="0" w:color="auto"/>
              <w:left w:val="nil"/>
              <w:bottom w:val="single" w:sz="4" w:space="0" w:color="auto"/>
              <w:right w:val="single" w:sz="4" w:space="0" w:color="auto"/>
            </w:tcBorders>
            <w:vAlign w:val="center"/>
          </w:tcPr>
          <w:p w14:paraId="3DCB2C0B"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Impact</w:t>
            </w:r>
          </w:p>
        </w:tc>
        <w:tc>
          <w:tcPr>
            <w:tcW w:w="1082" w:type="dxa"/>
            <w:tcBorders>
              <w:top w:val="single" w:sz="4" w:space="0" w:color="auto"/>
              <w:left w:val="nil"/>
              <w:bottom w:val="single" w:sz="4" w:space="0" w:color="auto"/>
              <w:right w:val="single" w:sz="4" w:space="0" w:color="auto"/>
            </w:tcBorders>
            <w:vAlign w:val="center"/>
          </w:tcPr>
          <w:p w14:paraId="36658341"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tcPr>
          <w:p w14:paraId="6F69259C"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Comments</w:t>
            </w:r>
          </w:p>
        </w:tc>
      </w:tr>
      <w:tr w:rsidR="00224186" w:rsidRPr="00224186" w14:paraId="55146DB0" w14:textId="77777777" w:rsidTr="004A4EA0">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CDAD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COMPASS</w:t>
            </w:r>
          </w:p>
          <w:p w14:paraId="63F4CBF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(Beidou)</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4140A1D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1559</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678E4F6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598A3F5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159</w:t>
            </w:r>
            <w:r w:rsidRPr="00224186">
              <w:rPr>
                <w:rFonts w:ascii="Arial" w:hAnsi="Arial" w:hint="eastAsia"/>
                <w:sz w:val="18"/>
                <w:lang w:val="en-US" w:eastAsia="ko-KR"/>
              </w:rPr>
              <w:t>1</w:t>
            </w:r>
          </w:p>
        </w:tc>
        <w:tc>
          <w:tcPr>
            <w:tcW w:w="1603" w:type="dxa"/>
            <w:tcBorders>
              <w:top w:val="single" w:sz="4" w:space="0" w:color="auto"/>
              <w:left w:val="nil"/>
              <w:bottom w:val="single" w:sz="4" w:space="0" w:color="auto"/>
              <w:right w:val="single" w:sz="4" w:space="0" w:color="auto"/>
            </w:tcBorders>
            <w:vAlign w:val="center"/>
          </w:tcPr>
          <w:p w14:paraId="27AD13F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35E4EF3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single" w:sz="4" w:space="0" w:color="auto"/>
              <w:left w:val="single" w:sz="4" w:space="0" w:color="auto"/>
              <w:bottom w:val="single" w:sz="4" w:space="0" w:color="auto"/>
              <w:right w:val="single" w:sz="4" w:space="0" w:color="auto"/>
            </w:tcBorders>
            <w:vAlign w:val="center"/>
          </w:tcPr>
          <w:p w14:paraId="2ABAA338"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sz w:val="18"/>
                <w:lang w:val="en-US" w:eastAsia="ja-JP"/>
              </w:rPr>
            </w:pPr>
            <w:r w:rsidRPr="00224186">
              <w:rPr>
                <w:rFonts w:ascii="Arial" w:eastAsia="MS Mincho" w:hAnsi="Arial"/>
                <w:sz w:val="18"/>
                <w:lang w:val="en-US" w:eastAsia="ja-JP"/>
              </w:rPr>
              <w:t>IMD4</w:t>
            </w:r>
          </w:p>
        </w:tc>
      </w:tr>
      <w:tr w:rsidR="00224186" w:rsidRPr="00224186" w14:paraId="11598974" w14:textId="77777777" w:rsidTr="004A4EA0">
        <w:trPr>
          <w:trHeight w:val="365"/>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0EAA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Galileo</w:t>
            </w:r>
          </w:p>
        </w:tc>
        <w:tc>
          <w:tcPr>
            <w:tcW w:w="1136" w:type="dxa"/>
            <w:tcBorders>
              <w:top w:val="nil"/>
              <w:left w:val="nil"/>
              <w:bottom w:val="single" w:sz="4" w:space="0" w:color="auto"/>
              <w:right w:val="single" w:sz="4" w:space="0" w:color="auto"/>
            </w:tcBorders>
            <w:shd w:val="clear" w:color="auto" w:fill="auto"/>
            <w:noWrap/>
            <w:vAlign w:val="center"/>
            <w:hideMark/>
          </w:tcPr>
          <w:p w14:paraId="02F7E4B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1559</w:t>
            </w:r>
          </w:p>
        </w:tc>
        <w:tc>
          <w:tcPr>
            <w:tcW w:w="284" w:type="dxa"/>
            <w:tcBorders>
              <w:top w:val="nil"/>
              <w:left w:val="nil"/>
              <w:bottom w:val="single" w:sz="4" w:space="0" w:color="auto"/>
              <w:right w:val="single" w:sz="4" w:space="0" w:color="auto"/>
            </w:tcBorders>
            <w:shd w:val="clear" w:color="auto" w:fill="auto"/>
            <w:noWrap/>
            <w:vAlign w:val="center"/>
            <w:hideMark/>
          </w:tcPr>
          <w:p w14:paraId="7B0DE93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5FB9C22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15</w:t>
            </w:r>
            <w:r w:rsidRPr="00224186">
              <w:rPr>
                <w:rFonts w:ascii="Arial" w:hAnsi="Arial" w:hint="eastAsia"/>
                <w:sz w:val="18"/>
                <w:lang w:val="en-US" w:eastAsia="ko-KR"/>
              </w:rPr>
              <w:t>91</w:t>
            </w:r>
          </w:p>
        </w:tc>
        <w:tc>
          <w:tcPr>
            <w:tcW w:w="1603" w:type="dxa"/>
            <w:tcBorders>
              <w:top w:val="nil"/>
              <w:left w:val="nil"/>
              <w:bottom w:val="single" w:sz="4" w:space="0" w:color="auto"/>
              <w:right w:val="single" w:sz="4" w:space="0" w:color="auto"/>
            </w:tcBorders>
            <w:vAlign w:val="center"/>
          </w:tcPr>
          <w:p w14:paraId="745AE9D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5ECB12A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2F98BB6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IMD4</w:t>
            </w:r>
          </w:p>
        </w:tc>
      </w:tr>
      <w:tr w:rsidR="00224186" w:rsidRPr="00224186" w14:paraId="7D979F98" w14:textId="77777777" w:rsidTr="004A4EA0">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ADB5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GLONASS</w:t>
            </w:r>
          </w:p>
        </w:tc>
        <w:tc>
          <w:tcPr>
            <w:tcW w:w="1136" w:type="dxa"/>
            <w:tcBorders>
              <w:top w:val="nil"/>
              <w:left w:val="nil"/>
              <w:bottom w:val="single" w:sz="4" w:space="0" w:color="auto"/>
              <w:right w:val="single" w:sz="4" w:space="0" w:color="auto"/>
            </w:tcBorders>
            <w:shd w:val="clear" w:color="auto" w:fill="auto"/>
            <w:noWrap/>
            <w:vAlign w:val="center"/>
            <w:hideMark/>
          </w:tcPr>
          <w:p w14:paraId="5CBE6FC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159</w:t>
            </w:r>
            <w:r w:rsidRPr="00224186">
              <w:rPr>
                <w:rFonts w:ascii="Arial" w:hAnsi="Arial" w:hint="eastAsia"/>
                <w:sz w:val="18"/>
                <w:lang w:val="en-US" w:eastAsia="ko-KR"/>
              </w:rPr>
              <w:t>1</w:t>
            </w:r>
          </w:p>
        </w:tc>
        <w:tc>
          <w:tcPr>
            <w:tcW w:w="284" w:type="dxa"/>
            <w:tcBorders>
              <w:top w:val="nil"/>
              <w:left w:val="nil"/>
              <w:bottom w:val="single" w:sz="4" w:space="0" w:color="auto"/>
              <w:right w:val="single" w:sz="4" w:space="0" w:color="auto"/>
            </w:tcBorders>
            <w:shd w:val="clear" w:color="auto" w:fill="auto"/>
            <w:noWrap/>
            <w:vAlign w:val="center"/>
            <w:hideMark/>
          </w:tcPr>
          <w:p w14:paraId="10D2FBD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091412B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1610</w:t>
            </w:r>
          </w:p>
        </w:tc>
        <w:tc>
          <w:tcPr>
            <w:tcW w:w="1603" w:type="dxa"/>
            <w:tcBorders>
              <w:top w:val="nil"/>
              <w:left w:val="nil"/>
              <w:bottom w:val="single" w:sz="4" w:space="0" w:color="auto"/>
              <w:right w:val="single" w:sz="4" w:space="0" w:color="auto"/>
            </w:tcBorders>
            <w:vAlign w:val="center"/>
          </w:tcPr>
          <w:p w14:paraId="621EC56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5186FE5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42D8433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IMD4</w:t>
            </w:r>
          </w:p>
        </w:tc>
      </w:tr>
      <w:tr w:rsidR="00224186" w:rsidRPr="00224186" w14:paraId="141BC50A" w14:textId="77777777" w:rsidTr="004A4EA0">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28BC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GPS</w:t>
            </w:r>
          </w:p>
        </w:tc>
        <w:tc>
          <w:tcPr>
            <w:tcW w:w="1136" w:type="dxa"/>
            <w:tcBorders>
              <w:top w:val="nil"/>
              <w:left w:val="nil"/>
              <w:bottom w:val="single" w:sz="4" w:space="0" w:color="auto"/>
              <w:right w:val="single" w:sz="4" w:space="0" w:color="auto"/>
            </w:tcBorders>
            <w:shd w:val="clear" w:color="auto" w:fill="auto"/>
            <w:noWrap/>
            <w:vAlign w:val="center"/>
            <w:hideMark/>
          </w:tcPr>
          <w:p w14:paraId="7448E0A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1563</w:t>
            </w:r>
          </w:p>
        </w:tc>
        <w:tc>
          <w:tcPr>
            <w:tcW w:w="284" w:type="dxa"/>
            <w:tcBorders>
              <w:top w:val="nil"/>
              <w:left w:val="nil"/>
              <w:bottom w:val="single" w:sz="4" w:space="0" w:color="auto"/>
              <w:right w:val="single" w:sz="4" w:space="0" w:color="auto"/>
            </w:tcBorders>
            <w:shd w:val="clear" w:color="auto" w:fill="auto"/>
            <w:noWrap/>
            <w:vAlign w:val="center"/>
            <w:hideMark/>
          </w:tcPr>
          <w:p w14:paraId="2ADF499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53165D4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1587</w:t>
            </w:r>
          </w:p>
        </w:tc>
        <w:tc>
          <w:tcPr>
            <w:tcW w:w="1603" w:type="dxa"/>
            <w:tcBorders>
              <w:top w:val="nil"/>
              <w:left w:val="nil"/>
              <w:bottom w:val="single" w:sz="4" w:space="0" w:color="auto"/>
              <w:right w:val="single" w:sz="4" w:space="0" w:color="auto"/>
            </w:tcBorders>
            <w:vAlign w:val="center"/>
          </w:tcPr>
          <w:p w14:paraId="1C0439B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6926F6A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16D2127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IMD4</w:t>
            </w:r>
          </w:p>
        </w:tc>
      </w:tr>
      <w:tr w:rsidR="00224186" w:rsidRPr="00224186" w14:paraId="1B0AC1E7" w14:textId="77777777" w:rsidTr="004A4EA0">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0862C7A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ISM band</w:t>
            </w:r>
          </w:p>
          <w:p w14:paraId="509151C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 xml:space="preserve"> </w:t>
            </w:r>
            <w:r w:rsidRPr="00224186">
              <w:rPr>
                <w:rFonts w:ascii="Arial" w:hAnsi="Arial" w:hint="eastAsia"/>
                <w:sz w:val="18"/>
                <w:lang w:val="en-US" w:eastAsia="ko-KR"/>
              </w:rPr>
              <w:t>(</w:t>
            </w:r>
            <w:r w:rsidRPr="00224186">
              <w:rPr>
                <w:rFonts w:ascii="Arial" w:hAnsi="Arial" w:hint="eastAsia"/>
                <w:sz w:val="18"/>
                <w:lang w:val="en-US" w:eastAsia="en-US"/>
              </w:rPr>
              <w:t>2.4GHz</w:t>
            </w:r>
            <w:r w:rsidRPr="00224186">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71FAA3B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3767A9A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1EE537F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2483.5</w:t>
            </w:r>
          </w:p>
        </w:tc>
        <w:tc>
          <w:tcPr>
            <w:tcW w:w="1603" w:type="dxa"/>
            <w:tcBorders>
              <w:top w:val="nil"/>
              <w:left w:val="nil"/>
              <w:bottom w:val="single" w:sz="4" w:space="0" w:color="auto"/>
              <w:right w:val="single" w:sz="4" w:space="0" w:color="auto"/>
            </w:tcBorders>
            <w:vAlign w:val="center"/>
          </w:tcPr>
          <w:p w14:paraId="5AA13B6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7670A02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US/Europe</w:t>
            </w:r>
          </w:p>
        </w:tc>
        <w:tc>
          <w:tcPr>
            <w:tcW w:w="1406" w:type="dxa"/>
            <w:tcBorders>
              <w:top w:val="nil"/>
              <w:left w:val="single" w:sz="4" w:space="0" w:color="auto"/>
              <w:bottom w:val="single" w:sz="4" w:space="0" w:color="auto"/>
              <w:right w:val="single" w:sz="4" w:space="0" w:color="auto"/>
            </w:tcBorders>
            <w:vAlign w:val="center"/>
          </w:tcPr>
          <w:p w14:paraId="59BBF74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IMD5</w:t>
            </w:r>
          </w:p>
        </w:tc>
      </w:tr>
      <w:tr w:rsidR="00224186" w:rsidRPr="00224186" w14:paraId="365F8FEE" w14:textId="77777777" w:rsidTr="004A4EA0">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06BD839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136" w:type="dxa"/>
            <w:tcBorders>
              <w:top w:val="nil"/>
              <w:left w:val="nil"/>
              <w:bottom w:val="single" w:sz="4" w:space="0" w:color="auto"/>
              <w:right w:val="single" w:sz="4" w:space="0" w:color="auto"/>
            </w:tcBorders>
            <w:shd w:val="clear" w:color="auto" w:fill="auto"/>
            <w:noWrap/>
            <w:vAlign w:val="center"/>
            <w:hideMark/>
          </w:tcPr>
          <w:p w14:paraId="2F6E65C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3942DA3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54BAF4F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2494</w:t>
            </w:r>
          </w:p>
        </w:tc>
        <w:tc>
          <w:tcPr>
            <w:tcW w:w="1603" w:type="dxa"/>
            <w:tcBorders>
              <w:top w:val="nil"/>
              <w:left w:val="nil"/>
              <w:bottom w:val="single" w:sz="4" w:space="0" w:color="auto"/>
              <w:right w:val="single" w:sz="4" w:space="0" w:color="auto"/>
            </w:tcBorders>
            <w:vAlign w:val="center"/>
          </w:tcPr>
          <w:p w14:paraId="2354279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6E7F4B0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246E4BD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IMD5</w:t>
            </w:r>
          </w:p>
        </w:tc>
      </w:tr>
      <w:tr w:rsidR="00224186" w:rsidRPr="00224186" w14:paraId="29620242" w14:textId="77777777" w:rsidTr="004A4EA0">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0B2172B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ISM band</w:t>
            </w:r>
          </w:p>
          <w:p w14:paraId="1D3B3E8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 xml:space="preserve"> </w:t>
            </w:r>
            <w:r w:rsidRPr="00224186">
              <w:rPr>
                <w:rFonts w:ascii="Arial" w:hAnsi="Arial" w:hint="eastAsia"/>
                <w:sz w:val="18"/>
                <w:lang w:val="en-US" w:eastAsia="ko-KR"/>
              </w:rPr>
              <w:t>(</w:t>
            </w:r>
            <w:r w:rsidRPr="00224186">
              <w:rPr>
                <w:rFonts w:ascii="Arial" w:hAnsi="Arial" w:hint="eastAsia"/>
                <w:sz w:val="18"/>
                <w:lang w:val="en-US" w:eastAsia="en-US"/>
              </w:rPr>
              <w:t>5GHz</w:t>
            </w:r>
            <w:r w:rsidRPr="00224186">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04DAD60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51</w:t>
            </w:r>
            <w:r w:rsidRPr="00224186">
              <w:rPr>
                <w:rFonts w:ascii="Arial" w:hAnsi="Arial" w:hint="eastAsia"/>
                <w:sz w:val="18"/>
                <w:lang w:val="en-US" w:eastAsia="ko-KR"/>
              </w:rPr>
              <w:t>5</w:t>
            </w:r>
            <w:r w:rsidRPr="00224186">
              <w:rPr>
                <w:rFonts w:ascii="Arial" w:hAnsi="Arial" w:hint="eastAsia"/>
                <w:sz w:val="18"/>
                <w:lang w:val="en-US" w:eastAsia="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5A509BB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61735E0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5</w:t>
            </w:r>
            <w:r w:rsidRPr="00224186">
              <w:rPr>
                <w:rFonts w:ascii="Arial" w:hAnsi="Arial" w:hint="eastAsia"/>
                <w:sz w:val="18"/>
                <w:lang w:val="en-US" w:eastAsia="ko-KR"/>
              </w:rPr>
              <w:t>92</w:t>
            </w:r>
            <w:r w:rsidRPr="00224186">
              <w:rPr>
                <w:rFonts w:ascii="Arial" w:hAnsi="Arial" w:hint="eastAsia"/>
                <w:sz w:val="18"/>
                <w:lang w:val="en-US" w:eastAsia="en-US"/>
              </w:rPr>
              <w:t>5</w:t>
            </w:r>
          </w:p>
        </w:tc>
        <w:tc>
          <w:tcPr>
            <w:tcW w:w="1603" w:type="dxa"/>
            <w:tcBorders>
              <w:top w:val="nil"/>
              <w:left w:val="nil"/>
              <w:bottom w:val="single" w:sz="4" w:space="0" w:color="auto"/>
              <w:right w:val="single" w:sz="4" w:space="0" w:color="auto"/>
            </w:tcBorders>
            <w:vAlign w:val="center"/>
          </w:tcPr>
          <w:p w14:paraId="21EC020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7615755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US</w:t>
            </w:r>
          </w:p>
        </w:tc>
        <w:tc>
          <w:tcPr>
            <w:tcW w:w="1406" w:type="dxa"/>
            <w:tcBorders>
              <w:top w:val="nil"/>
              <w:left w:val="single" w:sz="4" w:space="0" w:color="auto"/>
              <w:bottom w:val="single" w:sz="4" w:space="0" w:color="auto"/>
              <w:right w:val="single" w:sz="4" w:space="0" w:color="auto"/>
            </w:tcBorders>
            <w:vAlign w:val="center"/>
          </w:tcPr>
          <w:p w14:paraId="3043856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r>
      <w:tr w:rsidR="00224186" w:rsidRPr="00224186" w14:paraId="05374731" w14:textId="77777777" w:rsidTr="004A4EA0">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2FFD742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136" w:type="dxa"/>
            <w:tcBorders>
              <w:top w:val="nil"/>
              <w:left w:val="nil"/>
              <w:bottom w:val="single" w:sz="4" w:space="0" w:color="auto"/>
              <w:right w:val="single" w:sz="4" w:space="0" w:color="auto"/>
            </w:tcBorders>
            <w:shd w:val="clear" w:color="auto" w:fill="auto"/>
            <w:noWrap/>
            <w:vAlign w:val="center"/>
            <w:hideMark/>
          </w:tcPr>
          <w:p w14:paraId="295D84F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5150</w:t>
            </w:r>
          </w:p>
        </w:tc>
        <w:tc>
          <w:tcPr>
            <w:tcW w:w="284" w:type="dxa"/>
            <w:tcBorders>
              <w:top w:val="nil"/>
              <w:left w:val="nil"/>
              <w:bottom w:val="single" w:sz="4" w:space="0" w:color="auto"/>
              <w:right w:val="single" w:sz="4" w:space="0" w:color="auto"/>
            </w:tcBorders>
            <w:shd w:val="clear" w:color="auto" w:fill="auto"/>
            <w:noWrap/>
            <w:vAlign w:val="center"/>
            <w:hideMark/>
          </w:tcPr>
          <w:p w14:paraId="03C1A85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376380B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5350</w:t>
            </w:r>
          </w:p>
        </w:tc>
        <w:tc>
          <w:tcPr>
            <w:tcW w:w="1603" w:type="dxa"/>
            <w:tcBorders>
              <w:top w:val="nil"/>
              <w:left w:val="nil"/>
              <w:bottom w:val="single" w:sz="4" w:space="0" w:color="auto"/>
              <w:right w:val="single" w:sz="4" w:space="0" w:color="auto"/>
            </w:tcBorders>
            <w:vAlign w:val="center"/>
          </w:tcPr>
          <w:p w14:paraId="7F4EFE3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vMerge w:val="restart"/>
            <w:tcBorders>
              <w:top w:val="single" w:sz="4" w:space="0" w:color="auto"/>
              <w:left w:val="nil"/>
              <w:right w:val="single" w:sz="4" w:space="0" w:color="auto"/>
            </w:tcBorders>
            <w:vAlign w:val="center"/>
          </w:tcPr>
          <w:p w14:paraId="147C8F1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Europe</w:t>
            </w:r>
          </w:p>
        </w:tc>
        <w:tc>
          <w:tcPr>
            <w:tcW w:w="1406" w:type="dxa"/>
            <w:tcBorders>
              <w:top w:val="nil"/>
              <w:left w:val="single" w:sz="4" w:space="0" w:color="auto"/>
              <w:bottom w:val="single" w:sz="4" w:space="0" w:color="auto"/>
              <w:right w:val="single" w:sz="4" w:space="0" w:color="auto"/>
            </w:tcBorders>
            <w:vAlign w:val="center"/>
          </w:tcPr>
          <w:p w14:paraId="0989C42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r>
      <w:tr w:rsidR="00224186" w:rsidRPr="00224186" w14:paraId="1943C582" w14:textId="77777777" w:rsidTr="004A4EA0">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34B2E4A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136" w:type="dxa"/>
            <w:tcBorders>
              <w:top w:val="nil"/>
              <w:left w:val="nil"/>
              <w:bottom w:val="single" w:sz="4" w:space="0" w:color="auto"/>
              <w:right w:val="single" w:sz="4" w:space="0" w:color="auto"/>
            </w:tcBorders>
            <w:shd w:val="clear" w:color="auto" w:fill="auto"/>
            <w:noWrap/>
            <w:vAlign w:val="center"/>
            <w:hideMark/>
          </w:tcPr>
          <w:p w14:paraId="4DFB1AA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5470</w:t>
            </w:r>
          </w:p>
        </w:tc>
        <w:tc>
          <w:tcPr>
            <w:tcW w:w="284" w:type="dxa"/>
            <w:tcBorders>
              <w:top w:val="nil"/>
              <w:left w:val="nil"/>
              <w:bottom w:val="single" w:sz="4" w:space="0" w:color="auto"/>
              <w:right w:val="single" w:sz="4" w:space="0" w:color="auto"/>
            </w:tcBorders>
            <w:shd w:val="clear" w:color="auto" w:fill="auto"/>
            <w:noWrap/>
            <w:vAlign w:val="center"/>
            <w:hideMark/>
          </w:tcPr>
          <w:p w14:paraId="3539A0A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7ED409E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5725</w:t>
            </w:r>
          </w:p>
        </w:tc>
        <w:tc>
          <w:tcPr>
            <w:tcW w:w="1603" w:type="dxa"/>
            <w:tcBorders>
              <w:top w:val="nil"/>
              <w:left w:val="nil"/>
              <w:bottom w:val="single" w:sz="4" w:space="0" w:color="auto"/>
              <w:right w:val="single" w:sz="4" w:space="0" w:color="auto"/>
            </w:tcBorders>
            <w:vAlign w:val="center"/>
          </w:tcPr>
          <w:p w14:paraId="278D568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vMerge/>
            <w:tcBorders>
              <w:left w:val="nil"/>
              <w:bottom w:val="single" w:sz="4" w:space="0" w:color="auto"/>
              <w:right w:val="single" w:sz="4" w:space="0" w:color="auto"/>
            </w:tcBorders>
            <w:vAlign w:val="center"/>
          </w:tcPr>
          <w:p w14:paraId="743CA6D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c>
          <w:tcPr>
            <w:tcW w:w="1406" w:type="dxa"/>
            <w:tcBorders>
              <w:top w:val="nil"/>
              <w:left w:val="single" w:sz="4" w:space="0" w:color="auto"/>
              <w:bottom w:val="single" w:sz="4" w:space="0" w:color="auto"/>
              <w:right w:val="single" w:sz="4" w:space="0" w:color="auto"/>
            </w:tcBorders>
            <w:vAlign w:val="center"/>
          </w:tcPr>
          <w:p w14:paraId="55D9A2B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r>
      <w:tr w:rsidR="00224186" w:rsidRPr="00224186" w14:paraId="2326A53B" w14:textId="77777777" w:rsidTr="004A4EA0">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57FCD83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c>
          <w:tcPr>
            <w:tcW w:w="1136" w:type="dxa"/>
            <w:tcBorders>
              <w:top w:val="nil"/>
              <w:left w:val="nil"/>
              <w:bottom w:val="single" w:sz="4" w:space="0" w:color="auto"/>
              <w:right w:val="single" w:sz="4" w:space="0" w:color="auto"/>
            </w:tcBorders>
            <w:shd w:val="clear" w:color="auto" w:fill="auto"/>
            <w:noWrap/>
            <w:vAlign w:val="center"/>
            <w:hideMark/>
          </w:tcPr>
          <w:p w14:paraId="19FF23C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51</w:t>
            </w:r>
            <w:r w:rsidRPr="00224186">
              <w:rPr>
                <w:rFonts w:ascii="Arial" w:hAnsi="Arial" w:hint="eastAsia"/>
                <w:sz w:val="18"/>
                <w:lang w:val="en-US" w:eastAsia="ko-KR"/>
              </w:rPr>
              <w:t>5</w:t>
            </w:r>
            <w:r w:rsidRPr="00224186">
              <w:rPr>
                <w:rFonts w:ascii="Arial" w:hAnsi="Arial" w:hint="eastAsia"/>
                <w:sz w:val="18"/>
                <w:lang w:val="en-US" w:eastAsia="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6C0C377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2BB80C6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5</w:t>
            </w:r>
            <w:r w:rsidRPr="00224186">
              <w:rPr>
                <w:rFonts w:ascii="Arial" w:hAnsi="Arial" w:hint="eastAsia"/>
                <w:sz w:val="18"/>
                <w:lang w:val="en-US" w:eastAsia="ko-KR"/>
              </w:rPr>
              <w:t>82</w:t>
            </w:r>
            <w:r w:rsidRPr="00224186">
              <w:rPr>
                <w:rFonts w:ascii="Arial" w:hAnsi="Arial" w:hint="eastAsia"/>
                <w:sz w:val="18"/>
                <w:lang w:val="en-US" w:eastAsia="en-US"/>
              </w:rPr>
              <w:t>5</w:t>
            </w:r>
          </w:p>
        </w:tc>
        <w:tc>
          <w:tcPr>
            <w:tcW w:w="1603" w:type="dxa"/>
            <w:tcBorders>
              <w:top w:val="nil"/>
              <w:left w:val="nil"/>
              <w:bottom w:val="single" w:sz="4" w:space="0" w:color="auto"/>
              <w:right w:val="single" w:sz="4" w:space="0" w:color="auto"/>
            </w:tcBorders>
            <w:vAlign w:val="center"/>
          </w:tcPr>
          <w:p w14:paraId="4EC1566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6A1BF4E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4D8FDD3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r>
    </w:tbl>
    <w:p w14:paraId="1C9D93E4" w14:textId="77777777" w:rsidR="00224186" w:rsidRPr="00224186" w:rsidRDefault="00224186" w:rsidP="00224186">
      <w:pPr>
        <w:overflowPunct/>
        <w:autoSpaceDE/>
        <w:autoSpaceDN/>
        <w:adjustRightInd/>
        <w:textAlignment w:val="auto"/>
        <w:rPr>
          <w:rFonts w:eastAsia="MS Mincho"/>
          <w:lang w:eastAsia="ja-JP"/>
        </w:rPr>
      </w:pPr>
    </w:p>
    <w:p w14:paraId="643F41EE" w14:textId="77777777" w:rsidR="00224186" w:rsidRPr="00224186" w:rsidRDefault="00224186" w:rsidP="00224186">
      <w:pPr>
        <w:overflowPunct/>
        <w:autoSpaceDE/>
        <w:autoSpaceDN/>
        <w:adjustRightInd/>
        <w:textAlignment w:val="auto"/>
        <w:rPr>
          <w:rFonts w:ascii="Arial" w:hAnsi="Arial" w:cs="Arial"/>
          <w:sz w:val="18"/>
          <w:szCs w:val="18"/>
          <w:lang w:eastAsia="en-US"/>
        </w:rPr>
      </w:pPr>
      <w:r w:rsidRPr="00224186">
        <w:rPr>
          <w:rFonts w:ascii="Arial" w:hAnsi="Arial" w:cs="Arial"/>
          <w:sz w:val="18"/>
          <w:szCs w:val="18"/>
          <w:lang w:eastAsia="en-US"/>
        </w:rPr>
        <w:t>The requirements for spurious emission band UE coexistence already exist in 38.101-3 for DC_8_n20.</w:t>
      </w:r>
    </w:p>
    <w:p w14:paraId="69D138D3" w14:textId="5B746CA7" w:rsidR="00224186" w:rsidRPr="00224186" w:rsidRDefault="004A4EA0" w:rsidP="00224186">
      <w:pPr>
        <w:keepNext/>
        <w:keepLines/>
        <w:overflowPunct/>
        <w:autoSpaceDE/>
        <w:autoSpaceDN/>
        <w:adjustRightInd/>
        <w:spacing w:before="120"/>
        <w:ind w:left="1134" w:hanging="1134"/>
        <w:textAlignment w:val="auto"/>
        <w:outlineLvl w:val="2"/>
        <w:rPr>
          <w:rFonts w:ascii="Arial" w:hAnsi="Arial" w:cs="Arial"/>
          <w:sz w:val="28"/>
          <w:szCs w:val="28"/>
          <w:lang w:val="sv-SE" w:eastAsia="en-US"/>
        </w:rPr>
      </w:pPr>
      <w:r>
        <w:rPr>
          <w:rFonts w:ascii="Arial" w:hAnsi="Arial" w:hint="eastAsia"/>
          <w:sz w:val="28"/>
          <w:lang w:val="sv-SE" w:eastAsia="en-US"/>
        </w:rPr>
        <w:lastRenderedPageBreak/>
        <w:t>5.33</w:t>
      </w:r>
      <w:r w:rsidR="00224186" w:rsidRPr="00224186">
        <w:rPr>
          <w:rFonts w:ascii="Arial" w:hAnsi="Arial" w:hint="eastAsia"/>
          <w:sz w:val="28"/>
          <w:lang w:val="sv-SE" w:eastAsia="en-US"/>
        </w:rPr>
        <w:t>.</w:t>
      </w:r>
      <w:r w:rsidR="00224186" w:rsidRPr="00224186">
        <w:rPr>
          <w:rFonts w:ascii="Arial" w:hAnsi="Arial"/>
          <w:sz w:val="28"/>
          <w:lang w:val="sv-SE" w:eastAsia="en-US"/>
        </w:rPr>
        <w:t>3</w:t>
      </w:r>
      <w:r w:rsidR="00224186" w:rsidRPr="00224186">
        <w:rPr>
          <w:rFonts w:ascii="Arial" w:hAnsi="Arial"/>
          <w:sz w:val="28"/>
          <w:lang w:val="sv-SE" w:eastAsia="en-US"/>
        </w:rPr>
        <w:tab/>
      </w:r>
      <w:r w:rsidR="00224186" w:rsidRPr="00224186">
        <w:rPr>
          <w:rFonts w:ascii="Arial" w:hAnsi="Arial" w:cs="Arial"/>
          <w:sz w:val="28"/>
          <w:szCs w:val="28"/>
          <w:lang w:val="sv-SE" w:eastAsia="en-US"/>
        </w:rPr>
        <w:t>∆T</w:t>
      </w:r>
      <w:r w:rsidR="00224186" w:rsidRPr="00224186">
        <w:rPr>
          <w:rFonts w:ascii="Arial" w:hAnsi="Arial" w:cs="Arial"/>
          <w:sz w:val="28"/>
          <w:szCs w:val="28"/>
          <w:vertAlign w:val="subscript"/>
          <w:lang w:val="sv-SE" w:eastAsia="en-US"/>
        </w:rPr>
        <w:t>IB</w:t>
      </w:r>
      <w:r w:rsidR="00224186" w:rsidRPr="00224186">
        <w:rPr>
          <w:rFonts w:ascii="Arial" w:hAnsi="Arial" w:cs="Arial"/>
          <w:sz w:val="28"/>
          <w:szCs w:val="28"/>
          <w:lang w:val="sv-SE" w:eastAsia="en-US"/>
        </w:rPr>
        <w:t xml:space="preserve"> and ∆R</w:t>
      </w:r>
      <w:r w:rsidR="00224186" w:rsidRPr="00224186">
        <w:rPr>
          <w:rFonts w:ascii="Arial" w:hAnsi="Arial" w:cs="Arial"/>
          <w:sz w:val="28"/>
          <w:szCs w:val="28"/>
          <w:vertAlign w:val="subscript"/>
          <w:lang w:val="sv-SE" w:eastAsia="en-US"/>
        </w:rPr>
        <w:t>IB</w:t>
      </w:r>
      <w:r w:rsidR="00224186" w:rsidRPr="00224186">
        <w:rPr>
          <w:rFonts w:ascii="Arial" w:hAnsi="Arial" w:cs="Arial"/>
          <w:sz w:val="28"/>
          <w:szCs w:val="28"/>
          <w:lang w:val="sv-SE" w:eastAsia="en-US"/>
        </w:rPr>
        <w:t xml:space="preserve"> values</w:t>
      </w:r>
    </w:p>
    <w:p w14:paraId="1A7DF00A" w14:textId="71F34319" w:rsidR="00224186" w:rsidRPr="00224186" w:rsidRDefault="00224186" w:rsidP="00224186">
      <w:pPr>
        <w:keepNext/>
        <w:keepLines/>
        <w:overflowPunct/>
        <w:autoSpaceDE/>
        <w:autoSpaceDN/>
        <w:adjustRightInd/>
        <w:spacing w:before="60"/>
        <w:jc w:val="center"/>
        <w:textAlignment w:val="auto"/>
        <w:rPr>
          <w:rFonts w:ascii="Arial" w:hAnsi="Arial"/>
          <w:b/>
          <w:lang w:val="x-none" w:eastAsia="en-US"/>
        </w:rPr>
      </w:pPr>
      <w:r w:rsidRPr="00224186">
        <w:rPr>
          <w:rFonts w:ascii="Arial" w:hAnsi="Arial"/>
          <w:b/>
          <w:lang w:val="x-none" w:eastAsia="en-US"/>
        </w:rPr>
        <w:t xml:space="preserve">Table </w:t>
      </w:r>
      <w:r w:rsidR="004A4EA0">
        <w:rPr>
          <w:rFonts w:ascii="Arial" w:hAnsi="Arial" w:hint="eastAsia"/>
          <w:b/>
          <w:lang w:val="x-none" w:eastAsia="ja-JP"/>
        </w:rPr>
        <w:t>5.33</w:t>
      </w:r>
      <w:r w:rsidRPr="00224186">
        <w:rPr>
          <w:rFonts w:ascii="Arial" w:hAnsi="Arial"/>
          <w:b/>
          <w:lang w:val="x-none" w:eastAsia="en-US"/>
        </w:rPr>
        <w:t>.</w:t>
      </w:r>
      <w:r w:rsidRPr="00224186">
        <w:rPr>
          <w:rFonts w:ascii="Arial" w:hAnsi="Arial" w:cs="Arial"/>
          <w:b/>
          <w:lang w:val="x-none" w:eastAsia="ja-JP"/>
        </w:rPr>
        <w:t>3</w:t>
      </w:r>
      <w:r w:rsidRPr="00224186">
        <w:rPr>
          <w:rFonts w:ascii="Arial" w:hAnsi="Arial"/>
          <w:b/>
          <w:lang w:val="x-none" w:eastAsia="en-US"/>
        </w:rPr>
        <w:t>-1: ΔT</w:t>
      </w:r>
      <w:r w:rsidRPr="00224186">
        <w:rPr>
          <w:rFonts w:ascii="Arial" w:hAnsi="Arial"/>
          <w:b/>
          <w:vertAlign w:val="subscript"/>
          <w:lang w:val="x-none" w:eastAsia="en-US"/>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224186" w:rsidRPr="00224186" w14:paraId="653625A7" w14:textId="77777777" w:rsidTr="004A4EA0">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6C6E6CFF"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x-none" w:eastAsia="en-US"/>
              </w:rPr>
            </w:pPr>
            <w:r w:rsidRPr="00224186">
              <w:rPr>
                <w:rFonts w:ascii="Arial" w:hAnsi="Arial"/>
                <w:b/>
                <w:sz w:val="18"/>
                <w:lang w:val="x-none" w:eastAsia="en-US"/>
              </w:rPr>
              <w:t xml:space="preserve">Inter-band </w:t>
            </w:r>
            <w:r w:rsidRPr="00224186">
              <w:rPr>
                <w:rFonts w:ascii="Arial" w:hAnsi="Arial"/>
                <w:b/>
                <w:sz w:val="18"/>
                <w:lang w:val="x-none" w:eastAsia="ja-JP"/>
              </w:rPr>
              <w:t>DC</w:t>
            </w:r>
            <w:r w:rsidRPr="00224186">
              <w:rPr>
                <w:rFonts w:ascii="Arial" w:hAnsi="Arial"/>
                <w:b/>
                <w:sz w:val="18"/>
                <w:lang w:val="x-none" w:eastAsia="en-US"/>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635869C5"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x-none" w:eastAsia="en-US"/>
              </w:rPr>
            </w:pPr>
            <w:r w:rsidRPr="00224186">
              <w:rPr>
                <w:rFonts w:ascii="Arial" w:hAnsi="Arial"/>
                <w:b/>
                <w:sz w:val="18"/>
                <w:lang w:val="x-none" w:eastAsia="en-US"/>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1DEA393"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x-none" w:eastAsia="en-US"/>
              </w:rPr>
            </w:pPr>
            <w:r w:rsidRPr="00224186">
              <w:rPr>
                <w:rFonts w:ascii="Arial" w:hAnsi="Arial"/>
                <w:b/>
                <w:sz w:val="18"/>
                <w:lang w:val="x-none" w:eastAsia="en-US"/>
              </w:rPr>
              <w:t>ΔT</w:t>
            </w:r>
            <w:r w:rsidRPr="00224186">
              <w:rPr>
                <w:rFonts w:ascii="Arial" w:hAnsi="Arial"/>
                <w:b/>
                <w:sz w:val="18"/>
                <w:vertAlign w:val="subscript"/>
                <w:lang w:val="x-none" w:eastAsia="en-US"/>
              </w:rPr>
              <w:t>IB,c</w:t>
            </w:r>
            <w:r w:rsidRPr="00224186">
              <w:rPr>
                <w:rFonts w:ascii="Arial" w:hAnsi="Arial"/>
                <w:b/>
                <w:sz w:val="18"/>
                <w:lang w:val="x-none" w:eastAsia="en-US"/>
              </w:rPr>
              <w:t xml:space="preserve"> [dB]</w:t>
            </w:r>
          </w:p>
        </w:tc>
      </w:tr>
      <w:tr w:rsidR="00224186" w:rsidRPr="00224186" w14:paraId="1E75A25E" w14:textId="77777777" w:rsidTr="004A4EA0">
        <w:trPr>
          <w:jc w:val="center"/>
        </w:trPr>
        <w:tc>
          <w:tcPr>
            <w:tcW w:w="1535" w:type="dxa"/>
            <w:vMerge w:val="restart"/>
            <w:vAlign w:val="center"/>
          </w:tcPr>
          <w:p w14:paraId="694F5D0B"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vertAlign w:val="superscript"/>
                <w:lang w:eastAsia="ja-JP"/>
              </w:rPr>
            </w:pPr>
            <w:r w:rsidRPr="00224186">
              <w:rPr>
                <w:rFonts w:ascii="Arial" w:hAnsi="Arial" w:cs="Arial"/>
                <w:sz w:val="18"/>
                <w:lang w:eastAsia="en-US"/>
              </w:rPr>
              <w:t>DC_7-8_n20</w:t>
            </w:r>
          </w:p>
        </w:tc>
        <w:tc>
          <w:tcPr>
            <w:tcW w:w="2049" w:type="dxa"/>
            <w:vAlign w:val="center"/>
          </w:tcPr>
          <w:p w14:paraId="24B165FC"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lang w:eastAsia="ja-JP"/>
              </w:rPr>
            </w:pPr>
            <w:r w:rsidRPr="00224186">
              <w:rPr>
                <w:rFonts w:ascii="Arial" w:hAnsi="Arial" w:cs="Arial"/>
                <w:sz w:val="18"/>
                <w:lang w:eastAsia="ja-JP"/>
              </w:rPr>
              <w:t>7</w:t>
            </w:r>
          </w:p>
        </w:tc>
        <w:tc>
          <w:tcPr>
            <w:tcW w:w="2340" w:type="dxa"/>
            <w:vAlign w:val="center"/>
          </w:tcPr>
          <w:p w14:paraId="44A2391B"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lang w:eastAsia="en-US"/>
              </w:rPr>
            </w:pPr>
            <w:r w:rsidRPr="00224186">
              <w:rPr>
                <w:rFonts w:ascii="Arial" w:hAnsi="Arial" w:cs="Arial"/>
                <w:sz w:val="18"/>
                <w:lang w:eastAsia="en-US"/>
              </w:rPr>
              <w:t>0.3</w:t>
            </w:r>
          </w:p>
        </w:tc>
      </w:tr>
      <w:tr w:rsidR="00224186" w:rsidRPr="00224186" w14:paraId="3207013B" w14:textId="77777777" w:rsidTr="004A4EA0">
        <w:trPr>
          <w:jc w:val="center"/>
        </w:trPr>
        <w:tc>
          <w:tcPr>
            <w:tcW w:w="1535" w:type="dxa"/>
            <w:vMerge/>
            <w:vAlign w:val="center"/>
          </w:tcPr>
          <w:p w14:paraId="21E2B6A8"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lang w:eastAsia="en-US"/>
              </w:rPr>
            </w:pPr>
          </w:p>
        </w:tc>
        <w:tc>
          <w:tcPr>
            <w:tcW w:w="2049" w:type="dxa"/>
            <w:vAlign w:val="center"/>
          </w:tcPr>
          <w:p w14:paraId="118621F4"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lang w:eastAsia="ja-JP"/>
              </w:rPr>
            </w:pPr>
            <w:r w:rsidRPr="00224186">
              <w:rPr>
                <w:rFonts w:ascii="Arial" w:hAnsi="Arial" w:cs="Arial"/>
                <w:sz w:val="18"/>
                <w:lang w:eastAsia="ja-JP"/>
              </w:rPr>
              <w:t>8</w:t>
            </w:r>
          </w:p>
        </w:tc>
        <w:tc>
          <w:tcPr>
            <w:tcW w:w="2340" w:type="dxa"/>
            <w:vAlign w:val="center"/>
          </w:tcPr>
          <w:p w14:paraId="61D135BA"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lang w:eastAsia="en-US"/>
              </w:rPr>
            </w:pPr>
            <w:r w:rsidRPr="00224186">
              <w:rPr>
                <w:rFonts w:ascii="Arial" w:hAnsi="Arial" w:cs="Arial"/>
                <w:sz w:val="18"/>
                <w:lang w:eastAsia="en-US"/>
              </w:rPr>
              <w:t>0.6</w:t>
            </w:r>
          </w:p>
        </w:tc>
      </w:tr>
      <w:tr w:rsidR="00224186" w:rsidRPr="00224186" w14:paraId="7B938BFF" w14:textId="77777777" w:rsidTr="004A4EA0">
        <w:trPr>
          <w:jc w:val="center"/>
        </w:trPr>
        <w:tc>
          <w:tcPr>
            <w:tcW w:w="1535" w:type="dxa"/>
            <w:vMerge/>
            <w:vAlign w:val="center"/>
          </w:tcPr>
          <w:p w14:paraId="51C6F40C"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lang w:eastAsia="en-US"/>
              </w:rPr>
            </w:pPr>
          </w:p>
        </w:tc>
        <w:tc>
          <w:tcPr>
            <w:tcW w:w="2049" w:type="dxa"/>
            <w:vAlign w:val="center"/>
          </w:tcPr>
          <w:p w14:paraId="588D525D"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lang w:eastAsia="ja-JP"/>
              </w:rPr>
            </w:pPr>
            <w:r w:rsidRPr="00224186">
              <w:rPr>
                <w:rFonts w:ascii="Arial" w:hAnsi="Arial" w:cs="Arial"/>
                <w:sz w:val="18"/>
                <w:lang w:eastAsia="ja-JP"/>
              </w:rPr>
              <w:t>n20</w:t>
            </w:r>
          </w:p>
        </w:tc>
        <w:tc>
          <w:tcPr>
            <w:tcW w:w="2340" w:type="dxa"/>
            <w:vAlign w:val="center"/>
          </w:tcPr>
          <w:p w14:paraId="409DAA1A"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lang w:eastAsia="en-US"/>
              </w:rPr>
            </w:pPr>
            <w:r w:rsidRPr="00224186">
              <w:rPr>
                <w:rFonts w:ascii="Arial" w:hAnsi="Arial" w:cs="Arial"/>
                <w:sz w:val="18"/>
                <w:lang w:eastAsia="en-US"/>
              </w:rPr>
              <w:t>0.6</w:t>
            </w:r>
          </w:p>
        </w:tc>
      </w:tr>
    </w:tbl>
    <w:p w14:paraId="666EACB2" w14:textId="77777777" w:rsidR="00224186" w:rsidRPr="00224186" w:rsidRDefault="00224186" w:rsidP="00224186">
      <w:pPr>
        <w:keepNext/>
        <w:keepLines/>
        <w:overflowPunct/>
        <w:autoSpaceDE/>
        <w:autoSpaceDN/>
        <w:adjustRightInd/>
        <w:spacing w:before="60"/>
        <w:jc w:val="center"/>
        <w:textAlignment w:val="auto"/>
        <w:rPr>
          <w:rFonts w:ascii="Arial" w:hAnsi="Arial"/>
          <w:b/>
          <w:lang w:eastAsia="en-US"/>
        </w:rPr>
      </w:pPr>
    </w:p>
    <w:p w14:paraId="3EE41AA1" w14:textId="75F8AE90" w:rsidR="00224186" w:rsidRPr="00224186" w:rsidRDefault="00224186" w:rsidP="00224186">
      <w:pPr>
        <w:keepNext/>
        <w:keepLines/>
        <w:overflowPunct/>
        <w:autoSpaceDE/>
        <w:autoSpaceDN/>
        <w:adjustRightInd/>
        <w:spacing w:before="60"/>
        <w:jc w:val="center"/>
        <w:textAlignment w:val="auto"/>
        <w:rPr>
          <w:b/>
          <w:lang w:eastAsia="en-US"/>
        </w:rPr>
      </w:pPr>
      <w:r w:rsidRPr="00224186">
        <w:rPr>
          <w:rFonts w:ascii="Arial" w:hAnsi="Arial"/>
          <w:b/>
          <w:lang w:eastAsia="en-US"/>
        </w:rPr>
        <w:t xml:space="preserve">Table </w:t>
      </w:r>
      <w:r w:rsidR="004A4EA0">
        <w:rPr>
          <w:rFonts w:ascii="Arial" w:hAnsi="Arial" w:hint="eastAsia"/>
          <w:b/>
          <w:lang w:eastAsia="ja-JP"/>
        </w:rPr>
        <w:t>5.33</w:t>
      </w:r>
      <w:r w:rsidRPr="00224186">
        <w:rPr>
          <w:rFonts w:ascii="Arial" w:hAnsi="Arial"/>
          <w:b/>
          <w:lang w:eastAsia="en-US"/>
        </w:rPr>
        <w:t>.</w:t>
      </w:r>
      <w:r w:rsidRPr="00224186">
        <w:rPr>
          <w:rFonts w:ascii="Arial" w:hAnsi="Arial" w:cs="Arial"/>
          <w:b/>
          <w:lang w:eastAsia="ja-JP"/>
        </w:rPr>
        <w:t>3</w:t>
      </w:r>
      <w:r w:rsidRPr="00224186">
        <w:rPr>
          <w:rFonts w:ascii="Arial" w:hAnsi="Arial"/>
          <w:b/>
          <w:lang w:eastAsia="en-US"/>
        </w:rPr>
        <w:t>-2: ΔR</w:t>
      </w:r>
      <w:r w:rsidRPr="00224186">
        <w:rPr>
          <w:rFonts w:ascii="Arial" w:hAnsi="Arial"/>
          <w:b/>
          <w:vertAlign w:val="subscript"/>
          <w:lang w:eastAsia="en-US"/>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224186" w:rsidRPr="00224186" w14:paraId="346B25D5" w14:textId="77777777" w:rsidTr="004A4EA0">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4FDE76E4"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x-none" w:eastAsia="en-US"/>
              </w:rPr>
            </w:pPr>
            <w:r w:rsidRPr="00224186">
              <w:rPr>
                <w:rFonts w:ascii="Arial" w:hAnsi="Arial"/>
                <w:b/>
                <w:sz w:val="18"/>
                <w:lang w:val="x-none" w:eastAsia="en-US"/>
              </w:rPr>
              <w:t xml:space="preserve">Inter-band </w:t>
            </w:r>
            <w:r w:rsidRPr="00224186">
              <w:rPr>
                <w:rFonts w:ascii="Arial" w:hAnsi="Arial"/>
                <w:b/>
                <w:sz w:val="18"/>
                <w:lang w:val="x-none" w:eastAsia="ja-JP"/>
              </w:rPr>
              <w:t>DC</w:t>
            </w:r>
            <w:r w:rsidRPr="00224186">
              <w:rPr>
                <w:rFonts w:ascii="Arial" w:hAnsi="Arial"/>
                <w:b/>
                <w:sz w:val="18"/>
                <w:lang w:val="x-none" w:eastAsia="en-US"/>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2483F1F4"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x-none" w:eastAsia="en-US"/>
              </w:rPr>
            </w:pPr>
            <w:r w:rsidRPr="00224186">
              <w:rPr>
                <w:rFonts w:ascii="Arial" w:hAnsi="Arial"/>
                <w:b/>
                <w:sz w:val="18"/>
                <w:lang w:val="x-none" w:eastAsia="en-US"/>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4E5F168"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x-none" w:eastAsia="en-US"/>
              </w:rPr>
            </w:pPr>
            <w:r w:rsidRPr="00224186">
              <w:rPr>
                <w:rFonts w:ascii="Arial" w:hAnsi="Arial"/>
                <w:b/>
                <w:sz w:val="18"/>
                <w:lang w:val="x-none" w:eastAsia="en-US"/>
              </w:rPr>
              <w:t>ΔR</w:t>
            </w:r>
            <w:r w:rsidRPr="00224186">
              <w:rPr>
                <w:rFonts w:ascii="Arial" w:hAnsi="Arial"/>
                <w:b/>
                <w:sz w:val="18"/>
                <w:vertAlign w:val="subscript"/>
                <w:lang w:val="x-none" w:eastAsia="en-US"/>
              </w:rPr>
              <w:t>IB</w:t>
            </w:r>
            <w:r w:rsidRPr="00224186">
              <w:rPr>
                <w:rFonts w:ascii="Arial" w:hAnsi="Arial"/>
                <w:b/>
                <w:sz w:val="18"/>
                <w:lang w:val="x-none" w:eastAsia="en-US"/>
              </w:rPr>
              <w:t xml:space="preserve"> [dB]</w:t>
            </w:r>
          </w:p>
        </w:tc>
      </w:tr>
      <w:tr w:rsidR="00224186" w:rsidRPr="00224186" w14:paraId="038B8ABC" w14:textId="77777777" w:rsidTr="004A4EA0">
        <w:trPr>
          <w:jc w:val="center"/>
        </w:trPr>
        <w:tc>
          <w:tcPr>
            <w:tcW w:w="1535" w:type="dxa"/>
            <w:vMerge w:val="restart"/>
            <w:vAlign w:val="center"/>
          </w:tcPr>
          <w:p w14:paraId="0D972A62"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lang w:eastAsia="ja-JP"/>
              </w:rPr>
            </w:pPr>
            <w:r w:rsidRPr="00224186">
              <w:rPr>
                <w:rFonts w:ascii="Arial" w:hAnsi="Arial" w:cs="Arial"/>
                <w:sz w:val="18"/>
                <w:lang w:eastAsia="en-US"/>
              </w:rPr>
              <w:t>DC_7-8_n20</w:t>
            </w:r>
          </w:p>
        </w:tc>
        <w:tc>
          <w:tcPr>
            <w:tcW w:w="2052" w:type="dxa"/>
            <w:vAlign w:val="center"/>
          </w:tcPr>
          <w:p w14:paraId="7B41A872"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lang w:eastAsia="ja-JP"/>
              </w:rPr>
            </w:pPr>
            <w:r w:rsidRPr="00224186">
              <w:rPr>
                <w:rFonts w:ascii="Arial" w:hAnsi="Arial" w:cs="Arial"/>
                <w:sz w:val="18"/>
                <w:lang w:eastAsia="ja-JP"/>
              </w:rPr>
              <w:t>8</w:t>
            </w:r>
          </w:p>
        </w:tc>
        <w:tc>
          <w:tcPr>
            <w:tcW w:w="2340" w:type="dxa"/>
            <w:vAlign w:val="center"/>
          </w:tcPr>
          <w:p w14:paraId="20E81C1F"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lang w:eastAsia="en-US"/>
              </w:rPr>
            </w:pPr>
            <w:r w:rsidRPr="00224186">
              <w:rPr>
                <w:rFonts w:ascii="Arial" w:hAnsi="Arial" w:cs="Arial"/>
                <w:sz w:val="18"/>
                <w:lang w:eastAsia="en-US"/>
              </w:rPr>
              <w:t>0.2</w:t>
            </w:r>
          </w:p>
        </w:tc>
      </w:tr>
      <w:tr w:rsidR="00224186" w:rsidRPr="00224186" w14:paraId="68070584" w14:textId="77777777" w:rsidTr="004A4EA0">
        <w:trPr>
          <w:jc w:val="center"/>
        </w:trPr>
        <w:tc>
          <w:tcPr>
            <w:tcW w:w="1535" w:type="dxa"/>
            <w:vMerge/>
            <w:vAlign w:val="center"/>
          </w:tcPr>
          <w:p w14:paraId="1B560DFD"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lang w:eastAsia="en-US"/>
              </w:rPr>
            </w:pPr>
          </w:p>
        </w:tc>
        <w:tc>
          <w:tcPr>
            <w:tcW w:w="2052" w:type="dxa"/>
            <w:vAlign w:val="center"/>
          </w:tcPr>
          <w:p w14:paraId="4F636585"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lang w:eastAsia="ja-JP"/>
              </w:rPr>
            </w:pPr>
            <w:r w:rsidRPr="00224186">
              <w:rPr>
                <w:rFonts w:ascii="Arial" w:hAnsi="Arial" w:cs="Arial"/>
                <w:sz w:val="18"/>
                <w:lang w:eastAsia="ja-JP"/>
              </w:rPr>
              <w:t>n20</w:t>
            </w:r>
          </w:p>
        </w:tc>
        <w:tc>
          <w:tcPr>
            <w:tcW w:w="2340" w:type="dxa"/>
            <w:vAlign w:val="center"/>
          </w:tcPr>
          <w:p w14:paraId="333A8B84"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lang w:eastAsia="en-US"/>
              </w:rPr>
            </w:pPr>
            <w:r w:rsidRPr="00224186">
              <w:rPr>
                <w:rFonts w:ascii="Arial" w:hAnsi="Arial" w:cs="Arial"/>
                <w:sz w:val="18"/>
                <w:lang w:eastAsia="en-US"/>
              </w:rPr>
              <w:t>0.2</w:t>
            </w:r>
          </w:p>
        </w:tc>
      </w:tr>
    </w:tbl>
    <w:p w14:paraId="68F99B0F" w14:textId="2139F454" w:rsidR="00224186" w:rsidRPr="00224186" w:rsidRDefault="004A4EA0" w:rsidP="00224186">
      <w:pPr>
        <w:keepNext/>
        <w:keepLines/>
        <w:overflowPunct/>
        <w:autoSpaceDE/>
        <w:autoSpaceDN/>
        <w:adjustRightInd/>
        <w:spacing w:before="120"/>
        <w:ind w:left="1134" w:hanging="1134"/>
        <w:textAlignment w:val="auto"/>
        <w:outlineLvl w:val="2"/>
        <w:rPr>
          <w:rFonts w:ascii="Arial" w:hAnsi="Arial"/>
          <w:sz w:val="28"/>
          <w:lang w:val="sv-SE" w:eastAsia="en-US"/>
        </w:rPr>
      </w:pPr>
      <w:r>
        <w:rPr>
          <w:rFonts w:ascii="Arial" w:hAnsi="Arial" w:hint="eastAsia"/>
          <w:sz w:val="28"/>
          <w:lang w:val="sv-SE" w:eastAsia="en-US"/>
        </w:rPr>
        <w:t>5.33</w:t>
      </w:r>
      <w:r w:rsidR="00224186" w:rsidRPr="00224186">
        <w:rPr>
          <w:rFonts w:ascii="Arial" w:hAnsi="Arial" w:hint="eastAsia"/>
          <w:sz w:val="28"/>
          <w:lang w:val="sv-SE" w:eastAsia="en-US"/>
        </w:rPr>
        <w:t>.</w:t>
      </w:r>
      <w:r w:rsidR="00224186" w:rsidRPr="00224186">
        <w:rPr>
          <w:rFonts w:ascii="Arial" w:hAnsi="Arial"/>
          <w:sz w:val="28"/>
          <w:lang w:val="sv-SE" w:eastAsia="en-US"/>
        </w:rPr>
        <w:t>4</w:t>
      </w:r>
      <w:r w:rsidR="00224186" w:rsidRPr="00224186">
        <w:rPr>
          <w:rFonts w:ascii="Arial" w:hAnsi="Arial"/>
          <w:sz w:val="28"/>
          <w:lang w:val="sv-SE" w:eastAsia="en-US"/>
        </w:rPr>
        <w:tab/>
        <w:t>Reference sensitivity exceptions</w:t>
      </w:r>
    </w:p>
    <w:p w14:paraId="4ABE6DD5" w14:textId="0CD110FD" w:rsidR="00224186" w:rsidRPr="00224186" w:rsidRDefault="00224186" w:rsidP="00224186">
      <w:pPr>
        <w:keepNext/>
        <w:keepLines/>
        <w:overflowPunct/>
        <w:autoSpaceDE/>
        <w:autoSpaceDN/>
        <w:adjustRightInd/>
        <w:spacing w:before="60"/>
        <w:jc w:val="center"/>
        <w:textAlignment w:val="auto"/>
        <w:rPr>
          <w:rFonts w:ascii="Arial" w:hAnsi="Arial"/>
          <w:b/>
          <w:lang w:val="x-none" w:eastAsia="en-US"/>
        </w:rPr>
      </w:pPr>
      <w:r w:rsidRPr="00224186">
        <w:rPr>
          <w:rFonts w:ascii="Arial" w:hAnsi="Arial"/>
          <w:b/>
          <w:lang w:val="x-none" w:eastAsia="en-US"/>
        </w:rPr>
        <w:t xml:space="preserve">Table </w:t>
      </w:r>
      <w:r w:rsidR="004A4EA0">
        <w:rPr>
          <w:rFonts w:ascii="Arial" w:hAnsi="Arial"/>
          <w:b/>
          <w:lang w:eastAsia="en-US"/>
        </w:rPr>
        <w:t>5.33</w:t>
      </w:r>
      <w:r w:rsidRPr="00224186">
        <w:rPr>
          <w:rFonts w:ascii="Arial" w:hAnsi="Arial"/>
          <w:b/>
          <w:lang w:eastAsia="en-US"/>
        </w:rPr>
        <w:t>.4</w:t>
      </w:r>
      <w:r w:rsidRPr="00224186">
        <w:rPr>
          <w:rFonts w:ascii="Arial" w:hAnsi="Arial"/>
          <w:b/>
          <w:lang w:val="x-none" w:eastAsia="en-US"/>
        </w:rPr>
        <w:t>-1: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224186" w:rsidRPr="00224186" w14:paraId="39E3ACE3" w14:textId="77777777" w:rsidTr="004A4EA0">
        <w:trPr>
          <w:trHeight w:val="231"/>
          <w:tblHeader/>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068866FD"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NR or E-UTRA Band / Channel bandwidth / NRB / MSD</w:t>
            </w:r>
          </w:p>
        </w:tc>
      </w:tr>
      <w:tr w:rsidR="00224186" w:rsidRPr="00224186" w14:paraId="198E307E" w14:textId="77777777" w:rsidTr="004A4EA0">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14:paraId="6E6C440C"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b/>
                <w:sz w:val="18"/>
                <w:lang w:val="en-US" w:eastAsia="en-US"/>
              </w:rPr>
            </w:pPr>
            <w:r w:rsidRPr="00224186">
              <w:rPr>
                <w:rFonts w:ascii="Arial" w:eastAsia="MS Mincho" w:hAnsi="Arial"/>
                <w:b/>
                <w:sz w:val="18"/>
                <w:lang w:val="en-US" w:eastAsia="en-US"/>
              </w:rPr>
              <w:t xml:space="preserve">EN-DC </w:t>
            </w:r>
            <w:r w:rsidRPr="00224186">
              <w:rPr>
                <w:rFonts w:ascii="Arial" w:hAnsi="Arial"/>
                <w:b/>
                <w:sz w:val="18"/>
                <w:lang w:val="en-US" w:eastAsia="en-US"/>
              </w:rPr>
              <w:t>Configuration</w:t>
            </w:r>
          </w:p>
        </w:tc>
        <w:tc>
          <w:tcPr>
            <w:tcW w:w="867" w:type="dxa"/>
            <w:tcBorders>
              <w:top w:val="single" w:sz="4" w:space="0" w:color="auto"/>
              <w:left w:val="single" w:sz="4" w:space="0" w:color="auto"/>
              <w:bottom w:val="single" w:sz="4" w:space="0" w:color="auto"/>
              <w:right w:val="single" w:sz="4" w:space="0" w:color="auto"/>
            </w:tcBorders>
            <w:hideMark/>
          </w:tcPr>
          <w:p w14:paraId="4A7B7A6B"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 xml:space="preserve">EUTRA </w:t>
            </w:r>
            <w:r w:rsidRPr="00224186">
              <w:rPr>
                <w:rFonts w:ascii="Arial" w:eastAsia="MS Mincho" w:hAnsi="Arial"/>
                <w:b/>
                <w:sz w:val="18"/>
                <w:lang w:val="en-US" w:eastAsia="en-US"/>
              </w:rPr>
              <w:t>/ NR</w:t>
            </w:r>
            <w:r w:rsidRPr="00224186">
              <w:rPr>
                <w:rFonts w:ascii="Arial" w:hAnsi="Arial"/>
                <w:b/>
                <w:sz w:val="18"/>
                <w:lang w:val="en-US" w:eastAsia="en-US"/>
              </w:rPr>
              <w:t xml:space="preserve"> band</w:t>
            </w:r>
          </w:p>
        </w:tc>
        <w:tc>
          <w:tcPr>
            <w:tcW w:w="1066" w:type="dxa"/>
            <w:tcBorders>
              <w:top w:val="single" w:sz="4" w:space="0" w:color="auto"/>
              <w:left w:val="single" w:sz="4" w:space="0" w:color="auto"/>
              <w:bottom w:val="single" w:sz="4" w:space="0" w:color="auto"/>
              <w:right w:val="single" w:sz="4" w:space="0" w:color="auto"/>
            </w:tcBorders>
            <w:hideMark/>
          </w:tcPr>
          <w:p w14:paraId="7E1430A9"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UL F</w:t>
            </w:r>
            <w:r w:rsidRPr="00224186">
              <w:rPr>
                <w:rFonts w:ascii="Arial" w:hAnsi="Arial"/>
                <w:b/>
                <w:sz w:val="18"/>
                <w:vertAlign w:val="subscript"/>
                <w:lang w:val="en-US" w:eastAsia="en-US"/>
              </w:rPr>
              <w:t>c</w:t>
            </w:r>
            <w:r w:rsidRPr="00224186">
              <w:rPr>
                <w:rFonts w:ascii="Arial" w:hAnsi="Arial"/>
                <w:b/>
                <w:sz w:val="18"/>
                <w:lang w:val="en-US" w:eastAsia="en-US"/>
              </w:rPr>
              <w:t xml:space="preserve"> </w:t>
            </w:r>
            <w:r w:rsidRPr="00224186">
              <w:rPr>
                <w:rFonts w:ascii="Arial" w:hAnsi="Arial"/>
                <w:b/>
                <w:sz w:val="18"/>
                <w:lang w:val="en-US" w:eastAsia="en-US"/>
              </w:rPr>
              <w:br/>
              <w:t>(MHz)</w:t>
            </w:r>
          </w:p>
        </w:tc>
        <w:tc>
          <w:tcPr>
            <w:tcW w:w="747" w:type="dxa"/>
            <w:tcBorders>
              <w:top w:val="single" w:sz="4" w:space="0" w:color="auto"/>
              <w:left w:val="single" w:sz="4" w:space="0" w:color="auto"/>
              <w:bottom w:val="single" w:sz="4" w:space="0" w:color="auto"/>
              <w:right w:val="single" w:sz="4" w:space="0" w:color="auto"/>
            </w:tcBorders>
            <w:hideMark/>
          </w:tcPr>
          <w:p w14:paraId="679BC2C5"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 xml:space="preserve">UL/DL BW </w:t>
            </w:r>
            <w:r w:rsidRPr="00224186">
              <w:rPr>
                <w:rFonts w:ascii="Arial" w:hAnsi="Arial"/>
                <w:b/>
                <w:sz w:val="18"/>
                <w:lang w:val="en-US" w:eastAsia="en-US"/>
              </w:rPr>
              <w:br/>
              <w:t>(MHz)</w:t>
            </w:r>
          </w:p>
        </w:tc>
        <w:tc>
          <w:tcPr>
            <w:tcW w:w="1142" w:type="dxa"/>
            <w:tcBorders>
              <w:top w:val="single" w:sz="4" w:space="0" w:color="auto"/>
              <w:left w:val="single" w:sz="4" w:space="0" w:color="auto"/>
              <w:bottom w:val="single" w:sz="4" w:space="0" w:color="auto"/>
              <w:right w:val="single" w:sz="4" w:space="0" w:color="auto"/>
            </w:tcBorders>
            <w:hideMark/>
          </w:tcPr>
          <w:p w14:paraId="5D8BF7AD"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UL</w:t>
            </w:r>
          </w:p>
          <w:p w14:paraId="5DA98834"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L</w:t>
            </w:r>
            <w:r w:rsidRPr="00224186">
              <w:rPr>
                <w:rFonts w:ascii="Arial" w:hAnsi="Arial"/>
                <w:b/>
                <w:sz w:val="18"/>
                <w:vertAlign w:val="subscript"/>
                <w:lang w:val="en-US" w:eastAsia="en-US"/>
              </w:rPr>
              <w:t>CRB</w:t>
            </w:r>
          </w:p>
        </w:tc>
        <w:tc>
          <w:tcPr>
            <w:tcW w:w="1299" w:type="dxa"/>
            <w:tcBorders>
              <w:top w:val="single" w:sz="4" w:space="0" w:color="auto"/>
              <w:left w:val="single" w:sz="4" w:space="0" w:color="auto"/>
              <w:bottom w:val="single" w:sz="4" w:space="0" w:color="auto"/>
              <w:right w:val="single" w:sz="4" w:space="0" w:color="auto"/>
            </w:tcBorders>
            <w:hideMark/>
          </w:tcPr>
          <w:p w14:paraId="4BDB235C"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DL F</w:t>
            </w:r>
            <w:r w:rsidRPr="00224186">
              <w:rPr>
                <w:rFonts w:ascii="Arial" w:hAnsi="Arial"/>
                <w:b/>
                <w:sz w:val="18"/>
                <w:vertAlign w:val="subscript"/>
                <w:lang w:val="en-US" w:eastAsia="en-US"/>
              </w:rPr>
              <w:t>c</w:t>
            </w:r>
            <w:r w:rsidRPr="00224186">
              <w:rPr>
                <w:rFonts w:ascii="Arial" w:hAnsi="Arial"/>
                <w:b/>
                <w:sz w:val="18"/>
                <w:lang w:val="en-US" w:eastAsia="en-US"/>
              </w:rPr>
              <w:t xml:space="preserve"> (MHz)</w:t>
            </w:r>
          </w:p>
        </w:tc>
        <w:tc>
          <w:tcPr>
            <w:tcW w:w="752" w:type="dxa"/>
            <w:tcBorders>
              <w:top w:val="single" w:sz="4" w:space="0" w:color="auto"/>
              <w:left w:val="single" w:sz="4" w:space="0" w:color="auto"/>
              <w:bottom w:val="single" w:sz="4" w:space="0" w:color="auto"/>
              <w:right w:val="single" w:sz="4" w:space="0" w:color="auto"/>
            </w:tcBorders>
            <w:hideMark/>
          </w:tcPr>
          <w:p w14:paraId="30E84C8D"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 xml:space="preserve">MSD </w:t>
            </w:r>
            <w:r w:rsidRPr="00224186">
              <w:rPr>
                <w:rFonts w:ascii="Arial" w:hAnsi="Arial"/>
                <w:b/>
                <w:sz w:val="18"/>
                <w:lang w:val="en-US" w:eastAsia="en-US"/>
              </w:rPr>
              <w:br/>
              <w:t>(dB)</w:t>
            </w:r>
          </w:p>
        </w:tc>
        <w:tc>
          <w:tcPr>
            <w:tcW w:w="1248" w:type="dxa"/>
            <w:tcBorders>
              <w:top w:val="single" w:sz="4" w:space="0" w:color="auto"/>
              <w:left w:val="single" w:sz="4" w:space="0" w:color="auto"/>
              <w:bottom w:val="single" w:sz="4" w:space="0" w:color="auto"/>
              <w:right w:val="single" w:sz="4" w:space="0" w:color="auto"/>
            </w:tcBorders>
            <w:hideMark/>
          </w:tcPr>
          <w:p w14:paraId="5ACD85AD"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IMD order</w:t>
            </w:r>
          </w:p>
        </w:tc>
      </w:tr>
      <w:tr w:rsidR="00224186" w:rsidRPr="00224186" w14:paraId="24B809E2" w14:textId="77777777" w:rsidTr="004A4EA0">
        <w:trPr>
          <w:trHeight w:val="54"/>
          <w:jc w:val="center"/>
        </w:trPr>
        <w:tc>
          <w:tcPr>
            <w:tcW w:w="2258" w:type="dxa"/>
            <w:vMerge w:val="restart"/>
            <w:tcBorders>
              <w:top w:val="single" w:sz="4" w:space="0" w:color="auto"/>
              <w:left w:val="single" w:sz="4" w:space="0" w:color="auto"/>
              <w:right w:val="single" w:sz="4" w:space="0" w:color="auto"/>
            </w:tcBorders>
            <w:vAlign w:val="center"/>
            <w:hideMark/>
          </w:tcPr>
          <w:p w14:paraId="7EE701CD"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sz w:val="18"/>
                <w:lang w:val="en-US" w:eastAsia="en-US"/>
              </w:rPr>
            </w:pPr>
            <w:r w:rsidRPr="00224186">
              <w:rPr>
                <w:rFonts w:ascii="Arial" w:eastAsia="MS Mincho" w:hAnsi="Arial"/>
                <w:sz w:val="18"/>
                <w:lang w:val="en-US" w:eastAsia="en-US"/>
              </w:rPr>
              <w:t>DC_7A-8A_n20A</w:t>
            </w:r>
          </w:p>
        </w:tc>
        <w:tc>
          <w:tcPr>
            <w:tcW w:w="867" w:type="dxa"/>
            <w:tcBorders>
              <w:top w:val="single" w:sz="4" w:space="0" w:color="auto"/>
              <w:left w:val="single" w:sz="4" w:space="0" w:color="auto"/>
              <w:bottom w:val="single" w:sz="4" w:space="0" w:color="auto"/>
              <w:right w:val="single" w:sz="4" w:space="0" w:color="auto"/>
            </w:tcBorders>
          </w:tcPr>
          <w:p w14:paraId="7F3CFFDE" w14:textId="77777777" w:rsidR="00224186" w:rsidRPr="00224186" w:rsidRDefault="00224186" w:rsidP="00224186">
            <w:pPr>
              <w:keepNext/>
              <w:keepLines/>
              <w:overflowPunct/>
              <w:autoSpaceDE/>
              <w:autoSpaceDN/>
              <w:adjustRightInd/>
              <w:spacing w:after="0"/>
              <w:jc w:val="center"/>
              <w:textAlignment w:val="auto"/>
              <w:rPr>
                <w:rFonts w:ascii="Arial" w:hAnsi="Arial"/>
                <w:sz w:val="18"/>
                <w:vertAlign w:val="superscript"/>
                <w:lang w:val="en-US" w:eastAsia="en-US"/>
              </w:rPr>
            </w:pPr>
            <w:r w:rsidRPr="00224186">
              <w:rPr>
                <w:rFonts w:ascii="Arial" w:hAnsi="Arial"/>
                <w:sz w:val="18"/>
                <w:lang w:val="en-US" w:eastAsia="en-US"/>
              </w:rPr>
              <w:t>7</w:t>
            </w:r>
          </w:p>
        </w:tc>
        <w:tc>
          <w:tcPr>
            <w:tcW w:w="1066" w:type="dxa"/>
            <w:tcBorders>
              <w:top w:val="single" w:sz="4" w:space="0" w:color="auto"/>
              <w:left w:val="single" w:sz="4" w:space="0" w:color="auto"/>
              <w:bottom w:val="single" w:sz="4" w:space="0" w:color="auto"/>
              <w:right w:val="single" w:sz="4" w:space="0" w:color="auto"/>
            </w:tcBorders>
            <w:noWrap/>
          </w:tcPr>
          <w:p w14:paraId="6230E52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en-US"/>
              </w:rPr>
              <w:t>2520</w:t>
            </w:r>
          </w:p>
        </w:tc>
        <w:tc>
          <w:tcPr>
            <w:tcW w:w="747" w:type="dxa"/>
            <w:tcBorders>
              <w:top w:val="single" w:sz="4" w:space="0" w:color="auto"/>
              <w:left w:val="single" w:sz="4" w:space="0" w:color="auto"/>
              <w:bottom w:val="single" w:sz="4" w:space="0" w:color="auto"/>
              <w:right w:val="single" w:sz="4" w:space="0" w:color="auto"/>
            </w:tcBorders>
            <w:noWrap/>
          </w:tcPr>
          <w:p w14:paraId="08D3EC9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zh-CN"/>
              </w:rPr>
              <w:t>5</w:t>
            </w:r>
          </w:p>
        </w:tc>
        <w:tc>
          <w:tcPr>
            <w:tcW w:w="1142" w:type="dxa"/>
            <w:tcBorders>
              <w:top w:val="single" w:sz="4" w:space="0" w:color="auto"/>
              <w:left w:val="single" w:sz="4" w:space="0" w:color="auto"/>
              <w:bottom w:val="single" w:sz="4" w:space="0" w:color="auto"/>
              <w:right w:val="single" w:sz="4" w:space="0" w:color="auto"/>
            </w:tcBorders>
            <w:noWrap/>
          </w:tcPr>
          <w:p w14:paraId="452884D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zh-CN"/>
              </w:rPr>
              <w:t>25</w:t>
            </w:r>
          </w:p>
        </w:tc>
        <w:tc>
          <w:tcPr>
            <w:tcW w:w="1299" w:type="dxa"/>
            <w:tcBorders>
              <w:top w:val="single" w:sz="4" w:space="0" w:color="auto"/>
              <w:left w:val="single" w:sz="4" w:space="0" w:color="auto"/>
              <w:bottom w:val="single" w:sz="4" w:space="0" w:color="auto"/>
              <w:right w:val="single" w:sz="4" w:space="0" w:color="auto"/>
            </w:tcBorders>
            <w:noWrap/>
          </w:tcPr>
          <w:p w14:paraId="3E7D357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en-US"/>
              </w:rPr>
              <w:t>2640</w:t>
            </w:r>
          </w:p>
        </w:tc>
        <w:tc>
          <w:tcPr>
            <w:tcW w:w="752" w:type="dxa"/>
            <w:tcBorders>
              <w:top w:val="single" w:sz="4" w:space="0" w:color="auto"/>
              <w:left w:val="single" w:sz="4" w:space="0" w:color="auto"/>
              <w:bottom w:val="single" w:sz="4" w:space="0" w:color="auto"/>
              <w:right w:val="single" w:sz="4" w:space="0" w:color="auto"/>
            </w:tcBorders>
          </w:tcPr>
          <w:p w14:paraId="6478549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sz w:val="18"/>
                <w:lang w:val="en-US" w:eastAsia="en-US"/>
              </w:rPr>
              <w:t>21.1</w:t>
            </w:r>
          </w:p>
        </w:tc>
        <w:tc>
          <w:tcPr>
            <w:tcW w:w="1248" w:type="dxa"/>
            <w:tcBorders>
              <w:top w:val="single" w:sz="4" w:space="0" w:color="auto"/>
              <w:left w:val="single" w:sz="4" w:space="0" w:color="auto"/>
              <w:bottom w:val="single" w:sz="4" w:space="0" w:color="auto"/>
              <w:right w:val="single" w:sz="4" w:space="0" w:color="auto"/>
            </w:tcBorders>
          </w:tcPr>
          <w:p w14:paraId="7752208F" w14:textId="77777777" w:rsidR="00224186" w:rsidRPr="00224186" w:rsidRDefault="00224186" w:rsidP="00224186">
            <w:pPr>
              <w:keepNext/>
              <w:keepLines/>
              <w:overflowPunct/>
              <w:autoSpaceDE/>
              <w:autoSpaceDN/>
              <w:adjustRightInd/>
              <w:spacing w:after="0"/>
              <w:jc w:val="center"/>
              <w:textAlignment w:val="auto"/>
              <w:rPr>
                <w:rFonts w:ascii="Arial" w:hAnsi="Arial"/>
                <w:sz w:val="18"/>
                <w:vertAlign w:val="superscript"/>
                <w:lang w:val="en-US" w:eastAsia="en-US"/>
              </w:rPr>
            </w:pPr>
            <w:r w:rsidRPr="00224186">
              <w:rPr>
                <w:rFonts w:ascii="Arial" w:hAnsi="Arial"/>
                <w:sz w:val="18"/>
                <w:lang w:val="en-US" w:eastAsia="en-US"/>
              </w:rPr>
              <w:t>IMD3</w:t>
            </w:r>
            <w:r w:rsidRPr="00224186">
              <w:rPr>
                <w:rFonts w:ascii="Arial" w:hAnsi="Arial"/>
                <w:sz w:val="18"/>
                <w:vertAlign w:val="superscript"/>
                <w:lang w:val="en-US" w:eastAsia="en-US"/>
              </w:rPr>
              <w:t>4,15</w:t>
            </w:r>
          </w:p>
        </w:tc>
      </w:tr>
      <w:tr w:rsidR="00224186" w:rsidRPr="00224186" w14:paraId="5DA77DFF" w14:textId="77777777" w:rsidTr="004A4EA0">
        <w:trPr>
          <w:trHeight w:val="54"/>
          <w:jc w:val="center"/>
        </w:trPr>
        <w:tc>
          <w:tcPr>
            <w:tcW w:w="2258" w:type="dxa"/>
            <w:vMerge/>
            <w:tcBorders>
              <w:left w:val="single" w:sz="4" w:space="0" w:color="auto"/>
              <w:right w:val="single" w:sz="4" w:space="0" w:color="auto"/>
            </w:tcBorders>
          </w:tcPr>
          <w:p w14:paraId="435FE75D"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sz w:val="18"/>
                <w:lang w:val="en-US" w:eastAsia="en-US"/>
              </w:rPr>
            </w:pPr>
          </w:p>
        </w:tc>
        <w:tc>
          <w:tcPr>
            <w:tcW w:w="867" w:type="dxa"/>
            <w:tcBorders>
              <w:top w:val="single" w:sz="4" w:space="0" w:color="auto"/>
              <w:left w:val="single" w:sz="4" w:space="0" w:color="auto"/>
              <w:bottom w:val="single" w:sz="4" w:space="0" w:color="auto"/>
              <w:right w:val="single" w:sz="4" w:space="0" w:color="auto"/>
            </w:tcBorders>
          </w:tcPr>
          <w:p w14:paraId="513BA07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CN"/>
              </w:rPr>
              <w:t>8</w:t>
            </w:r>
          </w:p>
        </w:tc>
        <w:tc>
          <w:tcPr>
            <w:tcW w:w="1066" w:type="dxa"/>
            <w:tcBorders>
              <w:top w:val="single" w:sz="4" w:space="0" w:color="auto"/>
              <w:left w:val="single" w:sz="4" w:space="0" w:color="auto"/>
              <w:bottom w:val="single" w:sz="4" w:space="0" w:color="auto"/>
              <w:right w:val="single" w:sz="4" w:space="0" w:color="auto"/>
            </w:tcBorders>
            <w:noWrap/>
          </w:tcPr>
          <w:p w14:paraId="7787F29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CN"/>
              </w:rPr>
              <w:t>900</w:t>
            </w:r>
          </w:p>
        </w:tc>
        <w:tc>
          <w:tcPr>
            <w:tcW w:w="747" w:type="dxa"/>
            <w:tcBorders>
              <w:top w:val="single" w:sz="4" w:space="0" w:color="auto"/>
              <w:left w:val="single" w:sz="4" w:space="0" w:color="auto"/>
              <w:bottom w:val="single" w:sz="4" w:space="0" w:color="auto"/>
              <w:right w:val="single" w:sz="4" w:space="0" w:color="auto"/>
            </w:tcBorders>
            <w:noWrap/>
          </w:tcPr>
          <w:p w14:paraId="357239E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CN"/>
              </w:rPr>
              <w:t>5</w:t>
            </w:r>
          </w:p>
        </w:tc>
        <w:tc>
          <w:tcPr>
            <w:tcW w:w="1142" w:type="dxa"/>
            <w:tcBorders>
              <w:top w:val="single" w:sz="4" w:space="0" w:color="auto"/>
              <w:left w:val="single" w:sz="4" w:space="0" w:color="auto"/>
              <w:bottom w:val="single" w:sz="4" w:space="0" w:color="auto"/>
              <w:right w:val="single" w:sz="4" w:space="0" w:color="auto"/>
            </w:tcBorders>
            <w:noWrap/>
          </w:tcPr>
          <w:p w14:paraId="7A247C2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CN"/>
              </w:rPr>
              <w:t>25</w:t>
            </w:r>
          </w:p>
        </w:tc>
        <w:tc>
          <w:tcPr>
            <w:tcW w:w="1299" w:type="dxa"/>
            <w:tcBorders>
              <w:top w:val="single" w:sz="4" w:space="0" w:color="auto"/>
              <w:left w:val="single" w:sz="4" w:space="0" w:color="auto"/>
              <w:bottom w:val="single" w:sz="4" w:space="0" w:color="auto"/>
              <w:right w:val="single" w:sz="4" w:space="0" w:color="auto"/>
            </w:tcBorders>
            <w:noWrap/>
          </w:tcPr>
          <w:p w14:paraId="64BCD71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CN"/>
              </w:rPr>
              <w:t>945</w:t>
            </w:r>
          </w:p>
        </w:tc>
        <w:tc>
          <w:tcPr>
            <w:tcW w:w="752" w:type="dxa"/>
            <w:tcBorders>
              <w:top w:val="single" w:sz="4" w:space="0" w:color="auto"/>
              <w:left w:val="single" w:sz="4" w:space="0" w:color="auto"/>
              <w:bottom w:val="single" w:sz="4" w:space="0" w:color="auto"/>
              <w:right w:val="single" w:sz="4" w:space="0" w:color="auto"/>
            </w:tcBorders>
          </w:tcPr>
          <w:p w14:paraId="3B935F7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hAnsi="Arial"/>
                <w:sz w:val="18"/>
                <w:lang w:val="en-US" w:eastAsia="zh-TW"/>
              </w:rPr>
              <w:t>N/A</w:t>
            </w:r>
          </w:p>
        </w:tc>
        <w:tc>
          <w:tcPr>
            <w:tcW w:w="1248" w:type="dxa"/>
            <w:tcBorders>
              <w:top w:val="single" w:sz="4" w:space="0" w:color="auto"/>
              <w:left w:val="single" w:sz="4" w:space="0" w:color="auto"/>
              <w:bottom w:val="single" w:sz="4" w:space="0" w:color="auto"/>
              <w:right w:val="single" w:sz="4" w:space="0" w:color="auto"/>
            </w:tcBorders>
          </w:tcPr>
          <w:p w14:paraId="1FC1821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hAnsi="Arial"/>
                <w:sz w:val="18"/>
                <w:lang w:val="en-US" w:eastAsia="zh-TW"/>
              </w:rPr>
              <w:t>N/A</w:t>
            </w:r>
          </w:p>
        </w:tc>
      </w:tr>
      <w:tr w:rsidR="00224186" w:rsidRPr="00224186" w14:paraId="1A6DF6F3" w14:textId="77777777" w:rsidTr="004A4EA0">
        <w:trPr>
          <w:trHeight w:val="54"/>
          <w:jc w:val="center"/>
        </w:trPr>
        <w:tc>
          <w:tcPr>
            <w:tcW w:w="2258" w:type="dxa"/>
            <w:vMerge/>
            <w:tcBorders>
              <w:left w:val="single" w:sz="4" w:space="0" w:color="auto"/>
              <w:right w:val="single" w:sz="4" w:space="0" w:color="auto"/>
            </w:tcBorders>
          </w:tcPr>
          <w:p w14:paraId="7D9985D6"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sz w:val="18"/>
                <w:lang w:val="en-US" w:eastAsia="en-US"/>
              </w:rPr>
            </w:pPr>
          </w:p>
        </w:tc>
        <w:tc>
          <w:tcPr>
            <w:tcW w:w="867" w:type="dxa"/>
            <w:tcBorders>
              <w:top w:val="single" w:sz="4" w:space="0" w:color="auto"/>
              <w:left w:val="single" w:sz="4" w:space="0" w:color="auto"/>
              <w:bottom w:val="single" w:sz="4" w:space="0" w:color="auto"/>
              <w:right w:val="single" w:sz="4" w:space="0" w:color="auto"/>
            </w:tcBorders>
          </w:tcPr>
          <w:p w14:paraId="05B059A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CN"/>
              </w:rPr>
              <w:t>n20</w:t>
            </w:r>
          </w:p>
        </w:tc>
        <w:tc>
          <w:tcPr>
            <w:tcW w:w="1066" w:type="dxa"/>
            <w:tcBorders>
              <w:top w:val="single" w:sz="4" w:space="0" w:color="auto"/>
              <w:left w:val="single" w:sz="4" w:space="0" w:color="auto"/>
              <w:bottom w:val="single" w:sz="4" w:space="0" w:color="auto"/>
              <w:right w:val="single" w:sz="4" w:space="0" w:color="auto"/>
            </w:tcBorders>
            <w:noWrap/>
          </w:tcPr>
          <w:p w14:paraId="596C3FB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CN"/>
              </w:rPr>
              <w:t>840</w:t>
            </w:r>
          </w:p>
        </w:tc>
        <w:tc>
          <w:tcPr>
            <w:tcW w:w="747" w:type="dxa"/>
            <w:tcBorders>
              <w:top w:val="single" w:sz="4" w:space="0" w:color="auto"/>
              <w:left w:val="single" w:sz="4" w:space="0" w:color="auto"/>
              <w:bottom w:val="single" w:sz="4" w:space="0" w:color="auto"/>
              <w:right w:val="single" w:sz="4" w:space="0" w:color="auto"/>
            </w:tcBorders>
            <w:noWrap/>
          </w:tcPr>
          <w:p w14:paraId="28D47C5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CN"/>
              </w:rPr>
              <w:t>5</w:t>
            </w:r>
          </w:p>
        </w:tc>
        <w:tc>
          <w:tcPr>
            <w:tcW w:w="1142" w:type="dxa"/>
            <w:tcBorders>
              <w:top w:val="single" w:sz="4" w:space="0" w:color="auto"/>
              <w:left w:val="single" w:sz="4" w:space="0" w:color="auto"/>
              <w:bottom w:val="single" w:sz="4" w:space="0" w:color="auto"/>
              <w:right w:val="single" w:sz="4" w:space="0" w:color="auto"/>
            </w:tcBorders>
            <w:noWrap/>
          </w:tcPr>
          <w:p w14:paraId="7AB1CB1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CN"/>
              </w:rPr>
              <w:t>25</w:t>
            </w:r>
          </w:p>
        </w:tc>
        <w:tc>
          <w:tcPr>
            <w:tcW w:w="1299" w:type="dxa"/>
            <w:tcBorders>
              <w:top w:val="single" w:sz="4" w:space="0" w:color="auto"/>
              <w:left w:val="single" w:sz="4" w:space="0" w:color="auto"/>
              <w:bottom w:val="single" w:sz="4" w:space="0" w:color="auto"/>
              <w:right w:val="single" w:sz="4" w:space="0" w:color="auto"/>
            </w:tcBorders>
            <w:noWrap/>
          </w:tcPr>
          <w:p w14:paraId="11C872B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CN"/>
              </w:rPr>
              <w:t>799</w:t>
            </w:r>
          </w:p>
        </w:tc>
        <w:tc>
          <w:tcPr>
            <w:tcW w:w="752" w:type="dxa"/>
            <w:tcBorders>
              <w:top w:val="single" w:sz="4" w:space="0" w:color="auto"/>
              <w:left w:val="single" w:sz="4" w:space="0" w:color="auto"/>
              <w:bottom w:val="single" w:sz="4" w:space="0" w:color="auto"/>
              <w:right w:val="single" w:sz="4" w:space="0" w:color="auto"/>
            </w:tcBorders>
          </w:tcPr>
          <w:p w14:paraId="51E5B60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hAnsi="Arial"/>
                <w:sz w:val="18"/>
                <w:lang w:val="en-US" w:eastAsia="zh-TW"/>
              </w:rPr>
              <w:t>N/A</w:t>
            </w:r>
          </w:p>
        </w:tc>
        <w:tc>
          <w:tcPr>
            <w:tcW w:w="1248" w:type="dxa"/>
            <w:tcBorders>
              <w:top w:val="single" w:sz="4" w:space="0" w:color="auto"/>
              <w:left w:val="single" w:sz="4" w:space="0" w:color="auto"/>
              <w:bottom w:val="single" w:sz="4" w:space="0" w:color="auto"/>
              <w:right w:val="single" w:sz="4" w:space="0" w:color="auto"/>
            </w:tcBorders>
          </w:tcPr>
          <w:p w14:paraId="748481A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hAnsi="Arial"/>
                <w:sz w:val="18"/>
                <w:lang w:val="en-US" w:eastAsia="zh-TW"/>
              </w:rPr>
              <w:t>N/A</w:t>
            </w:r>
          </w:p>
        </w:tc>
      </w:tr>
      <w:tr w:rsidR="00224186" w:rsidRPr="00224186" w14:paraId="032ADDBA" w14:textId="77777777" w:rsidTr="002772D3">
        <w:trPr>
          <w:trHeight w:val="54"/>
          <w:jc w:val="center"/>
        </w:trPr>
        <w:tc>
          <w:tcPr>
            <w:tcW w:w="2258" w:type="dxa"/>
            <w:vMerge/>
            <w:tcBorders>
              <w:left w:val="single" w:sz="4" w:space="0" w:color="auto"/>
              <w:right w:val="single" w:sz="4" w:space="0" w:color="auto"/>
            </w:tcBorders>
          </w:tcPr>
          <w:p w14:paraId="07A78CB1"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sz w:val="18"/>
                <w:lang w:val="en-US" w:eastAsia="en-US"/>
              </w:rPr>
            </w:pPr>
          </w:p>
        </w:tc>
        <w:tc>
          <w:tcPr>
            <w:tcW w:w="867" w:type="dxa"/>
            <w:tcBorders>
              <w:top w:val="nil"/>
              <w:left w:val="nil"/>
              <w:bottom w:val="single" w:sz="8" w:space="0" w:color="auto"/>
              <w:right w:val="single" w:sz="8" w:space="0" w:color="auto"/>
            </w:tcBorders>
          </w:tcPr>
          <w:p w14:paraId="41CD0F8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TW"/>
              </w:rPr>
              <w:t>7</w:t>
            </w:r>
          </w:p>
        </w:tc>
        <w:tc>
          <w:tcPr>
            <w:tcW w:w="1066" w:type="dxa"/>
            <w:tcBorders>
              <w:top w:val="nil"/>
              <w:left w:val="nil"/>
              <w:bottom w:val="single" w:sz="8" w:space="0" w:color="auto"/>
              <w:right w:val="single" w:sz="8" w:space="0" w:color="auto"/>
            </w:tcBorders>
            <w:noWrap/>
          </w:tcPr>
          <w:p w14:paraId="72DAAFB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CN"/>
              </w:rPr>
              <w:t>2503</w:t>
            </w:r>
          </w:p>
        </w:tc>
        <w:tc>
          <w:tcPr>
            <w:tcW w:w="747" w:type="dxa"/>
            <w:tcBorders>
              <w:top w:val="nil"/>
              <w:left w:val="nil"/>
              <w:bottom w:val="single" w:sz="8" w:space="0" w:color="auto"/>
              <w:right w:val="single" w:sz="8" w:space="0" w:color="auto"/>
            </w:tcBorders>
            <w:noWrap/>
          </w:tcPr>
          <w:p w14:paraId="4A933C3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CN"/>
              </w:rPr>
              <w:t>5</w:t>
            </w:r>
          </w:p>
        </w:tc>
        <w:tc>
          <w:tcPr>
            <w:tcW w:w="1142" w:type="dxa"/>
            <w:tcBorders>
              <w:top w:val="nil"/>
              <w:left w:val="nil"/>
              <w:bottom w:val="single" w:sz="8" w:space="0" w:color="auto"/>
              <w:right w:val="single" w:sz="8" w:space="0" w:color="auto"/>
            </w:tcBorders>
            <w:noWrap/>
          </w:tcPr>
          <w:p w14:paraId="0D791FC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CN"/>
              </w:rPr>
              <w:t>25</w:t>
            </w:r>
          </w:p>
        </w:tc>
        <w:tc>
          <w:tcPr>
            <w:tcW w:w="1299" w:type="dxa"/>
            <w:tcBorders>
              <w:top w:val="nil"/>
              <w:left w:val="nil"/>
              <w:bottom w:val="single" w:sz="8" w:space="0" w:color="auto"/>
              <w:right w:val="single" w:sz="8" w:space="0" w:color="auto"/>
            </w:tcBorders>
            <w:noWrap/>
          </w:tcPr>
          <w:p w14:paraId="7AC6134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CN"/>
              </w:rPr>
              <w:t>2623</w:t>
            </w:r>
          </w:p>
        </w:tc>
        <w:tc>
          <w:tcPr>
            <w:tcW w:w="752" w:type="dxa"/>
            <w:tcBorders>
              <w:top w:val="nil"/>
              <w:left w:val="nil"/>
              <w:bottom w:val="single" w:sz="8" w:space="0" w:color="auto"/>
              <w:right w:val="single" w:sz="8" w:space="0" w:color="auto"/>
            </w:tcBorders>
          </w:tcPr>
          <w:p w14:paraId="1BDE64C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hAnsi="Arial"/>
                <w:sz w:val="18"/>
                <w:lang w:val="en-US" w:eastAsia="zh-TW"/>
              </w:rPr>
              <w:t>N/A</w:t>
            </w:r>
          </w:p>
        </w:tc>
        <w:tc>
          <w:tcPr>
            <w:tcW w:w="1248" w:type="dxa"/>
            <w:tcBorders>
              <w:top w:val="nil"/>
              <w:left w:val="nil"/>
              <w:bottom w:val="single" w:sz="8" w:space="0" w:color="auto"/>
              <w:right w:val="single" w:sz="8" w:space="0" w:color="auto"/>
            </w:tcBorders>
          </w:tcPr>
          <w:p w14:paraId="3DCD2C5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hAnsi="Arial"/>
                <w:sz w:val="18"/>
                <w:lang w:val="en-US" w:eastAsia="en-US"/>
              </w:rPr>
              <w:t>N/A</w:t>
            </w:r>
          </w:p>
        </w:tc>
      </w:tr>
      <w:tr w:rsidR="00224186" w:rsidRPr="00224186" w14:paraId="590D2ADD" w14:textId="77777777" w:rsidTr="002772D3">
        <w:trPr>
          <w:trHeight w:val="54"/>
          <w:jc w:val="center"/>
        </w:trPr>
        <w:tc>
          <w:tcPr>
            <w:tcW w:w="2258" w:type="dxa"/>
            <w:vMerge/>
            <w:tcBorders>
              <w:left w:val="single" w:sz="4" w:space="0" w:color="auto"/>
              <w:right w:val="single" w:sz="4" w:space="0" w:color="auto"/>
            </w:tcBorders>
          </w:tcPr>
          <w:p w14:paraId="1E88CD10"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sz w:val="18"/>
                <w:lang w:val="en-US" w:eastAsia="en-US"/>
              </w:rPr>
            </w:pPr>
          </w:p>
        </w:tc>
        <w:tc>
          <w:tcPr>
            <w:tcW w:w="867" w:type="dxa"/>
            <w:tcBorders>
              <w:top w:val="nil"/>
              <w:left w:val="nil"/>
              <w:bottom w:val="single" w:sz="8" w:space="0" w:color="auto"/>
              <w:right w:val="single" w:sz="8" w:space="0" w:color="auto"/>
            </w:tcBorders>
          </w:tcPr>
          <w:p w14:paraId="012FA3E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TW"/>
              </w:rPr>
              <w:t>n20</w:t>
            </w:r>
          </w:p>
        </w:tc>
        <w:tc>
          <w:tcPr>
            <w:tcW w:w="1066" w:type="dxa"/>
            <w:tcBorders>
              <w:top w:val="nil"/>
              <w:left w:val="nil"/>
              <w:bottom w:val="single" w:sz="8" w:space="0" w:color="auto"/>
              <w:right w:val="single" w:sz="8" w:space="0" w:color="auto"/>
            </w:tcBorders>
            <w:noWrap/>
          </w:tcPr>
          <w:p w14:paraId="1BAF8B2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TW"/>
              </w:rPr>
              <w:t>859</w:t>
            </w:r>
          </w:p>
        </w:tc>
        <w:tc>
          <w:tcPr>
            <w:tcW w:w="747" w:type="dxa"/>
            <w:tcBorders>
              <w:top w:val="nil"/>
              <w:left w:val="nil"/>
              <w:bottom w:val="single" w:sz="8" w:space="0" w:color="auto"/>
              <w:right w:val="single" w:sz="8" w:space="0" w:color="auto"/>
            </w:tcBorders>
            <w:noWrap/>
          </w:tcPr>
          <w:p w14:paraId="387AB79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CN"/>
              </w:rPr>
              <w:t>5</w:t>
            </w:r>
          </w:p>
        </w:tc>
        <w:tc>
          <w:tcPr>
            <w:tcW w:w="1142" w:type="dxa"/>
            <w:tcBorders>
              <w:top w:val="nil"/>
              <w:left w:val="nil"/>
              <w:bottom w:val="single" w:sz="8" w:space="0" w:color="auto"/>
              <w:right w:val="single" w:sz="8" w:space="0" w:color="auto"/>
            </w:tcBorders>
            <w:noWrap/>
          </w:tcPr>
          <w:p w14:paraId="56E18EA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CN"/>
              </w:rPr>
              <w:t>25</w:t>
            </w:r>
          </w:p>
        </w:tc>
        <w:tc>
          <w:tcPr>
            <w:tcW w:w="1299" w:type="dxa"/>
            <w:tcBorders>
              <w:top w:val="nil"/>
              <w:left w:val="nil"/>
              <w:bottom w:val="single" w:sz="8" w:space="0" w:color="auto"/>
              <w:right w:val="single" w:sz="8" w:space="0" w:color="auto"/>
            </w:tcBorders>
            <w:noWrap/>
          </w:tcPr>
          <w:p w14:paraId="2629A13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CN"/>
              </w:rPr>
              <w:t>818</w:t>
            </w:r>
          </w:p>
        </w:tc>
        <w:tc>
          <w:tcPr>
            <w:tcW w:w="752" w:type="dxa"/>
            <w:tcBorders>
              <w:top w:val="nil"/>
              <w:left w:val="nil"/>
              <w:bottom w:val="single" w:sz="8" w:space="0" w:color="auto"/>
              <w:right w:val="single" w:sz="8" w:space="0" w:color="auto"/>
            </w:tcBorders>
          </w:tcPr>
          <w:p w14:paraId="26197B1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hAnsi="Arial"/>
                <w:sz w:val="18"/>
                <w:lang w:val="en-US" w:eastAsia="ja-JP"/>
              </w:rPr>
              <w:t>N/A</w:t>
            </w:r>
          </w:p>
        </w:tc>
        <w:tc>
          <w:tcPr>
            <w:tcW w:w="1248" w:type="dxa"/>
            <w:tcBorders>
              <w:top w:val="nil"/>
              <w:left w:val="nil"/>
              <w:bottom w:val="single" w:sz="8" w:space="0" w:color="auto"/>
              <w:right w:val="single" w:sz="8" w:space="0" w:color="auto"/>
            </w:tcBorders>
          </w:tcPr>
          <w:p w14:paraId="3A93F43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hAnsi="Arial"/>
                <w:sz w:val="18"/>
                <w:lang w:val="en-US" w:eastAsia="en-US"/>
              </w:rPr>
              <w:t>N/A</w:t>
            </w:r>
          </w:p>
        </w:tc>
      </w:tr>
      <w:tr w:rsidR="00224186" w:rsidRPr="00224186" w14:paraId="00CE72C7" w14:textId="77777777" w:rsidTr="002772D3">
        <w:trPr>
          <w:trHeight w:val="54"/>
          <w:jc w:val="center"/>
        </w:trPr>
        <w:tc>
          <w:tcPr>
            <w:tcW w:w="2258" w:type="dxa"/>
            <w:vMerge/>
            <w:tcBorders>
              <w:left w:val="single" w:sz="4" w:space="0" w:color="auto"/>
              <w:right w:val="single" w:sz="4" w:space="0" w:color="auto"/>
            </w:tcBorders>
          </w:tcPr>
          <w:p w14:paraId="6932394C"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sz w:val="18"/>
                <w:lang w:val="en-US" w:eastAsia="en-US"/>
              </w:rPr>
            </w:pPr>
          </w:p>
        </w:tc>
        <w:tc>
          <w:tcPr>
            <w:tcW w:w="867" w:type="dxa"/>
            <w:tcBorders>
              <w:top w:val="nil"/>
              <w:left w:val="nil"/>
              <w:bottom w:val="nil"/>
              <w:right w:val="single" w:sz="8" w:space="0" w:color="auto"/>
            </w:tcBorders>
          </w:tcPr>
          <w:p w14:paraId="46CD10B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TW"/>
              </w:rPr>
              <w:t>8</w:t>
            </w:r>
          </w:p>
        </w:tc>
        <w:tc>
          <w:tcPr>
            <w:tcW w:w="1066" w:type="dxa"/>
            <w:tcBorders>
              <w:top w:val="nil"/>
              <w:left w:val="nil"/>
              <w:bottom w:val="nil"/>
              <w:right w:val="single" w:sz="8" w:space="0" w:color="auto"/>
            </w:tcBorders>
            <w:noWrap/>
          </w:tcPr>
          <w:p w14:paraId="4407433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CN"/>
              </w:rPr>
              <w:t>N/A</w:t>
            </w:r>
          </w:p>
        </w:tc>
        <w:tc>
          <w:tcPr>
            <w:tcW w:w="747" w:type="dxa"/>
            <w:tcBorders>
              <w:top w:val="nil"/>
              <w:left w:val="nil"/>
              <w:bottom w:val="nil"/>
              <w:right w:val="single" w:sz="8" w:space="0" w:color="auto"/>
            </w:tcBorders>
            <w:noWrap/>
          </w:tcPr>
          <w:p w14:paraId="65A9EBF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CN"/>
              </w:rPr>
              <w:t>5</w:t>
            </w:r>
          </w:p>
        </w:tc>
        <w:tc>
          <w:tcPr>
            <w:tcW w:w="1142" w:type="dxa"/>
            <w:tcBorders>
              <w:top w:val="nil"/>
              <w:left w:val="nil"/>
              <w:bottom w:val="nil"/>
              <w:right w:val="single" w:sz="8" w:space="0" w:color="auto"/>
            </w:tcBorders>
            <w:noWrap/>
          </w:tcPr>
          <w:p w14:paraId="42CF61C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CN"/>
              </w:rPr>
              <w:t>N/A</w:t>
            </w:r>
          </w:p>
        </w:tc>
        <w:tc>
          <w:tcPr>
            <w:tcW w:w="1299" w:type="dxa"/>
            <w:tcBorders>
              <w:top w:val="nil"/>
              <w:left w:val="nil"/>
              <w:bottom w:val="nil"/>
              <w:right w:val="single" w:sz="8" w:space="0" w:color="auto"/>
            </w:tcBorders>
            <w:noWrap/>
          </w:tcPr>
          <w:p w14:paraId="28E664A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CN"/>
              </w:rPr>
            </w:pPr>
            <w:r w:rsidRPr="00224186">
              <w:rPr>
                <w:rFonts w:ascii="Arial" w:hAnsi="Arial"/>
                <w:sz w:val="18"/>
                <w:lang w:val="en-US" w:eastAsia="zh-CN"/>
              </w:rPr>
              <w:t>933</w:t>
            </w:r>
          </w:p>
        </w:tc>
        <w:tc>
          <w:tcPr>
            <w:tcW w:w="752" w:type="dxa"/>
            <w:tcBorders>
              <w:top w:val="nil"/>
              <w:left w:val="nil"/>
              <w:bottom w:val="nil"/>
              <w:right w:val="single" w:sz="8" w:space="0" w:color="auto"/>
            </w:tcBorders>
          </w:tcPr>
          <w:p w14:paraId="29B073A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hAnsi="Arial"/>
                <w:sz w:val="18"/>
                <w:lang w:val="en-US" w:eastAsia="zh-CN"/>
              </w:rPr>
              <w:t>4.4</w:t>
            </w:r>
          </w:p>
        </w:tc>
        <w:tc>
          <w:tcPr>
            <w:tcW w:w="1248" w:type="dxa"/>
            <w:tcBorders>
              <w:top w:val="nil"/>
              <w:left w:val="nil"/>
              <w:bottom w:val="nil"/>
              <w:right w:val="single" w:sz="8" w:space="0" w:color="auto"/>
            </w:tcBorders>
          </w:tcPr>
          <w:p w14:paraId="715263E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hAnsi="Arial"/>
                <w:sz w:val="18"/>
                <w:lang w:val="en-US" w:eastAsia="en-US"/>
              </w:rPr>
              <w:t>IMD5</w:t>
            </w:r>
          </w:p>
        </w:tc>
      </w:tr>
      <w:tr w:rsidR="00224186" w:rsidRPr="00224186" w14:paraId="772666FC" w14:textId="77777777" w:rsidTr="004A4EA0">
        <w:trPr>
          <w:trHeight w:val="54"/>
          <w:jc w:val="center"/>
        </w:trPr>
        <w:tc>
          <w:tcPr>
            <w:tcW w:w="9379" w:type="dxa"/>
            <w:gridSpan w:val="8"/>
            <w:tcBorders>
              <w:left w:val="single" w:sz="4" w:space="0" w:color="auto"/>
              <w:right w:val="single" w:sz="8" w:space="0" w:color="auto"/>
            </w:tcBorders>
          </w:tcPr>
          <w:p w14:paraId="0B15ED13" w14:textId="77777777" w:rsidR="00224186" w:rsidRPr="00224186" w:rsidRDefault="00224186" w:rsidP="00224186">
            <w:pPr>
              <w:keepNext/>
              <w:keepLines/>
              <w:overflowPunct/>
              <w:autoSpaceDE/>
              <w:autoSpaceDN/>
              <w:adjustRightInd/>
              <w:spacing w:after="0"/>
              <w:ind w:left="851" w:hanging="851"/>
              <w:textAlignment w:val="auto"/>
              <w:rPr>
                <w:rFonts w:ascii="Arial" w:hAnsi="Arial" w:cs="Arial"/>
                <w:sz w:val="18"/>
                <w:lang w:val="x-none" w:eastAsia="ja-JP"/>
              </w:rPr>
            </w:pPr>
            <w:r w:rsidRPr="00224186">
              <w:rPr>
                <w:rFonts w:ascii="Arial" w:hAnsi="Arial" w:cs="Arial"/>
                <w:sz w:val="18"/>
                <w:lang w:val="x-none" w:eastAsia="en-US"/>
              </w:rPr>
              <w:t>NOTE 4:</w:t>
            </w:r>
            <w:r w:rsidRPr="00224186">
              <w:rPr>
                <w:rFonts w:ascii="Arial" w:hAnsi="Arial" w:cs="Arial"/>
                <w:sz w:val="18"/>
                <w:lang w:val="x-none" w:eastAsia="en-US"/>
              </w:rPr>
              <w:tab/>
            </w:r>
            <w:r w:rsidRPr="00224186">
              <w:rPr>
                <w:rFonts w:ascii="Arial" w:hAnsi="Arial" w:cs="Arial"/>
                <w:sz w:val="18"/>
                <w:lang w:val="x-none" w:eastAsia="ja-JP"/>
              </w:rPr>
              <w:t>This band is subject to IMD5 also which MSD is not specified.</w:t>
            </w:r>
          </w:p>
          <w:p w14:paraId="6334AEE5" w14:textId="77777777" w:rsidR="00224186" w:rsidRPr="00224186" w:rsidRDefault="00224186" w:rsidP="00224186">
            <w:pPr>
              <w:keepNext/>
              <w:keepLines/>
              <w:overflowPunct/>
              <w:autoSpaceDE/>
              <w:autoSpaceDN/>
              <w:adjustRightInd/>
              <w:spacing w:after="0"/>
              <w:ind w:left="851" w:hanging="851"/>
              <w:textAlignment w:val="auto"/>
              <w:rPr>
                <w:rFonts w:ascii="Arial" w:hAnsi="Arial"/>
                <w:sz w:val="18"/>
                <w:lang w:val="x-none" w:eastAsia="en-US"/>
              </w:rPr>
            </w:pPr>
            <w:r w:rsidRPr="00224186">
              <w:rPr>
                <w:rFonts w:ascii="Arial" w:hAnsi="Arial"/>
                <w:sz w:val="18"/>
                <w:lang w:val="x-none" w:eastAsia="en-US"/>
              </w:rPr>
              <w:t>NOTE 1</w:t>
            </w:r>
            <w:r w:rsidRPr="00224186">
              <w:rPr>
                <w:rFonts w:ascii="Arial" w:hAnsi="Arial"/>
                <w:sz w:val="18"/>
                <w:lang w:eastAsia="en-US"/>
              </w:rPr>
              <w:t>5</w:t>
            </w:r>
            <w:r w:rsidRPr="00224186">
              <w:rPr>
                <w:rFonts w:ascii="Arial" w:hAnsi="Arial"/>
                <w:sz w:val="18"/>
                <w:lang w:val="x-none" w:eastAsia="en-US"/>
              </w:rPr>
              <w:t>:</w:t>
            </w:r>
            <w:r w:rsidRPr="00224186">
              <w:rPr>
                <w:rFonts w:ascii="Arial" w:hAnsi="Arial"/>
                <w:sz w:val="18"/>
                <w:lang w:val="x-none" w:eastAsia="en-US"/>
              </w:rPr>
              <w:tab/>
              <w:t xml:space="preserve">This band is subject to </w:t>
            </w:r>
            <w:r w:rsidRPr="00224186">
              <w:rPr>
                <w:rFonts w:ascii="Arial" w:hAnsi="Arial"/>
                <w:sz w:val="18"/>
                <w:lang w:eastAsia="en-US"/>
              </w:rPr>
              <w:t xml:space="preserve">additional </w:t>
            </w:r>
            <w:r w:rsidRPr="00224186">
              <w:rPr>
                <w:rFonts w:ascii="Arial" w:hAnsi="Arial"/>
                <w:sz w:val="18"/>
                <w:lang w:val="x-none" w:eastAsia="en-US"/>
              </w:rPr>
              <w:t>IMD3</w:t>
            </w:r>
            <w:r w:rsidRPr="00224186">
              <w:rPr>
                <w:rFonts w:ascii="Arial" w:hAnsi="Arial"/>
                <w:sz w:val="18"/>
                <w:lang w:eastAsia="en-US"/>
              </w:rPr>
              <w:t xml:space="preserve"> for which</w:t>
            </w:r>
            <w:r w:rsidRPr="00224186">
              <w:rPr>
                <w:rFonts w:ascii="Arial" w:hAnsi="Arial"/>
                <w:sz w:val="18"/>
                <w:lang w:val="x-none" w:eastAsia="en-US"/>
              </w:rPr>
              <w:t xml:space="preserve"> MSD is not specified.</w:t>
            </w:r>
          </w:p>
        </w:tc>
      </w:tr>
    </w:tbl>
    <w:p w14:paraId="10C4CE15" w14:textId="4B857614" w:rsidR="00224186" w:rsidRPr="00224186" w:rsidRDefault="004A4EA0" w:rsidP="002772D3">
      <w:pPr>
        <w:pStyle w:val="21"/>
        <w:rPr>
          <w:lang w:val="sv-SE" w:eastAsia="en-US"/>
        </w:rPr>
      </w:pPr>
      <w:bookmarkStart w:id="601" w:name="_Toc129096601"/>
      <w:r>
        <w:rPr>
          <w:lang w:val="sv-SE" w:eastAsia="en-US"/>
        </w:rPr>
        <w:t>5.34</w:t>
      </w:r>
      <w:r w:rsidR="00224186" w:rsidRPr="00224186">
        <w:rPr>
          <w:lang w:val="sv-SE" w:eastAsia="en-US"/>
        </w:rPr>
        <w:tab/>
      </w:r>
      <w:r w:rsidR="00224186" w:rsidRPr="002772D3">
        <w:t>DC</w:t>
      </w:r>
      <w:r w:rsidR="00224186" w:rsidRPr="00224186">
        <w:rPr>
          <w:lang w:val="sv-SE" w:eastAsia="en-US"/>
        </w:rPr>
        <w:t>_7-28_n20</w:t>
      </w:r>
      <w:bookmarkEnd w:id="601"/>
    </w:p>
    <w:p w14:paraId="6922BFA9" w14:textId="483E0E9B" w:rsidR="00224186" w:rsidRPr="00224186" w:rsidRDefault="004A4EA0" w:rsidP="00224186">
      <w:pPr>
        <w:keepNext/>
        <w:keepLines/>
        <w:overflowPunct/>
        <w:autoSpaceDE/>
        <w:autoSpaceDN/>
        <w:adjustRightInd/>
        <w:spacing w:before="120"/>
        <w:ind w:left="1134" w:hanging="1134"/>
        <w:textAlignment w:val="auto"/>
        <w:outlineLvl w:val="2"/>
        <w:rPr>
          <w:rFonts w:ascii="Arial" w:hAnsi="Arial"/>
          <w:sz w:val="28"/>
          <w:lang w:val="sv-SE" w:eastAsia="en-US"/>
        </w:rPr>
      </w:pPr>
      <w:r>
        <w:rPr>
          <w:rFonts w:ascii="Arial" w:hAnsi="Arial" w:hint="eastAsia"/>
          <w:sz w:val="28"/>
          <w:lang w:val="sv-SE" w:eastAsia="en-US"/>
        </w:rPr>
        <w:t>5.34</w:t>
      </w:r>
      <w:r w:rsidR="00224186" w:rsidRPr="00224186">
        <w:rPr>
          <w:rFonts w:ascii="Arial" w:hAnsi="Arial" w:hint="eastAsia"/>
          <w:sz w:val="28"/>
          <w:lang w:val="sv-SE" w:eastAsia="en-US"/>
        </w:rPr>
        <w:t>.</w:t>
      </w:r>
      <w:r w:rsidR="00224186" w:rsidRPr="00224186">
        <w:rPr>
          <w:rFonts w:ascii="Arial" w:hAnsi="Arial"/>
          <w:sz w:val="28"/>
          <w:lang w:val="sv-SE" w:eastAsia="en-US"/>
        </w:rPr>
        <w:t>1</w:t>
      </w:r>
      <w:r w:rsidR="00224186" w:rsidRPr="00224186">
        <w:rPr>
          <w:rFonts w:ascii="Arial" w:hAnsi="Arial"/>
          <w:sz w:val="28"/>
          <w:lang w:val="sv-SE" w:eastAsia="en-US"/>
        </w:rPr>
        <w:tab/>
        <w:t>Configurations for DC</w:t>
      </w:r>
    </w:p>
    <w:p w14:paraId="751FB3E6" w14:textId="0FC3383D" w:rsidR="00224186" w:rsidRPr="00224186" w:rsidRDefault="00224186" w:rsidP="00224186">
      <w:pPr>
        <w:keepNext/>
        <w:keepLines/>
        <w:overflowPunct/>
        <w:autoSpaceDE/>
        <w:autoSpaceDN/>
        <w:adjustRightInd/>
        <w:spacing w:before="60"/>
        <w:jc w:val="center"/>
        <w:textAlignment w:val="auto"/>
        <w:rPr>
          <w:rFonts w:ascii="Arial" w:hAnsi="Arial"/>
          <w:b/>
          <w:lang w:val="x-none" w:eastAsia="en-US"/>
        </w:rPr>
      </w:pPr>
      <w:r w:rsidRPr="00224186">
        <w:rPr>
          <w:rFonts w:ascii="Arial" w:hAnsi="Arial"/>
          <w:b/>
          <w:lang w:val="x-none" w:eastAsia="en-US"/>
        </w:rPr>
        <w:t xml:space="preserve">Table </w:t>
      </w:r>
      <w:r w:rsidR="004A4EA0">
        <w:rPr>
          <w:rFonts w:ascii="Arial" w:hAnsi="Arial"/>
          <w:b/>
          <w:lang w:val="x-none" w:eastAsia="en-US"/>
        </w:rPr>
        <w:t>5.34</w:t>
      </w:r>
      <w:r w:rsidRPr="00224186">
        <w:rPr>
          <w:rFonts w:ascii="Arial" w:hAnsi="Arial"/>
          <w:b/>
          <w:lang w:val="x-none" w:eastAsia="en-US"/>
        </w:rPr>
        <w:t>.1-1: Inter-band DC configurations (</w:t>
      </w:r>
      <w:r w:rsidRPr="00224186">
        <w:rPr>
          <w:rFonts w:ascii="Arial" w:hAnsi="Arial"/>
          <w:b/>
          <w:lang w:eastAsia="en-US"/>
        </w:rPr>
        <w:t>three</w:t>
      </w:r>
      <w:r w:rsidRPr="00224186">
        <w:rPr>
          <w:rFonts w:ascii="Arial" w:hAnsi="Arial"/>
          <w:b/>
          <w:lang w:val="x-none" w:eastAsia="en-US"/>
        </w:rPr>
        <w:t xml:space="preserve"> bands)</w:t>
      </w:r>
    </w:p>
    <w:tbl>
      <w:tblPr>
        <w:tblW w:w="4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2"/>
        <w:gridCol w:w="2279"/>
      </w:tblGrid>
      <w:tr w:rsidR="00224186" w:rsidRPr="00224186" w14:paraId="44A8AA25" w14:textId="77777777" w:rsidTr="004A4EA0">
        <w:trPr>
          <w:trHeight w:val="187"/>
          <w:tblHeader/>
          <w:jc w:val="center"/>
        </w:trPr>
        <w:tc>
          <w:tcPr>
            <w:tcW w:w="2462" w:type="dxa"/>
            <w:tcBorders>
              <w:top w:val="single" w:sz="4" w:space="0" w:color="auto"/>
              <w:left w:val="single" w:sz="4" w:space="0" w:color="auto"/>
              <w:bottom w:val="single" w:sz="4" w:space="0" w:color="auto"/>
              <w:right w:val="single" w:sz="4" w:space="0" w:color="auto"/>
            </w:tcBorders>
            <w:hideMark/>
          </w:tcPr>
          <w:p w14:paraId="5C4561E9"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fi-FI"/>
              </w:rPr>
            </w:pPr>
            <w:r w:rsidRPr="00224186">
              <w:rPr>
                <w:rFonts w:ascii="Arial" w:hAnsi="Arial"/>
                <w:b/>
                <w:sz w:val="18"/>
                <w:lang w:val="en-US" w:eastAsia="fi-FI"/>
              </w:rPr>
              <w:t>EN-DC</w:t>
            </w:r>
          </w:p>
          <w:p w14:paraId="6CC9FC16"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fi-FI"/>
              </w:rPr>
            </w:pPr>
            <w:r w:rsidRPr="00224186">
              <w:rPr>
                <w:rFonts w:ascii="Arial" w:hAnsi="Arial"/>
                <w:b/>
                <w:sz w:val="18"/>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hideMark/>
          </w:tcPr>
          <w:p w14:paraId="1BD8CD08"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fr-FR" w:eastAsia="fi-FI"/>
              </w:rPr>
            </w:pPr>
            <w:r w:rsidRPr="00224186">
              <w:rPr>
                <w:rFonts w:ascii="Arial" w:hAnsi="Arial"/>
                <w:b/>
                <w:sz w:val="18"/>
                <w:lang w:val="fr-FR" w:eastAsia="fi-FI"/>
              </w:rPr>
              <w:t>Uplink EN-DC</w:t>
            </w:r>
          </w:p>
          <w:p w14:paraId="673E7B41"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fr-FR" w:eastAsia="fi-FI"/>
              </w:rPr>
            </w:pPr>
            <w:r w:rsidRPr="00224186">
              <w:rPr>
                <w:rFonts w:ascii="Arial" w:hAnsi="Arial"/>
                <w:b/>
                <w:sz w:val="18"/>
                <w:lang w:val="fr-FR" w:eastAsia="fi-FI"/>
              </w:rPr>
              <w:t>configuration</w:t>
            </w:r>
          </w:p>
          <w:p w14:paraId="630B542A"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fr-FR" w:eastAsia="fi-FI"/>
              </w:rPr>
            </w:pPr>
            <w:r w:rsidRPr="00224186">
              <w:rPr>
                <w:rFonts w:ascii="Arial" w:hAnsi="Arial"/>
                <w:b/>
                <w:sz w:val="18"/>
                <w:lang w:val="fr-FR" w:eastAsia="fi-FI"/>
              </w:rPr>
              <w:t>(NOTE 1)</w:t>
            </w:r>
          </w:p>
        </w:tc>
      </w:tr>
      <w:tr w:rsidR="00224186" w:rsidRPr="00224186" w14:paraId="6E7B326C" w14:textId="77777777" w:rsidTr="004A4EA0">
        <w:trPr>
          <w:trHeight w:val="187"/>
          <w:jc w:val="center"/>
        </w:trPr>
        <w:tc>
          <w:tcPr>
            <w:tcW w:w="2462" w:type="dxa"/>
            <w:tcBorders>
              <w:top w:val="single" w:sz="4" w:space="0" w:color="auto"/>
              <w:left w:val="single" w:sz="4" w:space="0" w:color="auto"/>
              <w:bottom w:val="single" w:sz="4" w:space="0" w:color="auto"/>
              <w:right w:val="single" w:sz="4" w:space="0" w:color="auto"/>
            </w:tcBorders>
            <w:vAlign w:val="center"/>
            <w:hideMark/>
          </w:tcPr>
          <w:p w14:paraId="159433F2"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szCs w:val="18"/>
                <w:lang w:val="en-US" w:eastAsia="fi-FI"/>
              </w:rPr>
            </w:pPr>
            <w:r w:rsidRPr="00224186">
              <w:rPr>
                <w:rFonts w:ascii="Arial" w:hAnsi="Arial" w:cs="Arial"/>
                <w:sz w:val="18"/>
                <w:szCs w:val="18"/>
                <w:lang w:eastAsia="fr-FR"/>
              </w:rPr>
              <w:t>DC_7A-28A_n20A</w:t>
            </w:r>
          </w:p>
        </w:tc>
        <w:tc>
          <w:tcPr>
            <w:tcW w:w="2279" w:type="dxa"/>
            <w:tcBorders>
              <w:top w:val="single" w:sz="4" w:space="0" w:color="auto"/>
              <w:left w:val="single" w:sz="4" w:space="0" w:color="auto"/>
              <w:bottom w:val="single" w:sz="4" w:space="0" w:color="auto"/>
              <w:right w:val="single" w:sz="4" w:space="0" w:color="auto"/>
            </w:tcBorders>
            <w:vAlign w:val="center"/>
            <w:hideMark/>
          </w:tcPr>
          <w:p w14:paraId="719990F8"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szCs w:val="18"/>
                <w:lang w:eastAsia="en-US"/>
              </w:rPr>
            </w:pPr>
            <w:r w:rsidRPr="00224186">
              <w:rPr>
                <w:rFonts w:ascii="Arial" w:hAnsi="Arial" w:cs="Arial"/>
                <w:sz w:val="18"/>
                <w:szCs w:val="18"/>
                <w:lang w:eastAsia="en-US"/>
              </w:rPr>
              <w:t>DC_7A_n20A</w:t>
            </w:r>
          </w:p>
          <w:p w14:paraId="2B5B73EE"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szCs w:val="18"/>
                <w:lang w:val="en-US" w:eastAsia="fi-FI"/>
              </w:rPr>
            </w:pPr>
            <w:r w:rsidRPr="00224186">
              <w:rPr>
                <w:rFonts w:ascii="Arial" w:hAnsi="Arial" w:cs="Arial"/>
                <w:sz w:val="18"/>
                <w:szCs w:val="18"/>
                <w:lang w:eastAsia="en-US"/>
              </w:rPr>
              <w:t>DC_28A_n20A</w:t>
            </w:r>
          </w:p>
        </w:tc>
      </w:tr>
    </w:tbl>
    <w:p w14:paraId="475C31C8" w14:textId="783E7627" w:rsidR="00224186" w:rsidRPr="00224186" w:rsidRDefault="004A4EA0" w:rsidP="00224186">
      <w:pPr>
        <w:keepNext/>
        <w:keepLines/>
        <w:overflowPunct/>
        <w:autoSpaceDE/>
        <w:autoSpaceDN/>
        <w:adjustRightInd/>
        <w:spacing w:before="120"/>
        <w:ind w:left="1134" w:hanging="1134"/>
        <w:textAlignment w:val="auto"/>
        <w:outlineLvl w:val="2"/>
        <w:rPr>
          <w:rFonts w:ascii="Arial" w:hAnsi="Arial" w:cs="Arial"/>
          <w:sz w:val="28"/>
          <w:szCs w:val="28"/>
          <w:lang w:val="sv-SE" w:eastAsia="en-US"/>
        </w:rPr>
      </w:pPr>
      <w:r>
        <w:rPr>
          <w:rFonts w:ascii="Arial" w:hAnsi="Arial" w:hint="eastAsia"/>
          <w:sz w:val="28"/>
          <w:lang w:val="sv-SE" w:eastAsia="en-US"/>
        </w:rPr>
        <w:t>5.34</w:t>
      </w:r>
      <w:r w:rsidR="00224186" w:rsidRPr="00224186">
        <w:rPr>
          <w:rFonts w:ascii="Arial" w:hAnsi="Arial" w:hint="eastAsia"/>
          <w:sz w:val="28"/>
          <w:lang w:val="sv-SE" w:eastAsia="en-US"/>
        </w:rPr>
        <w:t>.</w:t>
      </w:r>
      <w:r w:rsidR="00224186" w:rsidRPr="00224186">
        <w:rPr>
          <w:rFonts w:ascii="Arial" w:hAnsi="Arial"/>
          <w:sz w:val="28"/>
          <w:lang w:val="sv-SE" w:eastAsia="en-US"/>
        </w:rPr>
        <w:t>2</w:t>
      </w:r>
      <w:r w:rsidR="00224186" w:rsidRPr="00224186">
        <w:rPr>
          <w:rFonts w:ascii="Arial" w:hAnsi="Arial"/>
          <w:sz w:val="28"/>
          <w:lang w:val="sv-SE" w:eastAsia="en-US"/>
        </w:rPr>
        <w:tab/>
      </w:r>
      <w:r w:rsidR="00224186" w:rsidRPr="00224186">
        <w:rPr>
          <w:rFonts w:ascii="Arial" w:hAnsi="Arial" w:cs="Arial"/>
          <w:sz w:val="28"/>
          <w:szCs w:val="28"/>
          <w:lang w:val="sv-SE" w:eastAsia="en-US"/>
        </w:rPr>
        <w:t>Co-existence studies</w:t>
      </w:r>
    </w:p>
    <w:p w14:paraId="36EE9887" w14:textId="4A7D2B18" w:rsidR="00224186" w:rsidRPr="00224186" w:rsidRDefault="00224186" w:rsidP="00224186">
      <w:pPr>
        <w:overflowPunct/>
        <w:autoSpaceDE/>
        <w:autoSpaceDN/>
        <w:adjustRightInd/>
        <w:textAlignment w:val="auto"/>
        <w:rPr>
          <w:rFonts w:ascii="Arial" w:hAnsi="Arial" w:cs="Arial"/>
          <w:sz w:val="18"/>
          <w:szCs w:val="18"/>
          <w:lang w:eastAsia="en-US"/>
        </w:rPr>
      </w:pPr>
      <w:r w:rsidRPr="00224186">
        <w:rPr>
          <w:rFonts w:ascii="Arial" w:hAnsi="Arial" w:cs="Arial"/>
          <w:sz w:val="18"/>
          <w:szCs w:val="18"/>
          <w:lang w:eastAsia="en-US"/>
        </w:rPr>
        <w:t xml:space="preserve">Table </w:t>
      </w:r>
      <w:r w:rsidR="004A4EA0">
        <w:rPr>
          <w:rFonts w:ascii="Arial" w:hAnsi="Arial" w:cs="Arial"/>
          <w:sz w:val="18"/>
          <w:szCs w:val="18"/>
          <w:lang w:eastAsia="ja-JP"/>
        </w:rPr>
        <w:t>5.34</w:t>
      </w:r>
      <w:r w:rsidRPr="00224186">
        <w:rPr>
          <w:rFonts w:ascii="Arial" w:hAnsi="Arial" w:cs="Arial"/>
          <w:sz w:val="18"/>
          <w:szCs w:val="18"/>
          <w:lang w:eastAsia="en-US"/>
        </w:rPr>
        <w:t>.2-1 lists the B</w:t>
      </w:r>
      <w:r w:rsidRPr="00224186">
        <w:rPr>
          <w:rFonts w:ascii="Arial" w:eastAsia="MS Mincho" w:hAnsi="Arial" w:cs="Arial"/>
          <w:sz w:val="18"/>
          <w:szCs w:val="18"/>
          <w:lang w:eastAsia="ja-JP"/>
        </w:rPr>
        <w:t xml:space="preserve">and 7A </w:t>
      </w:r>
      <w:r w:rsidRPr="00224186">
        <w:rPr>
          <w:rFonts w:ascii="Arial" w:hAnsi="Arial" w:cs="Arial"/>
          <w:sz w:val="18"/>
          <w:szCs w:val="18"/>
          <w:lang w:eastAsia="en-US"/>
        </w:rPr>
        <w:t>+ B</w:t>
      </w:r>
      <w:r w:rsidRPr="00224186">
        <w:rPr>
          <w:rFonts w:ascii="Arial" w:eastAsia="MS Mincho" w:hAnsi="Arial" w:cs="Arial"/>
          <w:sz w:val="18"/>
          <w:szCs w:val="18"/>
          <w:lang w:eastAsia="ja-JP"/>
        </w:rPr>
        <w:t xml:space="preserve">and </w:t>
      </w:r>
      <w:r w:rsidRPr="00224186">
        <w:rPr>
          <w:rFonts w:ascii="Arial" w:hAnsi="Arial" w:cs="Arial"/>
          <w:sz w:val="18"/>
          <w:szCs w:val="18"/>
          <w:lang w:eastAsia="en-US"/>
        </w:rPr>
        <w:t>n20</w:t>
      </w:r>
      <w:r w:rsidRPr="00224186">
        <w:rPr>
          <w:rFonts w:ascii="Arial" w:eastAsia="MS Mincho" w:hAnsi="Arial" w:cs="Arial"/>
          <w:sz w:val="18"/>
          <w:szCs w:val="18"/>
          <w:lang w:eastAsia="ja-JP"/>
        </w:rPr>
        <w:t>A</w:t>
      </w:r>
      <w:r w:rsidRPr="00224186">
        <w:rPr>
          <w:rFonts w:ascii="Arial" w:hAnsi="Arial" w:cs="Arial"/>
          <w:sz w:val="18"/>
          <w:szCs w:val="18"/>
          <w:lang w:eastAsia="en-US"/>
        </w:rPr>
        <w:t xml:space="preserve"> 2UL </w:t>
      </w:r>
      <w:r w:rsidRPr="00224186">
        <w:rPr>
          <w:rFonts w:ascii="Arial" w:eastAsia="MS Mincho" w:hAnsi="Arial" w:cs="Arial"/>
          <w:sz w:val="18"/>
          <w:szCs w:val="18"/>
          <w:lang w:eastAsia="ja-JP"/>
        </w:rPr>
        <w:t>DC</w:t>
      </w:r>
      <w:r w:rsidRPr="00224186">
        <w:rPr>
          <w:rFonts w:ascii="Arial" w:hAnsi="Arial" w:cs="Arial"/>
          <w:sz w:val="18"/>
          <w:szCs w:val="18"/>
          <w:lang w:eastAsia="en-US"/>
        </w:rPr>
        <w:t xml:space="preserve"> 2</w:t>
      </w:r>
      <w:r w:rsidRPr="00224186">
        <w:rPr>
          <w:rFonts w:ascii="Arial" w:hAnsi="Arial" w:cs="Arial"/>
          <w:sz w:val="18"/>
          <w:szCs w:val="18"/>
          <w:vertAlign w:val="superscript"/>
          <w:lang w:eastAsia="en-US"/>
        </w:rPr>
        <w:t>nd</w:t>
      </w:r>
      <w:r w:rsidRPr="00224186">
        <w:rPr>
          <w:rFonts w:ascii="Arial" w:hAnsi="Arial" w:cs="Arial"/>
          <w:sz w:val="18"/>
          <w:szCs w:val="18"/>
          <w:lang w:eastAsia="en-US"/>
        </w:rPr>
        <w:t xml:space="preserve"> and 3</w:t>
      </w:r>
      <w:r w:rsidRPr="00224186">
        <w:rPr>
          <w:rFonts w:ascii="Arial" w:hAnsi="Arial" w:cs="Arial"/>
          <w:sz w:val="18"/>
          <w:szCs w:val="18"/>
          <w:vertAlign w:val="superscript"/>
          <w:lang w:eastAsia="en-US"/>
        </w:rPr>
        <w:t>rd</w:t>
      </w:r>
      <w:r w:rsidRPr="00224186">
        <w:rPr>
          <w:rFonts w:ascii="Arial" w:hAnsi="Arial" w:cs="Arial"/>
          <w:sz w:val="18"/>
          <w:szCs w:val="18"/>
          <w:lang w:eastAsia="en-US"/>
        </w:rPr>
        <w:t xml:space="preserve"> order harmonics and </w:t>
      </w:r>
      <w:r w:rsidRPr="00224186">
        <w:rPr>
          <w:rFonts w:ascii="Arial" w:hAnsi="Arial" w:cs="Arial"/>
          <w:sz w:val="18"/>
          <w:szCs w:val="18"/>
          <w:lang w:eastAsia="ja-JP"/>
        </w:rPr>
        <w:t>2</w:t>
      </w:r>
      <w:r w:rsidRPr="00224186">
        <w:rPr>
          <w:rFonts w:ascii="Arial" w:hAnsi="Arial" w:cs="Arial"/>
          <w:sz w:val="18"/>
          <w:szCs w:val="18"/>
          <w:vertAlign w:val="superscript"/>
          <w:lang w:eastAsia="ja-JP"/>
        </w:rPr>
        <w:t>nd</w:t>
      </w:r>
      <w:r w:rsidRPr="00224186">
        <w:rPr>
          <w:rFonts w:ascii="Arial" w:hAnsi="Arial" w:cs="Arial"/>
          <w:sz w:val="18"/>
          <w:szCs w:val="18"/>
          <w:lang w:eastAsia="ja-JP"/>
        </w:rPr>
        <w:t xml:space="preserve">, </w:t>
      </w:r>
      <w:r w:rsidRPr="00224186">
        <w:rPr>
          <w:rFonts w:ascii="Arial" w:hAnsi="Arial" w:cs="Arial"/>
          <w:sz w:val="18"/>
          <w:szCs w:val="18"/>
          <w:lang w:eastAsia="en-US"/>
        </w:rPr>
        <w:t>3</w:t>
      </w:r>
      <w:r w:rsidRPr="00224186">
        <w:rPr>
          <w:rFonts w:ascii="Arial" w:hAnsi="Arial" w:cs="Arial"/>
          <w:sz w:val="18"/>
          <w:szCs w:val="18"/>
          <w:vertAlign w:val="superscript"/>
          <w:lang w:eastAsia="en-US"/>
        </w:rPr>
        <w:t>rd</w:t>
      </w:r>
      <w:r w:rsidRPr="00224186">
        <w:rPr>
          <w:rFonts w:ascii="Arial" w:hAnsi="Arial" w:cs="Arial"/>
          <w:sz w:val="18"/>
          <w:szCs w:val="18"/>
          <w:lang w:eastAsia="ja-JP"/>
        </w:rPr>
        <w:t>, 4</w:t>
      </w:r>
      <w:r w:rsidRPr="00224186">
        <w:rPr>
          <w:rFonts w:ascii="Arial" w:hAnsi="Arial" w:cs="Arial"/>
          <w:sz w:val="18"/>
          <w:szCs w:val="18"/>
          <w:vertAlign w:val="superscript"/>
          <w:lang w:eastAsia="ja-JP"/>
        </w:rPr>
        <w:t>th</w:t>
      </w:r>
      <w:r w:rsidRPr="00224186">
        <w:rPr>
          <w:rFonts w:ascii="Arial" w:hAnsi="Arial" w:cs="Arial"/>
          <w:sz w:val="18"/>
          <w:szCs w:val="18"/>
          <w:lang w:eastAsia="ja-JP"/>
        </w:rPr>
        <w:t xml:space="preserve"> and 5</w:t>
      </w:r>
      <w:r w:rsidRPr="00224186">
        <w:rPr>
          <w:rFonts w:ascii="Arial" w:hAnsi="Arial" w:cs="Arial"/>
          <w:sz w:val="18"/>
          <w:szCs w:val="18"/>
          <w:vertAlign w:val="superscript"/>
          <w:lang w:eastAsia="ja-JP"/>
        </w:rPr>
        <w:t>th</w:t>
      </w:r>
      <w:r w:rsidRPr="00224186">
        <w:rPr>
          <w:rFonts w:ascii="Arial" w:hAnsi="Arial" w:cs="Arial"/>
          <w:sz w:val="18"/>
          <w:szCs w:val="18"/>
          <w:lang w:eastAsia="ja-JP"/>
        </w:rPr>
        <w:t xml:space="preserve"> </w:t>
      </w:r>
      <w:r w:rsidRPr="00224186">
        <w:rPr>
          <w:rFonts w:ascii="Arial" w:hAnsi="Arial" w:cs="Arial"/>
          <w:sz w:val="18"/>
          <w:szCs w:val="18"/>
          <w:lang w:eastAsia="en-US"/>
        </w:rPr>
        <w:t>order IMD for the UE-to-UE coexistence analysis.</w:t>
      </w:r>
    </w:p>
    <w:p w14:paraId="7A5E48D5" w14:textId="27775A11" w:rsidR="00224186" w:rsidRPr="00224186" w:rsidRDefault="00224186" w:rsidP="00224186">
      <w:pPr>
        <w:keepNext/>
        <w:keepLines/>
        <w:overflowPunct/>
        <w:autoSpaceDE/>
        <w:autoSpaceDN/>
        <w:adjustRightInd/>
        <w:spacing w:before="60"/>
        <w:jc w:val="center"/>
        <w:textAlignment w:val="auto"/>
        <w:rPr>
          <w:rFonts w:ascii="Arial" w:hAnsi="Arial"/>
          <w:b/>
          <w:lang w:val="en-US" w:eastAsia="en-US"/>
        </w:rPr>
      </w:pPr>
      <w:r w:rsidRPr="00224186">
        <w:rPr>
          <w:rFonts w:ascii="Arial" w:hAnsi="Arial"/>
          <w:b/>
          <w:lang w:val="en-US" w:eastAsia="en-US"/>
        </w:rPr>
        <w:lastRenderedPageBreak/>
        <w:t xml:space="preserve">Table </w:t>
      </w:r>
      <w:r w:rsidR="004A4EA0">
        <w:rPr>
          <w:rFonts w:ascii="Arial" w:hAnsi="Arial"/>
          <w:b/>
          <w:lang w:val="en-US" w:eastAsia="ja-JP"/>
        </w:rPr>
        <w:t>5.34</w:t>
      </w:r>
      <w:r w:rsidRPr="00224186">
        <w:rPr>
          <w:rFonts w:ascii="Arial" w:hAnsi="Arial"/>
          <w:b/>
          <w:lang w:val="en-US" w:eastAsia="en-US"/>
        </w:rPr>
        <w:t xml:space="preserve">.2-1: Band 7 and Band n20 </w:t>
      </w:r>
      <w:r w:rsidRPr="00224186">
        <w:rPr>
          <w:rFonts w:ascii="Arial" w:hAnsi="Arial"/>
          <w:b/>
          <w:lang w:val="en-US" w:eastAsia="zh-CN"/>
        </w:rPr>
        <w:t>U</w:t>
      </w:r>
      <w:r w:rsidRPr="00224186">
        <w:rPr>
          <w:rFonts w:ascii="Arial" w:hAnsi="Arial"/>
          <w:b/>
          <w:lang w:val="en-US" w:eastAsia="en-US"/>
        </w:rPr>
        <w:t>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224186" w:rsidRPr="00224186" w14:paraId="5089A1F9" w14:textId="77777777" w:rsidTr="004A4EA0">
        <w:trPr>
          <w:trHeight w:val="266"/>
        </w:trPr>
        <w:tc>
          <w:tcPr>
            <w:tcW w:w="3161" w:type="dxa"/>
            <w:shd w:val="clear" w:color="auto" w:fill="auto"/>
            <w:tcMar>
              <w:left w:w="57" w:type="dxa"/>
              <w:right w:w="57" w:type="dxa"/>
            </w:tcMar>
            <w:vAlign w:val="center"/>
          </w:tcPr>
          <w:p w14:paraId="0E1D12C3"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hint="eastAsia"/>
                <w:b/>
                <w:sz w:val="18"/>
                <w:lang w:val="en-US" w:eastAsia="en-US"/>
              </w:rPr>
              <w:t>UE</w:t>
            </w:r>
            <w:r w:rsidRPr="00224186">
              <w:rPr>
                <w:rFonts w:ascii="Arial" w:hAnsi="Arial"/>
                <w:b/>
                <w:sz w:val="18"/>
                <w:lang w:val="en-US" w:eastAsia="en-US"/>
              </w:rPr>
              <w:t xml:space="preserve"> </w:t>
            </w:r>
            <w:r w:rsidRPr="00224186">
              <w:rPr>
                <w:rFonts w:ascii="Arial" w:hAnsi="Arial" w:hint="eastAsia"/>
                <w:b/>
                <w:sz w:val="18"/>
                <w:lang w:val="en-US" w:eastAsia="en-US"/>
              </w:rPr>
              <w:t>U</w:t>
            </w:r>
            <w:r w:rsidRPr="00224186">
              <w:rPr>
                <w:rFonts w:ascii="Arial" w:hAnsi="Arial"/>
                <w:b/>
                <w:sz w:val="18"/>
                <w:lang w:val="en-US" w:eastAsia="en-US"/>
              </w:rPr>
              <w:t>L carriers</w:t>
            </w:r>
          </w:p>
        </w:tc>
        <w:tc>
          <w:tcPr>
            <w:tcW w:w="1575" w:type="dxa"/>
            <w:shd w:val="clear" w:color="auto" w:fill="auto"/>
            <w:tcMar>
              <w:left w:w="28" w:type="dxa"/>
              <w:right w:w="28" w:type="dxa"/>
            </w:tcMar>
            <w:vAlign w:val="center"/>
          </w:tcPr>
          <w:p w14:paraId="0C656E3A"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f</w:t>
            </w:r>
            <w:r w:rsidRPr="00224186">
              <w:rPr>
                <w:rFonts w:ascii="Arial" w:hAnsi="Arial" w:hint="eastAsia"/>
                <w:b/>
                <w:sz w:val="18"/>
                <w:lang w:val="en-US" w:eastAsia="en-US"/>
              </w:rPr>
              <w:t>x</w:t>
            </w:r>
            <w:r w:rsidRPr="00224186">
              <w:rPr>
                <w:rFonts w:ascii="Arial" w:hAnsi="Arial"/>
                <w:b/>
                <w:sz w:val="18"/>
                <w:lang w:val="en-US" w:eastAsia="en-US"/>
              </w:rPr>
              <w:t>_low</w:t>
            </w:r>
          </w:p>
        </w:tc>
        <w:tc>
          <w:tcPr>
            <w:tcW w:w="1684" w:type="dxa"/>
            <w:gridSpan w:val="2"/>
            <w:shd w:val="clear" w:color="auto" w:fill="auto"/>
            <w:tcMar>
              <w:left w:w="28" w:type="dxa"/>
              <w:right w:w="28" w:type="dxa"/>
            </w:tcMar>
            <w:vAlign w:val="center"/>
          </w:tcPr>
          <w:p w14:paraId="2A426111"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f</w:t>
            </w:r>
            <w:r w:rsidRPr="00224186">
              <w:rPr>
                <w:rFonts w:ascii="Arial" w:hAnsi="Arial" w:hint="eastAsia"/>
                <w:b/>
                <w:sz w:val="18"/>
                <w:lang w:val="en-US" w:eastAsia="en-US"/>
              </w:rPr>
              <w:t>x</w:t>
            </w:r>
            <w:r w:rsidRPr="00224186">
              <w:rPr>
                <w:rFonts w:ascii="Arial" w:hAnsi="Arial"/>
                <w:b/>
                <w:sz w:val="18"/>
                <w:lang w:val="en-US" w:eastAsia="en-US"/>
              </w:rPr>
              <w:t>_high</w:t>
            </w:r>
          </w:p>
        </w:tc>
        <w:tc>
          <w:tcPr>
            <w:tcW w:w="1460" w:type="dxa"/>
            <w:shd w:val="clear" w:color="auto" w:fill="auto"/>
            <w:tcMar>
              <w:left w:w="28" w:type="dxa"/>
              <w:right w:w="28" w:type="dxa"/>
            </w:tcMar>
            <w:vAlign w:val="center"/>
          </w:tcPr>
          <w:p w14:paraId="4F929347"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fn_low</w:t>
            </w:r>
          </w:p>
        </w:tc>
        <w:tc>
          <w:tcPr>
            <w:tcW w:w="1606" w:type="dxa"/>
            <w:gridSpan w:val="2"/>
            <w:shd w:val="clear" w:color="auto" w:fill="auto"/>
            <w:tcMar>
              <w:left w:w="28" w:type="dxa"/>
              <w:right w:w="28" w:type="dxa"/>
            </w:tcMar>
            <w:vAlign w:val="center"/>
          </w:tcPr>
          <w:p w14:paraId="4528FD49"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fn_high</w:t>
            </w:r>
          </w:p>
        </w:tc>
      </w:tr>
      <w:tr w:rsidR="00224186" w:rsidRPr="00224186" w14:paraId="5EFE288B" w14:textId="77777777" w:rsidTr="004A4EA0">
        <w:trPr>
          <w:trHeight w:val="187"/>
        </w:trPr>
        <w:tc>
          <w:tcPr>
            <w:tcW w:w="3161" w:type="dxa"/>
            <w:shd w:val="clear" w:color="auto" w:fill="auto"/>
            <w:tcMar>
              <w:left w:w="57" w:type="dxa"/>
              <w:right w:w="57" w:type="dxa"/>
            </w:tcMar>
            <w:vAlign w:val="bottom"/>
          </w:tcPr>
          <w:p w14:paraId="4B17C019"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hint="eastAsia"/>
                <w:sz w:val="18"/>
                <w:lang w:val="en-US" w:eastAsia="zh-CN"/>
              </w:rPr>
              <w:t>U</w:t>
            </w:r>
            <w:r w:rsidRPr="00224186">
              <w:rPr>
                <w:rFonts w:ascii="Arial" w:hAnsi="Arial"/>
                <w:sz w:val="18"/>
                <w:lang w:val="en-US" w:eastAsia="en-US"/>
              </w:rPr>
              <w:t>L frequency (MHz)</w:t>
            </w:r>
          </w:p>
        </w:tc>
        <w:tc>
          <w:tcPr>
            <w:tcW w:w="15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315579" w14:textId="77777777" w:rsidR="00224186" w:rsidRPr="00224186" w:rsidRDefault="00224186" w:rsidP="00224186">
            <w:pPr>
              <w:overflowPunct/>
              <w:autoSpaceDE/>
              <w:autoSpaceDN/>
              <w:adjustRightInd/>
              <w:spacing w:after="0"/>
              <w:jc w:val="center"/>
              <w:textAlignment w:val="auto"/>
              <w:rPr>
                <w:rFonts w:ascii="Arial" w:hAnsi="Arial" w:cs="Arial"/>
                <w:sz w:val="18"/>
                <w:szCs w:val="18"/>
                <w:lang w:eastAsia="ja-JP"/>
              </w:rPr>
            </w:pPr>
            <w:r w:rsidRPr="00224186">
              <w:rPr>
                <w:rFonts w:ascii="Arial" w:hAnsi="Arial" w:cs="Arial"/>
                <w:color w:val="000000"/>
                <w:sz w:val="18"/>
                <w:szCs w:val="18"/>
                <w:lang w:eastAsia="en-US"/>
              </w:rPr>
              <w:t>2500</w:t>
            </w:r>
          </w:p>
        </w:tc>
        <w:tc>
          <w:tcPr>
            <w:tcW w:w="168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4A8ED5B" w14:textId="77777777" w:rsidR="00224186" w:rsidRPr="00224186" w:rsidRDefault="00224186" w:rsidP="00224186">
            <w:pPr>
              <w:overflowPunct/>
              <w:autoSpaceDE/>
              <w:autoSpaceDN/>
              <w:adjustRightInd/>
              <w:spacing w:after="0"/>
              <w:jc w:val="center"/>
              <w:textAlignment w:val="auto"/>
              <w:rPr>
                <w:rFonts w:ascii="Arial" w:hAnsi="Arial" w:cs="Arial"/>
                <w:sz w:val="18"/>
                <w:szCs w:val="18"/>
              </w:rPr>
            </w:pPr>
            <w:r w:rsidRPr="00224186">
              <w:rPr>
                <w:rFonts w:ascii="Arial" w:hAnsi="Arial" w:cs="Arial"/>
                <w:color w:val="000000"/>
                <w:sz w:val="18"/>
                <w:szCs w:val="18"/>
                <w:lang w:eastAsia="en-US"/>
              </w:rPr>
              <w:t>2570</w:t>
            </w:r>
          </w:p>
        </w:tc>
        <w:tc>
          <w:tcPr>
            <w:tcW w:w="14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A69332" w14:textId="77777777" w:rsidR="00224186" w:rsidRPr="00224186" w:rsidRDefault="00224186" w:rsidP="00224186">
            <w:pPr>
              <w:overflowPunct/>
              <w:autoSpaceDE/>
              <w:autoSpaceDN/>
              <w:adjustRightInd/>
              <w:spacing w:after="0"/>
              <w:jc w:val="center"/>
              <w:textAlignment w:val="auto"/>
              <w:rPr>
                <w:rFonts w:ascii="Arial" w:hAnsi="Arial" w:cs="Arial"/>
                <w:sz w:val="18"/>
                <w:szCs w:val="18"/>
              </w:rPr>
            </w:pPr>
            <w:r w:rsidRPr="00224186">
              <w:rPr>
                <w:rFonts w:ascii="Arial" w:hAnsi="Arial" w:cs="Arial"/>
                <w:color w:val="000000"/>
                <w:sz w:val="18"/>
                <w:szCs w:val="18"/>
                <w:lang w:eastAsia="en-US"/>
              </w:rPr>
              <w:t>832</w:t>
            </w:r>
          </w:p>
        </w:tc>
        <w:tc>
          <w:tcPr>
            <w:tcW w:w="16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69EEE2" w14:textId="77777777" w:rsidR="00224186" w:rsidRPr="00224186" w:rsidRDefault="00224186" w:rsidP="00224186">
            <w:pPr>
              <w:overflowPunct/>
              <w:autoSpaceDE/>
              <w:autoSpaceDN/>
              <w:adjustRightInd/>
              <w:spacing w:after="0"/>
              <w:jc w:val="center"/>
              <w:textAlignment w:val="auto"/>
              <w:rPr>
                <w:rFonts w:ascii="Arial" w:hAnsi="Arial" w:cs="Arial"/>
                <w:sz w:val="18"/>
                <w:szCs w:val="18"/>
                <w:lang w:eastAsia="ja-JP"/>
              </w:rPr>
            </w:pPr>
            <w:r w:rsidRPr="00224186">
              <w:rPr>
                <w:rFonts w:ascii="Arial" w:hAnsi="Arial" w:cs="Arial"/>
                <w:color w:val="000000"/>
                <w:sz w:val="18"/>
                <w:szCs w:val="18"/>
                <w:lang w:eastAsia="en-US"/>
              </w:rPr>
              <w:t>862</w:t>
            </w:r>
          </w:p>
        </w:tc>
      </w:tr>
      <w:tr w:rsidR="00224186" w:rsidRPr="00224186" w14:paraId="44585520" w14:textId="77777777" w:rsidTr="004A4EA0">
        <w:trPr>
          <w:trHeight w:val="187"/>
        </w:trPr>
        <w:tc>
          <w:tcPr>
            <w:tcW w:w="3161" w:type="dxa"/>
            <w:shd w:val="clear" w:color="auto" w:fill="auto"/>
            <w:tcMar>
              <w:left w:w="57" w:type="dxa"/>
              <w:right w:w="57" w:type="dxa"/>
            </w:tcMar>
            <w:vAlign w:val="bottom"/>
          </w:tcPr>
          <w:p w14:paraId="57665188"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zh-CN"/>
              </w:rPr>
            </w:pPr>
            <w:r w:rsidRPr="00224186">
              <w:rPr>
                <w:rFonts w:ascii="Arial" w:hAnsi="Arial"/>
                <w:sz w:val="18"/>
                <w:lang w:val="en-US" w:eastAsia="en-US"/>
              </w:rPr>
              <w:t>2</w:t>
            </w:r>
            <w:r w:rsidRPr="00224186">
              <w:rPr>
                <w:rFonts w:ascii="Arial" w:hAnsi="Arial"/>
                <w:sz w:val="18"/>
                <w:vertAlign w:val="superscript"/>
                <w:lang w:val="en-US" w:eastAsia="en-US"/>
              </w:rPr>
              <w:t>nd</w:t>
            </w:r>
            <w:r w:rsidRPr="00224186">
              <w:rPr>
                <w:rFonts w:ascii="Arial" w:hAnsi="Arial"/>
                <w:sz w:val="18"/>
                <w:lang w:val="en-US" w:eastAsia="en-US"/>
              </w:rPr>
              <w:t xml:space="preserve"> harmonics frequency limits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B52C3F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2*fx_low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134DAB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2*fx_high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63B734E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2* fn_low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674A7D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2* fn_high</w:t>
            </w:r>
          </w:p>
        </w:tc>
      </w:tr>
      <w:tr w:rsidR="00224186" w:rsidRPr="00224186" w14:paraId="164794B4" w14:textId="77777777" w:rsidTr="004A4EA0">
        <w:trPr>
          <w:trHeight w:val="187"/>
        </w:trPr>
        <w:tc>
          <w:tcPr>
            <w:tcW w:w="3161" w:type="dxa"/>
            <w:shd w:val="clear" w:color="auto" w:fill="auto"/>
            <w:tcMar>
              <w:left w:w="57" w:type="dxa"/>
              <w:right w:w="57" w:type="dxa"/>
            </w:tcMar>
            <w:vAlign w:val="bottom"/>
          </w:tcPr>
          <w:p w14:paraId="0BC67AEE"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2</w:t>
            </w:r>
            <w:r w:rsidRPr="00224186">
              <w:rPr>
                <w:rFonts w:ascii="Arial" w:hAnsi="Arial"/>
                <w:sz w:val="18"/>
                <w:vertAlign w:val="superscript"/>
                <w:lang w:val="en-US" w:eastAsia="en-US"/>
              </w:rPr>
              <w:t>nd</w:t>
            </w:r>
            <w:r w:rsidRPr="00224186">
              <w:rPr>
                <w:rFonts w:ascii="Arial" w:hAnsi="Arial"/>
                <w:sz w:val="18"/>
                <w:lang w:val="en-US" w:eastAsia="en-US"/>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66A8D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5000 – 5140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67482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zh-CN"/>
              </w:rPr>
            </w:pPr>
            <w:r w:rsidRPr="00224186">
              <w:rPr>
                <w:rFonts w:ascii="Arial" w:hAnsi="Arial" w:cs="Arial"/>
                <w:color w:val="000000"/>
                <w:sz w:val="18"/>
                <w:szCs w:val="18"/>
                <w:lang w:eastAsia="en-US"/>
              </w:rPr>
              <w:t>1664 – 1724</w:t>
            </w:r>
          </w:p>
        </w:tc>
      </w:tr>
      <w:tr w:rsidR="00224186" w:rsidRPr="00224186" w14:paraId="6BD52961" w14:textId="77777777" w:rsidTr="004A4EA0">
        <w:trPr>
          <w:trHeight w:val="187"/>
        </w:trPr>
        <w:tc>
          <w:tcPr>
            <w:tcW w:w="3161" w:type="dxa"/>
            <w:shd w:val="clear" w:color="auto" w:fill="auto"/>
            <w:tcMar>
              <w:left w:w="57" w:type="dxa"/>
              <w:right w:w="57" w:type="dxa"/>
            </w:tcMar>
            <w:vAlign w:val="bottom"/>
          </w:tcPr>
          <w:p w14:paraId="5320682D"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3</w:t>
            </w:r>
            <w:r w:rsidRPr="00224186">
              <w:rPr>
                <w:rFonts w:ascii="Arial" w:hAnsi="Arial"/>
                <w:sz w:val="18"/>
                <w:vertAlign w:val="superscript"/>
                <w:lang w:val="en-US" w:eastAsia="en-US"/>
              </w:rPr>
              <w:t>rd</w:t>
            </w:r>
            <w:r w:rsidRPr="00224186">
              <w:rPr>
                <w:rFonts w:ascii="Arial" w:hAnsi="Arial"/>
                <w:sz w:val="18"/>
                <w:lang w:val="en-US" w:eastAsia="en-US"/>
              </w:rPr>
              <w:t xml:space="preserve"> harmonics frequency limits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D49555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3*fx_low</w:t>
            </w:r>
          </w:p>
        </w:tc>
        <w:tc>
          <w:tcPr>
            <w:tcW w:w="1630" w:type="dxa"/>
            <w:tcBorders>
              <w:top w:val="nil"/>
              <w:left w:val="nil"/>
              <w:bottom w:val="single" w:sz="4" w:space="0" w:color="auto"/>
              <w:right w:val="single" w:sz="4" w:space="0" w:color="auto"/>
            </w:tcBorders>
            <w:shd w:val="clear" w:color="auto" w:fill="auto"/>
            <w:vAlign w:val="center"/>
          </w:tcPr>
          <w:p w14:paraId="215B15D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3*fx_high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E62886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3* fn_low</w:t>
            </w:r>
          </w:p>
        </w:tc>
        <w:tc>
          <w:tcPr>
            <w:tcW w:w="1533" w:type="dxa"/>
            <w:tcBorders>
              <w:top w:val="nil"/>
              <w:left w:val="nil"/>
              <w:bottom w:val="single" w:sz="4" w:space="0" w:color="auto"/>
              <w:right w:val="single" w:sz="4" w:space="0" w:color="auto"/>
            </w:tcBorders>
            <w:shd w:val="clear" w:color="auto" w:fill="auto"/>
            <w:vAlign w:val="center"/>
          </w:tcPr>
          <w:p w14:paraId="65182F2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3* fn_high</w:t>
            </w:r>
          </w:p>
        </w:tc>
      </w:tr>
      <w:tr w:rsidR="00224186" w:rsidRPr="00224186" w14:paraId="24B3E3B1" w14:textId="77777777" w:rsidTr="004A4EA0">
        <w:trPr>
          <w:trHeight w:val="187"/>
        </w:trPr>
        <w:tc>
          <w:tcPr>
            <w:tcW w:w="3161" w:type="dxa"/>
            <w:shd w:val="clear" w:color="auto" w:fill="auto"/>
            <w:tcMar>
              <w:left w:w="57" w:type="dxa"/>
              <w:right w:w="57" w:type="dxa"/>
            </w:tcMar>
            <w:vAlign w:val="bottom"/>
          </w:tcPr>
          <w:p w14:paraId="6BA15C02"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3</w:t>
            </w:r>
            <w:r w:rsidRPr="00224186">
              <w:rPr>
                <w:rFonts w:ascii="Arial" w:hAnsi="Arial"/>
                <w:sz w:val="18"/>
                <w:vertAlign w:val="superscript"/>
                <w:lang w:val="en-US" w:eastAsia="en-US"/>
              </w:rPr>
              <w:t>rd</w:t>
            </w:r>
            <w:r w:rsidRPr="00224186">
              <w:rPr>
                <w:rFonts w:ascii="Arial" w:hAnsi="Arial"/>
                <w:sz w:val="18"/>
                <w:lang w:val="en-US" w:eastAsia="en-US"/>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53969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7500 – 7710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C5CF7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2496 – 2586</w:t>
            </w:r>
          </w:p>
        </w:tc>
      </w:tr>
      <w:tr w:rsidR="00224186" w:rsidRPr="00224186" w14:paraId="40556FB2" w14:textId="77777777" w:rsidTr="004A4EA0">
        <w:trPr>
          <w:trHeight w:val="187"/>
        </w:trPr>
        <w:tc>
          <w:tcPr>
            <w:tcW w:w="3161" w:type="dxa"/>
            <w:shd w:val="clear" w:color="auto" w:fill="auto"/>
            <w:tcMar>
              <w:left w:w="57" w:type="dxa"/>
              <w:right w:w="57" w:type="dxa"/>
            </w:tcMar>
            <w:vAlign w:val="bottom"/>
          </w:tcPr>
          <w:p w14:paraId="2432B546"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2</w:t>
            </w:r>
            <w:r w:rsidRPr="00224186">
              <w:rPr>
                <w:rFonts w:ascii="Arial" w:hAnsi="Arial"/>
                <w:sz w:val="18"/>
                <w:vertAlign w:val="superscript"/>
                <w:lang w:val="en-US" w:eastAsia="en-US"/>
              </w:rPr>
              <w:t>nd</w:t>
            </w:r>
            <w:r w:rsidRPr="00224186">
              <w:rPr>
                <w:rFonts w:ascii="Arial" w:hAnsi="Arial"/>
                <w:sz w:val="18"/>
                <w:lang w:val="en-US" w:eastAsia="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8610C3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fx_high|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E1E158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fx_low|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732DF3A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4E92C4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fx_high|</w:t>
            </w:r>
          </w:p>
        </w:tc>
      </w:tr>
      <w:tr w:rsidR="00224186" w:rsidRPr="00224186" w14:paraId="5EC691BC" w14:textId="77777777" w:rsidTr="004A4EA0">
        <w:trPr>
          <w:trHeight w:val="187"/>
        </w:trPr>
        <w:tc>
          <w:tcPr>
            <w:tcW w:w="3161" w:type="dxa"/>
            <w:shd w:val="clear" w:color="auto" w:fill="auto"/>
            <w:tcMar>
              <w:left w:w="57" w:type="dxa"/>
              <w:right w:w="57" w:type="dxa"/>
            </w:tcMar>
            <w:vAlign w:val="bottom"/>
          </w:tcPr>
          <w:p w14:paraId="28AAE4D2"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19080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1638 – 1738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5505A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3332 – 3432</w:t>
            </w:r>
          </w:p>
        </w:tc>
      </w:tr>
      <w:tr w:rsidR="00224186" w:rsidRPr="00224186" w14:paraId="1210B8E3" w14:textId="77777777" w:rsidTr="004A4EA0">
        <w:trPr>
          <w:trHeight w:val="187"/>
        </w:trPr>
        <w:tc>
          <w:tcPr>
            <w:tcW w:w="3161" w:type="dxa"/>
            <w:shd w:val="clear" w:color="auto" w:fill="auto"/>
            <w:tcMar>
              <w:left w:w="57" w:type="dxa"/>
              <w:right w:w="57" w:type="dxa"/>
            </w:tcMar>
            <w:vAlign w:val="bottom"/>
          </w:tcPr>
          <w:p w14:paraId="02D1D0BD"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3</w:t>
            </w:r>
            <w:r w:rsidRPr="00224186">
              <w:rPr>
                <w:rFonts w:ascii="Arial" w:hAnsi="Arial"/>
                <w:sz w:val="18"/>
                <w:vertAlign w:val="superscript"/>
                <w:lang w:val="en-US" w:eastAsia="en-US"/>
              </w:rPr>
              <w:t>rd</w:t>
            </w:r>
            <w:r w:rsidRPr="00224186">
              <w:rPr>
                <w:rFonts w:ascii="Arial" w:hAnsi="Arial"/>
                <w:sz w:val="18"/>
                <w:lang w:val="en-US" w:eastAsia="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641844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 fn_high|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A7D6D2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 fn_low|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18D1EA6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|2*fn_low – fx_high|</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8196A5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|2*fn_high – fx_low|</w:t>
            </w:r>
          </w:p>
        </w:tc>
      </w:tr>
      <w:tr w:rsidR="00224186" w:rsidRPr="00224186" w14:paraId="56A783F8" w14:textId="77777777" w:rsidTr="004A4EA0">
        <w:trPr>
          <w:trHeight w:val="187"/>
        </w:trPr>
        <w:tc>
          <w:tcPr>
            <w:tcW w:w="3161" w:type="dxa"/>
            <w:shd w:val="clear" w:color="auto" w:fill="auto"/>
            <w:tcMar>
              <w:left w:w="57" w:type="dxa"/>
              <w:right w:w="57" w:type="dxa"/>
            </w:tcMar>
            <w:vAlign w:val="bottom"/>
          </w:tcPr>
          <w:p w14:paraId="2691A1ED"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FDC32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4138 – 4308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35C3D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776 – 906</w:t>
            </w:r>
          </w:p>
        </w:tc>
      </w:tr>
      <w:tr w:rsidR="00224186" w:rsidRPr="00224186" w14:paraId="6271C798" w14:textId="77777777" w:rsidTr="004A4EA0">
        <w:trPr>
          <w:trHeight w:val="187"/>
        </w:trPr>
        <w:tc>
          <w:tcPr>
            <w:tcW w:w="3161" w:type="dxa"/>
            <w:shd w:val="clear" w:color="auto" w:fill="auto"/>
            <w:tcMar>
              <w:left w:w="57" w:type="dxa"/>
              <w:right w:w="57" w:type="dxa"/>
            </w:tcMar>
            <w:vAlign w:val="bottom"/>
          </w:tcPr>
          <w:p w14:paraId="737EB202"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3</w:t>
            </w:r>
            <w:r w:rsidRPr="00224186">
              <w:rPr>
                <w:rFonts w:ascii="Arial" w:hAnsi="Arial"/>
                <w:sz w:val="18"/>
                <w:vertAlign w:val="superscript"/>
                <w:lang w:val="en-US" w:eastAsia="en-US"/>
              </w:rPr>
              <w:t>rd</w:t>
            </w:r>
            <w:r w:rsidRPr="00224186">
              <w:rPr>
                <w:rFonts w:ascii="Arial" w:hAnsi="Arial"/>
                <w:sz w:val="18"/>
                <w:lang w:val="en-US" w:eastAsia="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E7FECA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 fn_low|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CA70BF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 fn_high|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5F84387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E76E66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|2*fn_high + fx_high|</w:t>
            </w:r>
          </w:p>
        </w:tc>
      </w:tr>
      <w:tr w:rsidR="00224186" w:rsidRPr="00224186" w14:paraId="236965DE" w14:textId="77777777" w:rsidTr="004A4EA0">
        <w:trPr>
          <w:trHeight w:val="187"/>
        </w:trPr>
        <w:tc>
          <w:tcPr>
            <w:tcW w:w="3161" w:type="dxa"/>
            <w:shd w:val="clear" w:color="auto" w:fill="auto"/>
            <w:tcMar>
              <w:left w:w="57" w:type="dxa"/>
              <w:right w:w="57" w:type="dxa"/>
            </w:tcMar>
            <w:vAlign w:val="bottom"/>
          </w:tcPr>
          <w:p w14:paraId="42030BD4"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E9964A"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5832 – 6002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37594A"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4164 – 4294</w:t>
            </w:r>
          </w:p>
        </w:tc>
      </w:tr>
      <w:tr w:rsidR="00224186" w:rsidRPr="00224186" w14:paraId="10A429A7" w14:textId="77777777" w:rsidTr="004A4EA0">
        <w:trPr>
          <w:trHeight w:val="187"/>
        </w:trPr>
        <w:tc>
          <w:tcPr>
            <w:tcW w:w="3161" w:type="dxa"/>
            <w:shd w:val="clear" w:color="auto" w:fill="auto"/>
            <w:tcMar>
              <w:left w:w="57" w:type="dxa"/>
              <w:right w:w="57" w:type="dxa"/>
            </w:tcMar>
            <w:vAlign w:val="bottom"/>
          </w:tcPr>
          <w:p w14:paraId="1D75C467"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3</w:t>
            </w:r>
            <w:r w:rsidRPr="00224186">
              <w:rPr>
                <w:rFonts w:ascii="Arial" w:hAnsi="Arial"/>
                <w:sz w:val="18"/>
                <w:vertAlign w:val="superscript"/>
                <w:lang w:val="en-US" w:eastAsia="en-US"/>
              </w:rPr>
              <w:t>rd</w:t>
            </w:r>
            <w:r w:rsidRPr="00224186">
              <w:rPr>
                <w:rFonts w:ascii="Arial" w:hAnsi="Arial"/>
                <w:sz w:val="18"/>
                <w:lang w:val="en-US" w:eastAsia="en-US"/>
              </w:rPr>
              <w:t xml:space="preserve"> 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FC533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(fx_low – max BW fn)</w:t>
            </w:r>
          </w:p>
        </w:tc>
        <w:tc>
          <w:tcPr>
            <w:tcW w:w="1630" w:type="dxa"/>
            <w:tcBorders>
              <w:top w:val="nil"/>
              <w:left w:val="nil"/>
              <w:bottom w:val="single" w:sz="4" w:space="0" w:color="auto"/>
              <w:right w:val="single" w:sz="4" w:space="0" w:color="auto"/>
            </w:tcBorders>
            <w:shd w:val="clear" w:color="auto" w:fill="auto"/>
            <w:vAlign w:val="center"/>
          </w:tcPr>
          <w:p w14:paraId="7011873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(fx_high + max BW fn)</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B7C930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max BW fx)</w:t>
            </w:r>
          </w:p>
        </w:tc>
        <w:tc>
          <w:tcPr>
            <w:tcW w:w="1533" w:type="dxa"/>
            <w:tcBorders>
              <w:top w:val="nil"/>
              <w:left w:val="nil"/>
              <w:bottom w:val="single" w:sz="4" w:space="0" w:color="auto"/>
              <w:right w:val="single" w:sz="4" w:space="0" w:color="auto"/>
            </w:tcBorders>
            <w:shd w:val="clear" w:color="auto" w:fill="auto"/>
            <w:vAlign w:val="center"/>
          </w:tcPr>
          <w:p w14:paraId="25217C2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max BW fx)</w:t>
            </w:r>
          </w:p>
        </w:tc>
      </w:tr>
      <w:tr w:rsidR="00224186" w:rsidRPr="00224186" w14:paraId="2C847DB9" w14:textId="77777777" w:rsidTr="004A4EA0">
        <w:trPr>
          <w:trHeight w:val="187"/>
        </w:trPr>
        <w:tc>
          <w:tcPr>
            <w:tcW w:w="3161" w:type="dxa"/>
            <w:shd w:val="clear" w:color="auto" w:fill="auto"/>
            <w:tcMar>
              <w:left w:w="57" w:type="dxa"/>
              <w:right w:w="57" w:type="dxa"/>
            </w:tcMar>
            <w:vAlign w:val="bottom"/>
          </w:tcPr>
          <w:p w14:paraId="04DEA478"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5836EE"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2480 – 2590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40302A"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812 – 882</w:t>
            </w:r>
          </w:p>
        </w:tc>
      </w:tr>
      <w:tr w:rsidR="00224186" w:rsidRPr="00224186" w14:paraId="23A0D3EA" w14:textId="77777777" w:rsidTr="004A4EA0">
        <w:trPr>
          <w:trHeight w:val="187"/>
        </w:trPr>
        <w:tc>
          <w:tcPr>
            <w:tcW w:w="3161" w:type="dxa"/>
            <w:shd w:val="clear" w:color="auto" w:fill="auto"/>
            <w:tcMar>
              <w:left w:w="57" w:type="dxa"/>
              <w:right w:w="57" w:type="dxa"/>
            </w:tcMar>
            <w:vAlign w:val="bottom"/>
          </w:tcPr>
          <w:p w14:paraId="71D7DA1A"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4</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0D7049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|3*fx_low –1* fn_high|</w:t>
            </w:r>
          </w:p>
        </w:tc>
        <w:tc>
          <w:tcPr>
            <w:tcW w:w="1630" w:type="dxa"/>
            <w:tcBorders>
              <w:top w:val="nil"/>
              <w:left w:val="nil"/>
              <w:bottom w:val="single" w:sz="4" w:space="0" w:color="auto"/>
              <w:right w:val="single" w:sz="4" w:space="0" w:color="auto"/>
            </w:tcBorders>
            <w:shd w:val="clear" w:color="auto" w:fill="auto"/>
            <w:vAlign w:val="center"/>
          </w:tcPr>
          <w:p w14:paraId="53D8EDE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|3*fx_high – 1*fn_low|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42B7BD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|3*fn_low – 1*fx_high|</w:t>
            </w:r>
          </w:p>
        </w:tc>
        <w:tc>
          <w:tcPr>
            <w:tcW w:w="1533" w:type="dxa"/>
            <w:tcBorders>
              <w:top w:val="nil"/>
              <w:left w:val="nil"/>
              <w:bottom w:val="single" w:sz="4" w:space="0" w:color="auto"/>
              <w:right w:val="single" w:sz="4" w:space="0" w:color="auto"/>
            </w:tcBorders>
            <w:shd w:val="clear" w:color="auto" w:fill="auto"/>
            <w:vAlign w:val="center"/>
          </w:tcPr>
          <w:p w14:paraId="533B43B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|3*fn_high – 1*fx_low|</w:t>
            </w:r>
          </w:p>
        </w:tc>
      </w:tr>
      <w:tr w:rsidR="00224186" w:rsidRPr="00224186" w14:paraId="27FF3CA8" w14:textId="77777777" w:rsidTr="004A4EA0">
        <w:trPr>
          <w:trHeight w:val="187"/>
        </w:trPr>
        <w:tc>
          <w:tcPr>
            <w:tcW w:w="3161" w:type="dxa"/>
            <w:shd w:val="clear" w:color="auto" w:fill="auto"/>
            <w:tcMar>
              <w:left w:w="57" w:type="dxa"/>
              <w:right w:w="57" w:type="dxa"/>
            </w:tcMar>
            <w:vAlign w:val="bottom"/>
          </w:tcPr>
          <w:p w14:paraId="6BEE8016"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B4C22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6638 – 6878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893D3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74 – 86</w:t>
            </w:r>
          </w:p>
        </w:tc>
      </w:tr>
      <w:tr w:rsidR="00224186" w:rsidRPr="00224186" w14:paraId="18DAC3E3" w14:textId="77777777" w:rsidTr="004A4EA0">
        <w:trPr>
          <w:trHeight w:val="187"/>
        </w:trPr>
        <w:tc>
          <w:tcPr>
            <w:tcW w:w="3161" w:type="dxa"/>
            <w:shd w:val="clear" w:color="auto" w:fill="auto"/>
            <w:tcMar>
              <w:left w:w="57" w:type="dxa"/>
              <w:right w:w="57" w:type="dxa"/>
            </w:tcMar>
            <w:vAlign w:val="bottom"/>
          </w:tcPr>
          <w:p w14:paraId="05C6B74D"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4</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372B64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–2* fn_high|</w:t>
            </w:r>
          </w:p>
        </w:tc>
        <w:tc>
          <w:tcPr>
            <w:tcW w:w="1630" w:type="dxa"/>
            <w:tcBorders>
              <w:top w:val="nil"/>
              <w:left w:val="nil"/>
              <w:bottom w:val="single" w:sz="4" w:space="0" w:color="auto"/>
              <w:right w:val="single" w:sz="4" w:space="0" w:color="auto"/>
            </w:tcBorders>
            <w:shd w:val="clear" w:color="auto" w:fill="auto"/>
            <w:vAlign w:val="center"/>
          </w:tcPr>
          <w:p w14:paraId="52C7893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–2* 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BE7475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+2* fn_low|</w:t>
            </w:r>
          </w:p>
        </w:tc>
        <w:tc>
          <w:tcPr>
            <w:tcW w:w="1533" w:type="dxa"/>
            <w:tcBorders>
              <w:top w:val="nil"/>
              <w:left w:val="nil"/>
              <w:bottom w:val="single" w:sz="4" w:space="0" w:color="auto"/>
              <w:right w:val="single" w:sz="4" w:space="0" w:color="auto"/>
            </w:tcBorders>
            <w:shd w:val="clear" w:color="auto" w:fill="auto"/>
            <w:vAlign w:val="center"/>
          </w:tcPr>
          <w:p w14:paraId="02A897F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+2* fn_high|</w:t>
            </w:r>
          </w:p>
        </w:tc>
      </w:tr>
      <w:tr w:rsidR="00224186" w:rsidRPr="00224186" w14:paraId="1DB7C133" w14:textId="77777777" w:rsidTr="004A4EA0">
        <w:trPr>
          <w:trHeight w:val="187"/>
        </w:trPr>
        <w:tc>
          <w:tcPr>
            <w:tcW w:w="3161" w:type="dxa"/>
            <w:shd w:val="clear" w:color="auto" w:fill="auto"/>
            <w:tcMar>
              <w:left w:w="57" w:type="dxa"/>
              <w:right w:w="57" w:type="dxa"/>
            </w:tcMar>
            <w:vAlign w:val="bottom"/>
          </w:tcPr>
          <w:p w14:paraId="1B999730"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E49CDFF"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3276 – 3476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70AD5E"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6664 – 6864</w:t>
            </w:r>
          </w:p>
        </w:tc>
      </w:tr>
      <w:tr w:rsidR="00224186" w:rsidRPr="00224186" w14:paraId="6D162909" w14:textId="77777777" w:rsidTr="004A4EA0">
        <w:trPr>
          <w:trHeight w:val="187"/>
        </w:trPr>
        <w:tc>
          <w:tcPr>
            <w:tcW w:w="3161" w:type="dxa"/>
            <w:shd w:val="clear" w:color="auto" w:fill="auto"/>
            <w:tcMar>
              <w:left w:w="57" w:type="dxa"/>
              <w:right w:w="57" w:type="dxa"/>
            </w:tcMar>
            <w:vAlign w:val="bottom"/>
          </w:tcPr>
          <w:p w14:paraId="2D7B7109"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4</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3AC1FE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|3*fx_low +1* fn_low|</w:t>
            </w:r>
          </w:p>
        </w:tc>
        <w:tc>
          <w:tcPr>
            <w:tcW w:w="1630" w:type="dxa"/>
            <w:tcBorders>
              <w:top w:val="nil"/>
              <w:left w:val="nil"/>
              <w:bottom w:val="single" w:sz="4" w:space="0" w:color="auto"/>
              <w:right w:val="single" w:sz="4" w:space="0" w:color="auto"/>
            </w:tcBorders>
            <w:shd w:val="clear" w:color="auto" w:fill="auto"/>
            <w:vAlign w:val="center"/>
          </w:tcPr>
          <w:p w14:paraId="2D503B7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|3*fx_high + 1*fn_high|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A05B1D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|3*fn_low + 1*fx_low|</w:t>
            </w:r>
          </w:p>
        </w:tc>
        <w:tc>
          <w:tcPr>
            <w:tcW w:w="1533" w:type="dxa"/>
            <w:tcBorders>
              <w:top w:val="nil"/>
              <w:left w:val="nil"/>
              <w:bottom w:val="single" w:sz="4" w:space="0" w:color="auto"/>
              <w:right w:val="single" w:sz="4" w:space="0" w:color="auto"/>
            </w:tcBorders>
            <w:shd w:val="clear" w:color="auto" w:fill="auto"/>
            <w:vAlign w:val="center"/>
          </w:tcPr>
          <w:p w14:paraId="4785A4F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|3*fn_high + 1*fx_high|</w:t>
            </w:r>
          </w:p>
        </w:tc>
      </w:tr>
      <w:tr w:rsidR="00224186" w:rsidRPr="00224186" w14:paraId="2EF73B7D" w14:textId="77777777" w:rsidTr="004A4EA0">
        <w:trPr>
          <w:trHeight w:val="187"/>
        </w:trPr>
        <w:tc>
          <w:tcPr>
            <w:tcW w:w="3161" w:type="dxa"/>
            <w:shd w:val="clear" w:color="auto" w:fill="auto"/>
            <w:tcMar>
              <w:left w:w="57" w:type="dxa"/>
              <w:right w:w="57" w:type="dxa"/>
            </w:tcMar>
            <w:vAlign w:val="bottom"/>
          </w:tcPr>
          <w:p w14:paraId="06313CE7"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9FA1C7F"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8332 – 8572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23FEE9"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4996 – 5156</w:t>
            </w:r>
          </w:p>
        </w:tc>
      </w:tr>
      <w:tr w:rsidR="00224186" w:rsidRPr="00224186" w14:paraId="744CF659" w14:textId="77777777" w:rsidTr="004A4EA0">
        <w:trPr>
          <w:trHeight w:val="187"/>
        </w:trPr>
        <w:tc>
          <w:tcPr>
            <w:tcW w:w="3161" w:type="dxa"/>
            <w:shd w:val="clear" w:color="auto" w:fill="auto"/>
            <w:tcMar>
              <w:left w:w="57" w:type="dxa"/>
              <w:right w:w="57" w:type="dxa"/>
            </w:tcMar>
            <w:vAlign w:val="bottom"/>
          </w:tcPr>
          <w:p w14:paraId="5DB1F437"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5</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EF2B89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|fx_low – 4*fn_high|</w:t>
            </w:r>
          </w:p>
        </w:tc>
        <w:tc>
          <w:tcPr>
            <w:tcW w:w="1630" w:type="dxa"/>
            <w:tcBorders>
              <w:top w:val="nil"/>
              <w:left w:val="nil"/>
              <w:bottom w:val="single" w:sz="4" w:space="0" w:color="auto"/>
              <w:right w:val="single" w:sz="4" w:space="0" w:color="auto"/>
            </w:tcBorders>
            <w:shd w:val="clear" w:color="auto" w:fill="auto"/>
            <w:vAlign w:val="center"/>
          </w:tcPr>
          <w:p w14:paraId="10A09E8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|fx_high – 4*fn_low|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CEE457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4*fx_high|</w:t>
            </w:r>
          </w:p>
        </w:tc>
        <w:tc>
          <w:tcPr>
            <w:tcW w:w="1533" w:type="dxa"/>
            <w:tcBorders>
              <w:top w:val="nil"/>
              <w:left w:val="nil"/>
              <w:bottom w:val="single" w:sz="4" w:space="0" w:color="auto"/>
              <w:right w:val="single" w:sz="4" w:space="0" w:color="auto"/>
            </w:tcBorders>
            <w:shd w:val="clear" w:color="auto" w:fill="auto"/>
            <w:vAlign w:val="center"/>
          </w:tcPr>
          <w:p w14:paraId="5BEB7DF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4*fx_low|</w:t>
            </w:r>
          </w:p>
        </w:tc>
      </w:tr>
      <w:tr w:rsidR="00224186" w:rsidRPr="00224186" w14:paraId="4C34518E" w14:textId="77777777" w:rsidTr="004A4EA0">
        <w:trPr>
          <w:trHeight w:val="187"/>
        </w:trPr>
        <w:tc>
          <w:tcPr>
            <w:tcW w:w="3161" w:type="dxa"/>
            <w:shd w:val="clear" w:color="auto" w:fill="auto"/>
            <w:tcMar>
              <w:left w:w="57" w:type="dxa"/>
              <w:right w:w="57" w:type="dxa"/>
            </w:tcMar>
            <w:vAlign w:val="bottom"/>
          </w:tcPr>
          <w:p w14:paraId="4793B150"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062302" w14:textId="77777777" w:rsidR="00224186" w:rsidRPr="00224186" w:rsidRDefault="00224186" w:rsidP="00224186">
            <w:pPr>
              <w:keepNext/>
              <w:keepLines/>
              <w:overflowPunct/>
              <w:autoSpaceDE/>
              <w:autoSpaceDN/>
              <w:adjustRightInd/>
              <w:spacing w:after="0"/>
              <w:ind w:left="360" w:firstLineChars="450" w:firstLine="810"/>
              <w:textAlignment w:val="auto"/>
              <w:rPr>
                <w:rFonts w:ascii="Arial" w:hAnsi="Arial"/>
                <w:sz w:val="18"/>
                <w:lang w:eastAsia="ja-JP"/>
              </w:rPr>
            </w:pPr>
            <w:r w:rsidRPr="00224186">
              <w:rPr>
                <w:rFonts w:ascii="Arial" w:hAnsi="Arial" w:cs="Arial"/>
                <w:color w:val="000000"/>
                <w:sz w:val="18"/>
                <w:szCs w:val="18"/>
                <w:lang w:eastAsia="en-US"/>
              </w:rPr>
              <w:t>758 – 948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79A82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9138 – 9448</w:t>
            </w:r>
          </w:p>
        </w:tc>
      </w:tr>
      <w:tr w:rsidR="00224186" w:rsidRPr="00224186" w14:paraId="2ED32813" w14:textId="77777777" w:rsidTr="004A4EA0">
        <w:trPr>
          <w:trHeight w:val="187"/>
        </w:trPr>
        <w:tc>
          <w:tcPr>
            <w:tcW w:w="3161" w:type="dxa"/>
            <w:shd w:val="clear" w:color="auto" w:fill="auto"/>
            <w:tcMar>
              <w:left w:w="57" w:type="dxa"/>
              <w:right w:w="57" w:type="dxa"/>
            </w:tcMar>
            <w:vAlign w:val="bottom"/>
          </w:tcPr>
          <w:p w14:paraId="0E29A4C2"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5</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EA256B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- 3*fn_high|</w:t>
            </w:r>
          </w:p>
        </w:tc>
        <w:tc>
          <w:tcPr>
            <w:tcW w:w="1630" w:type="dxa"/>
            <w:tcBorders>
              <w:top w:val="nil"/>
              <w:left w:val="nil"/>
              <w:bottom w:val="single" w:sz="4" w:space="0" w:color="auto"/>
              <w:right w:val="single" w:sz="4" w:space="0" w:color="auto"/>
            </w:tcBorders>
            <w:shd w:val="clear" w:color="auto" w:fill="auto"/>
            <w:vAlign w:val="center"/>
          </w:tcPr>
          <w:p w14:paraId="64E61CD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- 3*fn_low|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AEE883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|2*fn_low - 3*fx_high|</w:t>
            </w:r>
          </w:p>
        </w:tc>
        <w:tc>
          <w:tcPr>
            <w:tcW w:w="1533" w:type="dxa"/>
            <w:tcBorders>
              <w:top w:val="nil"/>
              <w:left w:val="nil"/>
              <w:bottom w:val="single" w:sz="4" w:space="0" w:color="auto"/>
              <w:right w:val="single" w:sz="4" w:space="0" w:color="auto"/>
            </w:tcBorders>
            <w:shd w:val="clear" w:color="auto" w:fill="auto"/>
            <w:vAlign w:val="center"/>
          </w:tcPr>
          <w:p w14:paraId="5BED048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|2*fn_high -3*fx_low|</w:t>
            </w:r>
          </w:p>
        </w:tc>
      </w:tr>
      <w:tr w:rsidR="00224186" w:rsidRPr="00224186" w14:paraId="409DEC56" w14:textId="77777777" w:rsidTr="004A4EA0">
        <w:trPr>
          <w:trHeight w:val="187"/>
        </w:trPr>
        <w:tc>
          <w:tcPr>
            <w:tcW w:w="3161" w:type="dxa"/>
            <w:shd w:val="clear" w:color="auto" w:fill="auto"/>
            <w:tcMar>
              <w:left w:w="57" w:type="dxa"/>
              <w:right w:w="57" w:type="dxa"/>
            </w:tcMar>
            <w:vAlign w:val="bottom"/>
          </w:tcPr>
          <w:p w14:paraId="75B53EDC"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397595"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2414 – 2644</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60B21D"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5776 – 6046</w:t>
            </w:r>
          </w:p>
        </w:tc>
      </w:tr>
      <w:tr w:rsidR="00224186" w:rsidRPr="00224186" w14:paraId="246F6E86" w14:textId="77777777" w:rsidTr="004A4EA0">
        <w:trPr>
          <w:trHeight w:val="187"/>
        </w:trPr>
        <w:tc>
          <w:tcPr>
            <w:tcW w:w="3161" w:type="dxa"/>
            <w:shd w:val="clear" w:color="auto" w:fill="auto"/>
            <w:tcMar>
              <w:left w:w="57" w:type="dxa"/>
              <w:right w:w="57" w:type="dxa"/>
            </w:tcMar>
            <w:vAlign w:val="bottom"/>
          </w:tcPr>
          <w:p w14:paraId="05806501"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5</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9AF8EF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|fx_low + 4*fn_low|</w:t>
            </w:r>
          </w:p>
        </w:tc>
        <w:tc>
          <w:tcPr>
            <w:tcW w:w="1630" w:type="dxa"/>
            <w:tcBorders>
              <w:top w:val="nil"/>
              <w:left w:val="nil"/>
              <w:bottom w:val="single" w:sz="4" w:space="0" w:color="auto"/>
              <w:right w:val="single" w:sz="4" w:space="0" w:color="auto"/>
            </w:tcBorders>
            <w:shd w:val="clear" w:color="auto" w:fill="auto"/>
            <w:vAlign w:val="center"/>
          </w:tcPr>
          <w:p w14:paraId="4F0C44A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|fx_high + 4*fn_high|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4B30AA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+ 4*fx_low|</w:t>
            </w:r>
          </w:p>
        </w:tc>
        <w:tc>
          <w:tcPr>
            <w:tcW w:w="1533" w:type="dxa"/>
            <w:tcBorders>
              <w:top w:val="nil"/>
              <w:left w:val="nil"/>
              <w:bottom w:val="single" w:sz="4" w:space="0" w:color="auto"/>
              <w:right w:val="single" w:sz="4" w:space="0" w:color="auto"/>
            </w:tcBorders>
            <w:shd w:val="clear" w:color="auto" w:fill="auto"/>
            <w:vAlign w:val="center"/>
          </w:tcPr>
          <w:p w14:paraId="03AD24F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+ 4*fx_high|</w:t>
            </w:r>
          </w:p>
        </w:tc>
      </w:tr>
      <w:tr w:rsidR="00224186" w:rsidRPr="00224186" w14:paraId="4C4ADC85" w14:textId="77777777" w:rsidTr="004A4EA0">
        <w:trPr>
          <w:trHeight w:val="187"/>
        </w:trPr>
        <w:tc>
          <w:tcPr>
            <w:tcW w:w="3161" w:type="dxa"/>
            <w:shd w:val="clear" w:color="auto" w:fill="auto"/>
            <w:tcMar>
              <w:left w:w="57" w:type="dxa"/>
              <w:right w:w="57" w:type="dxa"/>
            </w:tcMar>
            <w:vAlign w:val="bottom"/>
          </w:tcPr>
          <w:p w14:paraId="61EFC1E6"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EE8FBD"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5828 – 6018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0D10D0"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10832 – 11142</w:t>
            </w:r>
          </w:p>
        </w:tc>
      </w:tr>
      <w:tr w:rsidR="00224186" w:rsidRPr="00224186" w14:paraId="23210433" w14:textId="77777777" w:rsidTr="004A4EA0">
        <w:trPr>
          <w:trHeight w:val="187"/>
        </w:trPr>
        <w:tc>
          <w:tcPr>
            <w:tcW w:w="3161" w:type="dxa"/>
            <w:shd w:val="clear" w:color="auto" w:fill="auto"/>
            <w:tcMar>
              <w:left w:w="57" w:type="dxa"/>
              <w:right w:w="57" w:type="dxa"/>
            </w:tcMar>
            <w:vAlign w:val="bottom"/>
          </w:tcPr>
          <w:p w14:paraId="6EFAB5F3"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5</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323311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+ 3*fn_low|</w:t>
            </w:r>
          </w:p>
        </w:tc>
        <w:tc>
          <w:tcPr>
            <w:tcW w:w="1630" w:type="dxa"/>
            <w:tcBorders>
              <w:top w:val="nil"/>
              <w:left w:val="nil"/>
              <w:bottom w:val="single" w:sz="4" w:space="0" w:color="auto"/>
              <w:right w:val="single" w:sz="4" w:space="0" w:color="auto"/>
            </w:tcBorders>
            <w:shd w:val="clear" w:color="auto" w:fill="auto"/>
            <w:vAlign w:val="center"/>
          </w:tcPr>
          <w:p w14:paraId="181F75C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+ 3*fn_high|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9F744F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|2*fn_low + 3*fx_low|</w:t>
            </w:r>
          </w:p>
        </w:tc>
        <w:tc>
          <w:tcPr>
            <w:tcW w:w="1533" w:type="dxa"/>
            <w:tcBorders>
              <w:top w:val="nil"/>
              <w:left w:val="nil"/>
              <w:bottom w:val="single" w:sz="4" w:space="0" w:color="auto"/>
              <w:right w:val="single" w:sz="4" w:space="0" w:color="auto"/>
            </w:tcBorders>
            <w:shd w:val="clear" w:color="auto" w:fill="auto"/>
            <w:vAlign w:val="center"/>
          </w:tcPr>
          <w:p w14:paraId="6E1E7FF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|2*fn_high + 3*fx_high|</w:t>
            </w:r>
          </w:p>
        </w:tc>
      </w:tr>
      <w:tr w:rsidR="00224186" w:rsidRPr="00224186" w14:paraId="6FF29176" w14:textId="77777777" w:rsidTr="004A4EA0">
        <w:trPr>
          <w:trHeight w:val="187"/>
        </w:trPr>
        <w:tc>
          <w:tcPr>
            <w:tcW w:w="3161" w:type="dxa"/>
            <w:shd w:val="clear" w:color="auto" w:fill="auto"/>
            <w:tcMar>
              <w:left w:w="57" w:type="dxa"/>
              <w:right w:w="57" w:type="dxa"/>
            </w:tcMar>
            <w:vAlign w:val="bottom"/>
          </w:tcPr>
          <w:p w14:paraId="44AAD299"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5E08A7"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7496 – 7726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7EDD09"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9164 – 9434</w:t>
            </w:r>
          </w:p>
        </w:tc>
      </w:tr>
    </w:tbl>
    <w:p w14:paraId="47C34AFC" w14:textId="77777777" w:rsidR="00224186" w:rsidRPr="00224186" w:rsidRDefault="00224186" w:rsidP="00224186">
      <w:pPr>
        <w:overflowPunct/>
        <w:autoSpaceDE/>
        <w:autoSpaceDN/>
        <w:adjustRightInd/>
        <w:textAlignment w:val="auto"/>
        <w:rPr>
          <w:lang w:eastAsia="zh-CN"/>
        </w:rPr>
      </w:pPr>
    </w:p>
    <w:p w14:paraId="2A208DC6" w14:textId="28C71851" w:rsidR="00224186" w:rsidRPr="00224186" w:rsidRDefault="00224186" w:rsidP="00224186">
      <w:pPr>
        <w:overflowPunct/>
        <w:autoSpaceDE/>
        <w:autoSpaceDN/>
        <w:adjustRightInd/>
        <w:textAlignment w:val="auto"/>
        <w:rPr>
          <w:rFonts w:ascii="Arial" w:hAnsi="Arial" w:cs="Arial"/>
          <w:sz w:val="18"/>
          <w:szCs w:val="18"/>
          <w:lang w:eastAsia="ko-KR"/>
        </w:rPr>
      </w:pPr>
      <w:r w:rsidRPr="00224186">
        <w:rPr>
          <w:rFonts w:ascii="Arial" w:hAnsi="Arial" w:cs="Arial"/>
          <w:sz w:val="18"/>
          <w:szCs w:val="18"/>
          <w:lang w:eastAsia="ko-KR"/>
        </w:rPr>
        <w:t xml:space="preserve">Based on Table </w:t>
      </w:r>
      <w:r w:rsidR="004A4EA0">
        <w:rPr>
          <w:rFonts w:ascii="Arial" w:hAnsi="Arial" w:cs="Arial"/>
          <w:sz w:val="18"/>
          <w:szCs w:val="18"/>
          <w:lang w:eastAsia="ja-JP"/>
        </w:rPr>
        <w:t>5.34</w:t>
      </w:r>
      <w:r w:rsidRPr="00224186">
        <w:rPr>
          <w:rFonts w:ascii="Arial" w:hAnsi="Arial" w:cs="Arial"/>
          <w:sz w:val="18"/>
          <w:szCs w:val="18"/>
          <w:lang w:eastAsia="ko-KR"/>
        </w:rPr>
        <w:t>.2-1</w:t>
      </w:r>
      <w:r w:rsidRPr="00224186">
        <w:rPr>
          <w:rFonts w:ascii="Arial" w:hAnsi="Arial" w:cs="Arial"/>
          <w:sz w:val="18"/>
          <w:szCs w:val="18"/>
          <w:lang w:eastAsia="ja-JP"/>
        </w:rPr>
        <w:t>,</w:t>
      </w:r>
    </w:p>
    <w:p w14:paraId="3DEBB1CE" w14:textId="77777777" w:rsidR="00224186" w:rsidRPr="00224186" w:rsidRDefault="00224186" w:rsidP="00224186">
      <w:pPr>
        <w:overflowPunct/>
        <w:autoSpaceDE/>
        <w:autoSpaceDN/>
        <w:adjustRightInd/>
        <w:ind w:left="568" w:hanging="284"/>
        <w:textAlignment w:val="auto"/>
        <w:rPr>
          <w:lang w:eastAsia="x-none"/>
        </w:rPr>
      </w:pPr>
      <w:r w:rsidRPr="00224186">
        <w:rPr>
          <w:lang w:eastAsia="ja-JP"/>
        </w:rPr>
        <w:t>-</w:t>
      </w:r>
      <w:r w:rsidRPr="00224186">
        <w:rPr>
          <w:lang w:eastAsia="ja-JP"/>
        </w:rPr>
        <w:tab/>
        <w:t>3</w:t>
      </w:r>
      <w:r w:rsidRPr="00224186">
        <w:rPr>
          <w:vertAlign w:val="superscript"/>
          <w:lang w:eastAsia="x-none"/>
        </w:rPr>
        <w:t>rd</w:t>
      </w:r>
      <w:r w:rsidRPr="00224186">
        <w:rPr>
          <w:lang w:eastAsia="x-none"/>
        </w:rPr>
        <w:t xml:space="preserve"> order harmonics may fall into Rx frequencies of bands 38, 41, 69 and 90.</w:t>
      </w:r>
    </w:p>
    <w:p w14:paraId="1611139D" w14:textId="77777777" w:rsidR="00224186" w:rsidRPr="00224186" w:rsidRDefault="00224186" w:rsidP="00224186">
      <w:pPr>
        <w:overflowPunct/>
        <w:autoSpaceDE/>
        <w:autoSpaceDN/>
        <w:adjustRightInd/>
        <w:ind w:left="568" w:hanging="284"/>
        <w:textAlignment w:val="auto"/>
        <w:rPr>
          <w:lang w:eastAsia="x-none"/>
        </w:rPr>
      </w:pPr>
      <w:r w:rsidRPr="00224186">
        <w:rPr>
          <w:lang w:eastAsia="ja-JP"/>
        </w:rPr>
        <w:t>-</w:t>
      </w:r>
      <w:r w:rsidRPr="00224186">
        <w:rPr>
          <w:lang w:eastAsia="ja-JP"/>
        </w:rPr>
        <w:tab/>
        <w:t>2</w:t>
      </w:r>
      <w:r w:rsidRPr="00224186">
        <w:rPr>
          <w:vertAlign w:val="superscript"/>
          <w:lang w:eastAsia="x-none"/>
        </w:rPr>
        <w:t>nd</w:t>
      </w:r>
      <w:r w:rsidRPr="00224186">
        <w:rPr>
          <w:lang w:eastAsia="x-none"/>
        </w:rPr>
        <w:t xml:space="preserve"> order IMD may fall into Rx frequencies of bands 42, 52, 77 and 78.</w:t>
      </w:r>
    </w:p>
    <w:p w14:paraId="282A3777" w14:textId="77777777" w:rsidR="00224186" w:rsidRPr="00224186" w:rsidRDefault="00224186" w:rsidP="00224186">
      <w:pPr>
        <w:overflowPunct/>
        <w:autoSpaceDE/>
        <w:autoSpaceDN/>
        <w:adjustRightInd/>
        <w:ind w:left="568" w:hanging="284"/>
        <w:textAlignment w:val="auto"/>
        <w:rPr>
          <w:lang w:eastAsia="x-none"/>
        </w:rPr>
      </w:pPr>
      <w:r w:rsidRPr="00224186">
        <w:rPr>
          <w:lang w:eastAsia="ja-JP"/>
        </w:rPr>
        <w:t>-</w:t>
      </w:r>
      <w:r w:rsidRPr="00224186">
        <w:rPr>
          <w:lang w:eastAsia="ja-JP"/>
        </w:rPr>
        <w:tab/>
      </w:r>
      <w:r w:rsidRPr="00224186">
        <w:rPr>
          <w:lang w:eastAsia="x-none"/>
        </w:rPr>
        <w:t>3</w:t>
      </w:r>
      <w:r w:rsidRPr="00224186">
        <w:rPr>
          <w:vertAlign w:val="superscript"/>
          <w:lang w:eastAsia="x-none"/>
        </w:rPr>
        <w:t>rd</w:t>
      </w:r>
      <w:r w:rsidRPr="00224186">
        <w:rPr>
          <w:lang w:eastAsia="x-none"/>
        </w:rPr>
        <w:t xml:space="preserve"> order IMD may fall into Rx frequencies of bands 5, 6, 18, 19, 20, 26, 27, 28, 44, 46, 47, 68 and 77.</w:t>
      </w:r>
    </w:p>
    <w:p w14:paraId="769EAA5E" w14:textId="77777777" w:rsidR="00224186" w:rsidRPr="00224186" w:rsidRDefault="00224186" w:rsidP="00224186">
      <w:pPr>
        <w:overflowPunct/>
        <w:autoSpaceDE/>
        <w:autoSpaceDN/>
        <w:adjustRightInd/>
        <w:ind w:left="568" w:hanging="284"/>
        <w:textAlignment w:val="auto"/>
        <w:rPr>
          <w:lang w:eastAsia="x-none"/>
        </w:rPr>
      </w:pPr>
      <w:r w:rsidRPr="00224186">
        <w:rPr>
          <w:lang w:eastAsia="ja-JP"/>
        </w:rPr>
        <w:t>-</w:t>
      </w:r>
      <w:r w:rsidRPr="00224186">
        <w:rPr>
          <w:lang w:eastAsia="ja-JP"/>
        </w:rPr>
        <w:tab/>
      </w:r>
      <w:r w:rsidRPr="00224186">
        <w:rPr>
          <w:lang w:eastAsia="x-none"/>
        </w:rPr>
        <w:t>4</w:t>
      </w:r>
      <w:r w:rsidRPr="00224186">
        <w:rPr>
          <w:vertAlign w:val="superscript"/>
          <w:lang w:eastAsia="x-none"/>
        </w:rPr>
        <w:t>th</w:t>
      </w:r>
      <w:r w:rsidRPr="00224186">
        <w:rPr>
          <w:lang w:eastAsia="x-none"/>
        </w:rPr>
        <w:t xml:space="preserve"> order IMD may fall into Rx frequencies of bands 42, 46, 52, 77, 78 and 79.</w:t>
      </w:r>
    </w:p>
    <w:p w14:paraId="3FFAC5B2" w14:textId="77777777" w:rsidR="00224186" w:rsidRPr="00224186" w:rsidRDefault="00224186" w:rsidP="00224186">
      <w:pPr>
        <w:overflowPunct/>
        <w:autoSpaceDE/>
        <w:autoSpaceDN/>
        <w:adjustRightInd/>
        <w:ind w:left="568" w:hanging="284"/>
        <w:textAlignment w:val="auto"/>
        <w:rPr>
          <w:lang w:eastAsia="x-none"/>
        </w:rPr>
      </w:pPr>
      <w:r w:rsidRPr="00224186">
        <w:rPr>
          <w:lang w:eastAsia="x-none"/>
        </w:rPr>
        <w:t>-</w:t>
      </w:r>
      <w:r w:rsidRPr="00224186">
        <w:rPr>
          <w:lang w:eastAsia="x-none"/>
        </w:rPr>
        <w:tab/>
        <w:t>5</w:t>
      </w:r>
      <w:r w:rsidRPr="00224186">
        <w:rPr>
          <w:vertAlign w:val="superscript"/>
          <w:lang w:eastAsia="x-none"/>
        </w:rPr>
        <w:t>th</w:t>
      </w:r>
      <w:r w:rsidRPr="00224186">
        <w:rPr>
          <w:lang w:eastAsia="x-none"/>
        </w:rPr>
        <w:t xml:space="preserve"> order IMD may fall into Rx frequencies of bands 5, 6, 7, 8, 14, 18, 19, 20, 26, 27, 28, 38, 41, 44, 46, 47, 53, 68, 69 and 90.</w:t>
      </w:r>
    </w:p>
    <w:p w14:paraId="127F06B9" w14:textId="77777777" w:rsidR="00224186" w:rsidRPr="00224186" w:rsidRDefault="00224186" w:rsidP="00224186">
      <w:pPr>
        <w:overflowPunct/>
        <w:autoSpaceDE/>
        <w:autoSpaceDN/>
        <w:adjustRightInd/>
        <w:textAlignment w:val="auto"/>
        <w:rPr>
          <w:rFonts w:ascii="Arial" w:hAnsi="Arial" w:cs="Arial"/>
          <w:sz w:val="18"/>
          <w:szCs w:val="18"/>
          <w:lang w:eastAsia="ko-KR"/>
        </w:rPr>
      </w:pPr>
    </w:p>
    <w:p w14:paraId="2E319E81" w14:textId="78FCA29B" w:rsidR="00224186" w:rsidRPr="00224186" w:rsidRDefault="00224186" w:rsidP="00224186">
      <w:pPr>
        <w:overflowPunct/>
        <w:autoSpaceDE/>
        <w:autoSpaceDN/>
        <w:adjustRightInd/>
        <w:textAlignment w:val="auto"/>
        <w:rPr>
          <w:rFonts w:ascii="Arial" w:hAnsi="Arial" w:cs="Arial"/>
          <w:sz w:val="18"/>
          <w:szCs w:val="18"/>
          <w:lang w:eastAsia="ja-JP"/>
        </w:rPr>
      </w:pPr>
      <w:r w:rsidRPr="00224186">
        <w:rPr>
          <w:rFonts w:ascii="Arial" w:hAnsi="Arial" w:cs="Arial"/>
          <w:sz w:val="18"/>
          <w:szCs w:val="18"/>
          <w:lang w:eastAsia="ko-KR"/>
        </w:rPr>
        <w:t xml:space="preserve">When a 2UL inter-band </w:t>
      </w:r>
      <w:r w:rsidRPr="00224186">
        <w:rPr>
          <w:rFonts w:ascii="Arial" w:eastAsia="MS Mincho" w:hAnsi="Arial" w:cs="Arial"/>
          <w:sz w:val="18"/>
          <w:szCs w:val="18"/>
          <w:lang w:eastAsia="ja-JP"/>
        </w:rPr>
        <w:t>DC</w:t>
      </w:r>
      <w:r w:rsidRPr="00224186">
        <w:rPr>
          <w:rFonts w:ascii="Arial" w:hAnsi="Arial" w:cs="Arial"/>
          <w:sz w:val="18"/>
          <w:szCs w:val="18"/>
          <w:lang w:eastAsia="ko-KR"/>
        </w:rPr>
        <w:t xml:space="preserve"> UE is operating with other systems such as </w:t>
      </w:r>
      <w:r w:rsidRPr="00224186">
        <w:rPr>
          <w:rFonts w:ascii="Arial" w:hAnsi="Arial" w:cs="Arial"/>
          <w:sz w:val="18"/>
          <w:szCs w:val="18"/>
          <w:lang w:eastAsia="en-US"/>
        </w:rPr>
        <w:t>W</w:t>
      </w:r>
      <w:r w:rsidRPr="00224186">
        <w:rPr>
          <w:rFonts w:ascii="Arial" w:hAnsi="Arial" w:cs="Arial"/>
          <w:sz w:val="18"/>
          <w:szCs w:val="18"/>
          <w:lang w:eastAsia="ko-KR"/>
        </w:rPr>
        <w:t xml:space="preserve">i-Fi, Bluetooth and GNSS, the harmonics and </w:t>
      </w:r>
      <w:r w:rsidRPr="00224186">
        <w:rPr>
          <w:rFonts w:ascii="Arial" w:hAnsi="Arial" w:cs="Arial"/>
          <w:sz w:val="18"/>
          <w:szCs w:val="18"/>
          <w:lang w:eastAsia="en-US"/>
        </w:rPr>
        <w:t>intermodulation</w:t>
      </w:r>
      <w:r w:rsidRPr="00224186">
        <w:rPr>
          <w:rFonts w:ascii="Arial" w:hAnsi="Arial" w:cs="Arial"/>
          <w:sz w:val="18"/>
          <w:szCs w:val="18"/>
          <w:lang w:eastAsia="ko-KR"/>
        </w:rPr>
        <w:t xml:space="preserve"> products can have an impact on these systems. Table </w:t>
      </w:r>
      <w:r w:rsidR="004A4EA0">
        <w:rPr>
          <w:rFonts w:ascii="Arial" w:hAnsi="Arial" w:cs="Arial"/>
          <w:sz w:val="18"/>
          <w:szCs w:val="18"/>
          <w:lang w:eastAsia="ja-JP"/>
        </w:rPr>
        <w:t>5.34</w:t>
      </w:r>
      <w:r w:rsidRPr="00224186">
        <w:rPr>
          <w:rFonts w:ascii="Arial" w:hAnsi="Arial" w:cs="Arial"/>
          <w:sz w:val="18"/>
          <w:szCs w:val="18"/>
          <w:lang w:eastAsia="ko-KR"/>
        </w:rPr>
        <w:t>.2-2 lists if up to 3</w:t>
      </w:r>
      <w:r w:rsidRPr="00224186">
        <w:rPr>
          <w:rFonts w:ascii="Arial" w:hAnsi="Arial" w:cs="Arial"/>
          <w:sz w:val="18"/>
          <w:szCs w:val="18"/>
          <w:vertAlign w:val="superscript"/>
          <w:lang w:eastAsia="ko-KR"/>
        </w:rPr>
        <w:t>rd</w:t>
      </w:r>
      <w:r w:rsidRPr="00224186">
        <w:rPr>
          <w:rFonts w:ascii="Arial" w:hAnsi="Arial" w:cs="Arial"/>
          <w:sz w:val="18"/>
          <w:szCs w:val="18"/>
          <w:lang w:eastAsia="ko-KR"/>
        </w:rPr>
        <w:t xml:space="preserve"> order harmonics and IMD up to 5</w:t>
      </w:r>
      <w:r w:rsidRPr="00224186">
        <w:rPr>
          <w:rFonts w:ascii="Arial" w:hAnsi="Arial" w:cs="Arial"/>
          <w:sz w:val="18"/>
          <w:szCs w:val="18"/>
          <w:vertAlign w:val="superscript"/>
          <w:lang w:eastAsia="ko-KR"/>
        </w:rPr>
        <w:t>th</w:t>
      </w:r>
      <w:r w:rsidRPr="00224186">
        <w:rPr>
          <w:rFonts w:ascii="Arial" w:hAnsi="Arial" w:cs="Arial"/>
          <w:sz w:val="18"/>
          <w:szCs w:val="18"/>
          <w:lang w:eastAsia="ko-KR"/>
        </w:rPr>
        <w:t xml:space="preserve"> order falls into one of these receiving bands.</w:t>
      </w:r>
    </w:p>
    <w:p w14:paraId="409A96A7" w14:textId="0EF70395" w:rsidR="00224186" w:rsidRPr="00224186" w:rsidRDefault="00224186" w:rsidP="00224186">
      <w:pPr>
        <w:keepNext/>
        <w:keepLines/>
        <w:overflowPunct/>
        <w:autoSpaceDE/>
        <w:autoSpaceDN/>
        <w:adjustRightInd/>
        <w:spacing w:before="60"/>
        <w:jc w:val="center"/>
        <w:textAlignment w:val="auto"/>
        <w:rPr>
          <w:rFonts w:ascii="Arial" w:hAnsi="Arial"/>
          <w:b/>
          <w:lang w:val="en-US" w:eastAsia="ko-KR"/>
        </w:rPr>
      </w:pPr>
      <w:r w:rsidRPr="00224186">
        <w:rPr>
          <w:rFonts w:ascii="Arial" w:hAnsi="Arial"/>
          <w:b/>
          <w:lang w:val="en-US" w:eastAsia="en-US"/>
        </w:rPr>
        <w:lastRenderedPageBreak/>
        <w:t xml:space="preserve">Table </w:t>
      </w:r>
      <w:r w:rsidR="004A4EA0">
        <w:rPr>
          <w:rFonts w:ascii="Arial" w:hAnsi="Arial"/>
          <w:b/>
          <w:lang w:val="en-US" w:eastAsia="ja-JP"/>
        </w:rPr>
        <w:t>5.34</w:t>
      </w:r>
      <w:r w:rsidRPr="00224186">
        <w:rPr>
          <w:rFonts w:ascii="Arial" w:hAnsi="Arial"/>
          <w:b/>
          <w:lang w:val="en-US" w:eastAsia="en-US"/>
        </w:rPr>
        <w:t>.2-2: 2UL B</w:t>
      </w:r>
      <w:r w:rsidRPr="00224186">
        <w:rPr>
          <w:rFonts w:ascii="Arial" w:eastAsia="MS Mincho" w:hAnsi="Arial"/>
          <w:b/>
          <w:lang w:val="en-US" w:eastAsia="ja-JP"/>
        </w:rPr>
        <w:t xml:space="preserve">and 7 </w:t>
      </w:r>
      <w:r w:rsidRPr="00224186">
        <w:rPr>
          <w:rFonts w:ascii="Arial" w:hAnsi="Arial"/>
          <w:b/>
          <w:lang w:val="en-US" w:eastAsia="en-US"/>
        </w:rPr>
        <w:t>+ B</w:t>
      </w:r>
      <w:r w:rsidRPr="00224186">
        <w:rPr>
          <w:rFonts w:ascii="Arial" w:eastAsia="MS Mincho" w:hAnsi="Arial"/>
          <w:b/>
          <w:lang w:val="en-US" w:eastAsia="ja-JP"/>
        </w:rPr>
        <w:t>and n20</w:t>
      </w:r>
      <w:r w:rsidRPr="00224186">
        <w:rPr>
          <w:rFonts w:ascii="Arial" w:hAnsi="Arial"/>
          <w:b/>
          <w:lang w:val="en-US" w:eastAsia="en-US"/>
        </w:rPr>
        <w:t xml:space="preserve"> harmonic and IMD for </w:t>
      </w:r>
      <w:r w:rsidRPr="00224186">
        <w:rPr>
          <w:rFonts w:ascii="Arial" w:hAnsi="Arial"/>
          <w:b/>
          <w:lang w:val="en-US"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224186" w:rsidRPr="00224186" w14:paraId="455D51D7" w14:textId="77777777" w:rsidTr="004A4EA0">
        <w:trPr>
          <w:trHeight w:val="544"/>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24BB4"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Victim Systems</w:t>
            </w:r>
          </w:p>
        </w:tc>
        <w:tc>
          <w:tcPr>
            <w:tcW w:w="24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586EF35C"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Frequency range [MHz]</w:t>
            </w:r>
          </w:p>
        </w:tc>
        <w:tc>
          <w:tcPr>
            <w:tcW w:w="1603" w:type="dxa"/>
            <w:tcBorders>
              <w:top w:val="single" w:sz="4" w:space="0" w:color="auto"/>
              <w:left w:val="nil"/>
              <w:bottom w:val="single" w:sz="4" w:space="0" w:color="auto"/>
              <w:right w:val="single" w:sz="4" w:space="0" w:color="auto"/>
            </w:tcBorders>
            <w:vAlign w:val="center"/>
          </w:tcPr>
          <w:p w14:paraId="337AE864"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Impact</w:t>
            </w:r>
          </w:p>
        </w:tc>
        <w:tc>
          <w:tcPr>
            <w:tcW w:w="1082" w:type="dxa"/>
            <w:tcBorders>
              <w:top w:val="single" w:sz="4" w:space="0" w:color="auto"/>
              <w:left w:val="nil"/>
              <w:bottom w:val="single" w:sz="4" w:space="0" w:color="auto"/>
              <w:right w:val="single" w:sz="4" w:space="0" w:color="auto"/>
            </w:tcBorders>
            <w:vAlign w:val="center"/>
          </w:tcPr>
          <w:p w14:paraId="0D320140"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tcPr>
          <w:p w14:paraId="52669B36"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Comments</w:t>
            </w:r>
          </w:p>
        </w:tc>
      </w:tr>
      <w:tr w:rsidR="00224186" w:rsidRPr="00224186" w14:paraId="13E4941A" w14:textId="77777777" w:rsidTr="004A4EA0">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97C2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COMPASS</w:t>
            </w:r>
          </w:p>
          <w:p w14:paraId="74BD805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(Beidou)</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24F294E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1559</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09482ED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31392F9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159</w:t>
            </w:r>
            <w:r w:rsidRPr="00224186">
              <w:rPr>
                <w:rFonts w:ascii="Arial" w:hAnsi="Arial" w:hint="eastAsia"/>
                <w:sz w:val="18"/>
                <w:lang w:val="en-US" w:eastAsia="ko-KR"/>
              </w:rPr>
              <w:t>1</w:t>
            </w:r>
          </w:p>
        </w:tc>
        <w:tc>
          <w:tcPr>
            <w:tcW w:w="1603" w:type="dxa"/>
            <w:tcBorders>
              <w:top w:val="single" w:sz="4" w:space="0" w:color="auto"/>
              <w:left w:val="nil"/>
              <w:bottom w:val="single" w:sz="4" w:space="0" w:color="auto"/>
              <w:right w:val="single" w:sz="4" w:space="0" w:color="auto"/>
            </w:tcBorders>
            <w:vAlign w:val="center"/>
          </w:tcPr>
          <w:p w14:paraId="79E4878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4F2F482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single" w:sz="4" w:space="0" w:color="auto"/>
              <w:left w:val="single" w:sz="4" w:space="0" w:color="auto"/>
              <w:bottom w:val="single" w:sz="4" w:space="0" w:color="auto"/>
              <w:right w:val="single" w:sz="4" w:space="0" w:color="auto"/>
            </w:tcBorders>
            <w:vAlign w:val="center"/>
          </w:tcPr>
          <w:p w14:paraId="63F0471A"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sz w:val="18"/>
                <w:lang w:val="en-US" w:eastAsia="ja-JP"/>
              </w:rPr>
            </w:pPr>
          </w:p>
        </w:tc>
      </w:tr>
      <w:tr w:rsidR="00224186" w:rsidRPr="00224186" w14:paraId="15A455BE" w14:textId="77777777" w:rsidTr="004A4EA0">
        <w:trPr>
          <w:trHeight w:val="365"/>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2734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Galileo</w:t>
            </w:r>
          </w:p>
        </w:tc>
        <w:tc>
          <w:tcPr>
            <w:tcW w:w="1136" w:type="dxa"/>
            <w:tcBorders>
              <w:top w:val="nil"/>
              <w:left w:val="nil"/>
              <w:bottom w:val="single" w:sz="4" w:space="0" w:color="auto"/>
              <w:right w:val="single" w:sz="4" w:space="0" w:color="auto"/>
            </w:tcBorders>
            <w:shd w:val="clear" w:color="auto" w:fill="auto"/>
            <w:noWrap/>
            <w:vAlign w:val="center"/>
            <w:hideMark/>
          </w:tcPr>
          <w:p w14:paraId="35DC34D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1559</w:t>
            </w:r>
          </w:p>
        </w:tc>
        <w:tc>
          <w:tcPr>
            <w:tcW w:w="284" w:type="dxa"/>
            <w:tcBorders>
              <w:top w:val="nil"/>
              <w:left w:val="nil"/>
              <w:bottom w:val="single" w:sz="4" w:space="0" w:color="auto"/>
              <w:right w:val="single" w:sz="4" w:space="0" w:color="auto"/>
            </w:tcBorders>
            <w:shd w:val="clear" w:color="auto" w:fill="auto"/>
            <w:noWrap/>
            <w:vAlign w:val="center"/>
            <w:hideMark/>
          </w:tcPr>
          <w:p w14:paraId="5BE5019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7B7AC8A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15</w:t>
            </w:r>
            <w:r w:rsidRPr="00224186">
              <w:rPr>
                <w:rFonts w:ascii="Arial" w:hAnsi="Arial" w:hint="eastAsia"/>
                <w:sz w:val="18"/>
                <w:lang w:val="en-US" w:eastAsia="ko-KR"/>
              </w:rPr>
              <w:t>91</w:t>
            </w:r>
          </w:p>
        </w:tc>
        <w:tc>
          <w:tcPr>
            <w:tcW w:w="1603" w:type="dxa"/>
            <w:tcBorders>
              <w:top w:val="nil"/>
              <w:left w:val="nil"/>
              <w:bottom w:val="single" w:sz="4" w:space="0" w:color="auto"/>
              <w:right w:val="single" w:sz="4" w:space="0" w:color="auto"/>
            </w:tcBorders>
            <w:vAlign w:val="center"/>
          </w:tcPr>
          <w:p w14:paraId="306FD35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4D0B2DA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40E4693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r>
      <w:tr w:rsidR="00224186" w:rsidRPr="00224186" w14:paraId="0A28DBFF" w14:textId="77777777" w:rsidTr="004A4EA0">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A24C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GLONASS</w:t>
            </w:r>
          </w:p>
        </w:tc>
        <w:tc>
          <w:tcPr>
            <w:tcW w:w="1136" w:type="dxa"/>
            <w:tcBorders>
              <w:top w:val="nil"/>
              <w:left w:val="nil"/>
              <w:bottom w:val="single" w:sz="4" w:space="0" w:color="auto"/>
              <w:right w:val="single" w:sz="4" w:space="0" w:color="auto"/>
            </w:tcBorders>
            <w:shd w:val="clear" w:color="auto" w:fill="auto"/>
            <w:noWrap/>
            <w:vAlign w:val="center"/>
            <w:hideMark/>
          </w:tcPr>
          <w:p w14:paraId="54E2B0F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159</w:t>
            </w:r>
            <w:r w:rsidRPr="00224186">
              <w:rPr>
                <w:rFonts w:ascii="Arial" w:hAnsi="Arial" w:hint="eastAsia"/>
                <w:sz w:val="18"/>
                <w:lang w:val="en-US" w:eastAsia="ko-KR"/>
              </w:rPr>
              <w:t>1</w:t>
            </w:r>
          </w:p>
        </w:tc>
        <w:tc>
          <w:tcPr>
            <w:tcW w:w="284" w:type="dxa"/>
            <w:tcBorders>
              <w:top w:val="nil"/>
              <w:left w:val="nil"/>
              <w:bottom w:val="single" w:sz="4" w:space="0" w:color="auto"/>
              <w:right w:val="single" w:sz="4" w:space="0" w:color="auto"/>
            </w:tcBorders>
            <w:shd w:val="clear" w:color="auto" w:fill="auto"/>
            <w:noWrap/>
            <w:vAlign w:val="center"/>
            <w:hideMark/>
          </w:tcPr>
          <w:p w14:paraId="17AB4A5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2150EE2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1610</w:t>
            </w:r>
          </w:p>
        </w:tc>
        <w:tc>
          <w:tcPr>
            <w:tcW w:w="1603" w:type="dxa"/>
            <w:tcBorders>
              <w:top w:val="nil"/>
              <w:left w:val="nil"/>
              <w:bottom w:val="single" w:sz="4" w:space="0" w:color="auto"/>
              <w:right w:val="single" w:sz="4" w:space="0" w:color="auto"/>
            </w:tcBorders>
            <w:vAlign w:val="center"/>
          </w:tcPr>
          <w:p w14:paraId="38CD77F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3D7FBC6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686BC9C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r>
      <w:tr w:rsidR="00224186" w:rsidRPr="00224186" w14:paraId="260A02D2" w14:textId="77777777" w:rsidTr="004A4EA0">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C6D0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GPS</w:t>
            </w:r>
          </w:p>
        </w:tc>
        <w:tc>
          <w:tcPr>
            <w:tcW w:w="1136" w:type="dxa"/>
            <w:tcBorders>
              <w:top w:val="nil"/>
              <w:left w:val="nil"/>
              <w:bottom w:val="single" w:sz="4" w:space="0" w:color="auto"/>
              <w:right w:val="single" w:sz="4" w:space="0" w:color="auto"/>
            </w:tcBorders>
            <w:shd w:val="clear" w:color="auto" w:fill="auto"/>
            <w:noWrap/>
            <w:vAlign w:val="center"/>
            <w:hideMark/>
          </w:tcPr>
          <w:p w14:paraId="1240540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1563</w:t>
            </w:r>
          </w:p>
        </w:tc>
        <w:tc>
          <w:tcPr>
            <w:tcW w:w="284" w:type="dxa"/>
            <w:tcBorders>
              <w:top w:val="nil"/>
              <w:left w:val="nil"/>
              <w:bottom w:val="single" w:sz="4" w:space="0" w:color="auto"/>
              <w:right w:val="single" w:sz="4" w:space="0" w:color="auto"/>
            </w:tcBorders>
            <w:shd w:val="clear" w:color="auto" w:fill="auto"/>
            <w:noWrap/>
            <w:vAlign w:val="center"/>
            <w:hideMark/>
          </w:tcPr>
          <w:p w14:paraId="48E4753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7F72D08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1587</w:t>
            </w:r>
          </w:p>
        </w:tc>
        <w:tc>
          <w:tcPr>
            <w:tcW w:w="1603" w:type="dxa"/>
            <w:tcBorders>
              <w:top w:val="nil"/>
              <w:left w:val="nil"/>
              <w:bottom w:val="single" w:sz="4" w:space="0" w:color="auto"/>
              <w:right w:val="single" w:sz="4" w:space="0" w:color="auto"/>
            </w:tcBorders>
            <w:vAlign w:val="center"/>
          </w:tcPr>
          <w:p w14:paraId="72B667F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5ABF4D1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77FC530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r>
      <w:tr w:rsidR="00224186" w:rsidRPr="00224186" w14:paraId="18593A18" w14:textId="77777777" w:rsidTr="004A4EA0">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691AECA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ISM band</w:t>
            </w:r>
          </w:p>
          <w:p w14:paraId="48F5D5F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 xml:space="preserve"> </w:t>
            </w:r>
            <w:r w:rsidRPr="00224186">
              <w:rPr>
                <w:rFonts w:ascii="Arial" w:hAnsi="Arial" w:hint="eastAsia"/>
                <w:sz w:val="18"/>
                <w:lang w:val="en-US" w:eastAsia="ko-KR"/>
              </w:rPr>
              <w:t>(</w:t>
            </w:r>
            <w:r w:rsidRPr="00224186">
              <w:rPr>
                <w:rFonts w:ascii="Arial" w:hAnsi="Arial" w:hint="eastAsia"/>
                <w:sz w:val="18"/>
                <w:lang w:val="en-US" w:eastAsia="en-US"/>
              </w:rPr>
              <w:t>2.4GHz</w:t>
            </w:r>
            <w:r w:rsidRPr="00224186">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1A1EB5B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272DAB1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1E0925A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2483.5</w:t>
            </w:r>
          </w:p>
        </w:tc>
        <w:tc>
          <w:tcPr>
            <w:tcW w:w="1603" w:type="dxa"/>
            <w:tcBorders>
              <w:top w:val="nil"/>
              <w:left w:val="nil"/>
              <w:bottom w:val="single" w:sz="4" w:space="0" w:color="auto"/>
              <w:right w:val="single" w:sz="4" w:space="0" w:color="auto"/>
            </w:tcBorders>
            <w:vAlign w:val="center"/>
          </w:tcPr>
          <w:p w14:paraId="5FF6A6D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146BC69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US/Europe</w:t>
            </w:r>
          </w:p>
        </w:tc>
        <w:tc>
          <w:tcPr>
            <w:tcW w:w="1406" w:type="dxa"/>
            <w:tcBorders>
              <w:top w:val="nil"/>
              <w:left w:val="single" w:sz="4" w:space="0" w:color="auto"/>
              <w:bottom w:val="single" w:sz="4" w:space="0" w:color="auto"/>
              <w:right w:val="single" w:sz="4" w:space="0" w:color="auto"/>
            </w:tcBorders>
            <w:vAlign w:val="center"/>
          </w:tcPr>
          <w:p w14:paraId="05AEA76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IMD5</w:t>
            </w:r>
          </w:p>
        </w:tc>
      </w:tr>
      <w:tr w:rsidR="00224186" w:rsidRPr="00224186" w14:paraId="673AAD82" w14:textId="77777777" w:rsidTr="004A4EA0">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3216611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136" w:type="dxa"/>
            <w:tcBorders>
              <w:top w:val="nil"/>
              <w:left w:val="nil"/>
              <w:bottom w:val="single" w:sz="4" w:space="0" w:color="auto"/>
              <w:right w:val="single" w:sz="4" w:space="0" w:color="auto"/>
            </w:tcBorders>
            <w:shd w:val="clear" w:color="auto" w:fill="auto"/>
            <w:noWrap/>
            <w:vAlign w:val="center"/>
            <w:hideMark/>
          </w:tcPr>
          <w:p w14:paraId="1F9890C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3AF78DD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460A5A7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2494</w:t>
            </w:r>
          </w:p>
        </w:tc>
        <w:tc>
          <w:tcPr>
            <w:tcW w:w="1603" w:type="dxa"/>
            <w:tcBorders>
              <w:top w:val="nil"/>
              <w:left w:val="nil"/>
              <w:bottom w:val="single" w:sz="4" w:space="0" w:color="auto"/>
              <w:right w:val="single" w:sz="4" w:space="0" w:color="auto"/>
            </w:tcBorders>
            <w:vAlign w:val="center"/>
          </w:tcPr>
          <w:p w14:paraId="163E22E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68CE12A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44AE212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IMD5</w:t>
            </w:r>
          </w:p>
        </w:tc>
      </w:tr>
      <w:tr w:rsidR="00224186" w:rsidRPr="00224186" w14:paraId="5918FF25" w14:textId="77777777" w:rsidTr="004A4EA0">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511F33F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ISM band</w:t>
            </w:r>
          </w:p>
          <w:p w14:paraId="351A29A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 xml:space="preserve"> </w:t>
            </w:r>
            <w:r w:rsidRPr="00224186">
              <w:rPr>
                <w:rFonts w:ascii="Arial" w:hAnsi="Arial" w:hint="eastAsia"/>
                <w:sz w:val="18"/>
                <w:lang w:val="en-US" w:eastAsia="ko-KR"/>
              </w:rPr>
              <w:t>(</w:t>
            </w:r>
            <w:r w:rsidRPr="00224186">
              <w:rPr>
                <w:rFonts w:ascii="Arial" w:hAnsi="Arial" w:hint="eastAsia"/>
                <w:sz w:val="18"/>
                <w:lang w:val="en-US" w:eastAsia="en-US"/>
              </w:rPr>
              <w:t>5GHz</w:t>
            </w:r>
            <w:r w:rsidRPr="00224186">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47BBF29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51</w:t>
            </w:r>
            <w:r w:rsidRPr="00224186">
              <w:rPr>
                <w:rFonts w:ascii="Arial" w:hAnsi="Arial" w:hint="eastAsia"/>
                <w:sz w:val="18"/>
                <w:lang w:val="en-US" w:eastAsia="ko-KR"/>
              </w:rPr>
              <w:t>5</w:t>
            </w:r>
            <w:r w:rsidRPr="00224186">
              <w:rPr>
                <w:rFonts w:ascii="Arial" w:hAnsi="Arial" w:hint="eastAsia"/>
                <w:sz w:val="18"/>
                <w:lang w:val="en-US" w:eastAsia="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105629F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549437B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5</w:t>
            </w:r>
            <w:r w:rsidRPr="00224186">
              <w:rPr>
                <w:rFonts w:ascii="Arial" w:hAnsi="Arial" w:hint="eastAsia"/>
                <w:sz w:val="18"/>
                <w:lang w:val="en-US" w:eastAsia="ko-KR"/>
              </w:rPr>
              <w:t>92</w:t>
            </w:r>
            <w:r w:rsidRPr="00224186">
              <w:rPr>
                <w:rFonts w:ascii="Arial" w:hAnsi="Arial" w:hint="eastAsia"/>
                <w:sz w:val="18"/>
                <w:lang w:val="en-US" w:eastAsia="en-US"/>
              </w:rPr>
              <w:t>5</w:t>
            </w:r>
          </w:p>
        </w:tc>
        <w:tc>
          <w:tcPr>
            <w:tcW w:w="1603" w:type="dxa"/>
            <w:tcBorders>
              <w:top w:val="nil"/>
              <w:left w:val="nil"/>
              <w:bottom w:val="single" w:sz="4" w:space="0" w:color="auto"/>
              <w:right w:val="single" w:sz="4" w:space="0" w:color="auto"/>
            </w:tcBorders>
            <w:vAlign w:val="center"/>
          </w:tcPr>
          <w:p w14:paraId="552ABC5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6388A41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US</w:t>
            </w:r>
          </w:p>
        </w:tc>
        <w:tc>
          <w:tcPr>
            <w:tcW w:w="1406" w:type="dxa"/>
            <w:tcBorders>
              <w:top w:val="nil"/>
              <w:left w:val="single" w:sz="4" w:space="0" w:color="auto"/>
              <w:bottom w:val="single" w:sz="4" w:space="0" w:color="auto"/>
              <w:right w:val="single" w:sz="4" w:space="0" w:color="auto"/>
            </w:tcBorders>
            <w:vAlign w:val="center"/>
          </w:tcPr>
          <w:p w14:paraId="0C0C90B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IMD3, IMD4, IMD5</w:t>
            </w:r>
          </w:p>
        </w:tc>
      </w:tr>
      <w:tr w:rsidR="00224186" w:rsidRPr="00224186" w14:paraId="09844D29" w14:textId="77777777" w:rsidTr="004A4EA0">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2F01048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136" w:type="dxa"/>
            <w:tcBorders>
              <w:top w:val="nil"/>
              <w:left w:val="nil"/>
              <w:bottom w:val="single" w:sz="4" w:space="0" w:color="auto"/>
              <w:right w:val="single" w:sz="4" w:space="0" w:color="auto"/>
            </w:tcBorders>
            <w:shd w:val="clear" w:color="auto" w:fill="auto"/>
            <w:noWrap/>
            <w:vAlign w:val="center"/>
            <w:hideMark/>
          </w:tcPr>
          <w:p w14:paraId="5517CA4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5150</w:t>
            </w:r>
          </w:p>
        </w:tc>
        <w:tc>
          <w:tcPr>
            <w:tcW w:w="284" w:type="dxa"/>
            <w:tcBorders>
              <w:top w:val="nil"/>
              <w:left w:val="nil"/>
              <w:bottom w:val="single" w:sz="4" w:space="0" w:color="auto"/>
              <w:right w:val="single" w:sz="4" w:space="0" w:color="auto"/>
            </w:tcBorders>
            <w:shd w:val="clear" w:color="auto" w:fill="auto"/>
            <w:noWrap/>
            <w:vAlign w:val="center"/>
            <w:hideMark/>
          </w:tcPr>
          <w:p w14:paraId="0CB886E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1E1AFAD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5350</w:t>
            </w:r>
          </w:p>
        </w:tc>
        <w:tc>
          <w:tcPr>
            <w:tcW w:w="1603" w:type="dxa"/>
            <w:tcBorders>
              <w:top w:val="nil"/>
              <w:left w:val="nil"/>
              <w:bottom w:val="single" w:sz="4" w:space="0" w:color="auto"/>
              <w:right w:val="single" w:sz="4" w:space="0" w:color="auto"/>
            </w:tcBorders>
            <w:vAlign w:val="center"/>
          </w:tcPr>
          <w:p w14:paraId="0C16F90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vMerge w:val="restart"/>
            <w:tcBorders>
              <w:top w:val="single" w:sz="4" w:space="0" w:color="auto"/>
              <w:left w:val="nil"/>
              <w:right w:val="single" w:sz="4" w:space="0" w:color="auto"/>
            </w:tcBorders>
            <w:vAlign w:val="center"/>
          </w:tcPr>
          <w:p w14:paraId="685C6E5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Europe</w:t>
            </w:r>
          </w:p>
        </w:tc>
        <w:tc>
          <w:tcPr>
            <w:tcW w:w="1406" w:type="dxa"/>
            <w:tcBorders>
              <w:top w:val="nil"/>
              <w:left w:val="single" w:sz="4" w:space="0" w:color="auto"/>
              <w:bottom w:val="single" w:sz="4" w:space="0" w:color="auto"/>
              <w:right w:val="single" w:sz="4" w:space="0" w:color="auto"/>
            </w:tcBorders>
            <w:vAlign w:val="center"/>
          </w:tcPr>
          <w:p w14:paraId="3D01CF8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IMD4</w:t>
            </w:r>
          </w:p>
        </w:tc>
      </w:tr>
      <w:tr w:rsidR="00224186" w:rsidRPr="00224186" w14:paraId="6331C295" w14:textId="77777777" w:rsidTr="004A4EA0">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3390D7D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136" w:type="dxa"/>
            <w:tcBorders>
              <w:top w:val="nil"/>
              <w:left w:val="nil"/>
              <w:bottom w:val="single" w:sz="4" w:space="0" w:color="auto"/>
              <w:right w:val="single" w:sz="4" w:space="0" w:color="auto"/>
            </w:tcBorders>
            <w:shd w:val="clear" w:color="auto" w:fill="auto"/>
            <w:noWrap/>
            <w:vAlign w:val="center"/>
            <w:hideMark/>
          </w:tcPr>
          <w:p w14:paraId="56B4300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5470</w:t>
            </w:r>
          </w:p>
        </w:tc>
        <w:tc>
          <w:tcPr>
            <w:tcW w:w="284" w:type="dxa"/>
            <w:tcBorders>
              <w:top w:val="nil"/>
              <w:left w:val="nil"/>
              <w:bottom w:val="single" w:sz="4" w:space="0" w:color="auto"/>
              <w:right w:val="single" w:sz="4" w:space="0" w:color="auto"/>
            </w:tcBorders>
            <w:shd w:val="clear" w:color="auto" w:fill="auto"/>
            <w:noWrap/>
            <w:vAlign w:val="center"/>
            <w:hideMark/>
          </w:tcPr>
          <w:p w14:paraId="59A4A60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1C837BE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5725</w:t>
            </w:r>
          </w:p>
        </w:tc>
        <w:tc>
          <w:tcPr>
            <w:tcW w:w="1603" w:type="dxa"/>
            <w:tcBorders>
              <w:top w:val="nil"/>
              <w:left w:val="nil"/>
              <w:bottom w:val="single" w:sz="4" w:space="0" w:color="auto"/>
              <w:right w:val="single" w:sz="4" w:space="0" w:color="auto"/>
            </w:tcBorders>
            <w:vAlign w:val="center"/>
          </w:tcPr>
          <w:p w14:paraId="7B34CFF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vMerge/>
            <w:tcBorders>
              <w:left w:val="nil"/>
              <w:bottom w:val="single" w:sz="4" w:space="0" w:color="auto"/>
              <w:right w:val="single" w:sz="4" w:space="0" w:color="auto"/>
            </w:tcBorders>
            <w:vAlign w:val="center"/>
          </w:tcPr>
          <w:p w14:paraId="341C07E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c>
          <w:tcPr>
            <w:tcW w:w="1406" w:type="dxa"/>
            <w:tcBorders>
              <w:top w:val="nil"/>
              <w:left w:val="single" w:sz="4" w:space="0" w:color="auto"/>
              <w:bottom w:val="single" w:sz="4" w:space="0" w:color="auto"/>
              <w:right w:val="single" w:sz="4" w:space="0" w:color="auto"/>
            </w:tcBorders>
            <w:vAlign w:val="center"/>
          </w:tcPr>
          <w:p w14:paraId="326837C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r>
      <w:tr w:rsidR="00224186" w:rsidRPr="00224186" w14:paraId="1A425DFF" w14:textId="77777777" w:rsidTr="004A4EA0">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0702CBC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c>
          <w:tcPr>
            <w:tcW w:w="1136" w:type="dxa"/>
            <w:tcBorders>
              <w:top w:val="nil"/>
              <w:left w:val="nil"/>
              <w:bottom w:val="single" w:sz="4" w:space="0" w:color="auto"/>
              <w:right w:val="single" w:sz="4" w:space="0" w:color="auto"/>
            </w:tcBorders>
            <w:shd w:val="clear" w:color="auto" w:fill="auto"/>
            <w:noWrap/>
            <w:vAlign w:val="center"/>
            <w:hideMark/>
          </w:tcPr>
          <w:p w14:paraId="1150A8F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51</w:t>
            </w:r>
            <w:r w:rsidRPr="00224186">
              <w:rPr>
                <w:rFonts w:ascii="Arial" w:hAnsi="Arial" w:hint="eastAsia"/>
                <w:sz w:val="18"/>
                <w:lang w:val="en-US" w:eastAsia="ko-KR"/>
              </w:rPr>
              <w:t>5</w:t>
            </w:r>
            <w:r w:rsidRPr="00224186">
              <w:rPr>
                <w:rFonts w:ascii="Arial" w:hAnsi="Arial" w:hint="eastAsia"/>
                <w:sz w:val="18"/>
                <w:lang w:val="en-US" w:eastAsia="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5E6E3E5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465A045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5</w:t>
            </w:r>
            <w:r w:rsidRPr="00224186">
              <w:rPr>
                <w:rFonts w:ascii="Arial" w:hAnsi="Arial" w:hint="eastAsia"/>
                <w:sz w:val="18"/>
                <w:lang w:val="en-US" w:eastAsia="ko-KR"/>
              </w:rPr>
              <w:t>82</w:t>
            </w:r>
            <w:r w:rsidRPr="00224186">
              <w:rPr>
                <w:rFonts w:ascii="Arial" w:hAnsi="Arial" w:hint="eastAsia"/>
                <w:sz w:val="18"/>
                <w:lang w:val="en-US" w:eastAsia="en-US"/>
              </w:rPr>
              <w:t>5</w:t>
            </w:r>
          </w:p>
        </w:tc>
        <w:tc>
          <w:tcPr>
            <w:tcW w:w="1603" w:type="dxa"/>
            <w:tcBorders>
              <w:top w:val="nil"/>
              <w:left w:val="nil"/>
              <w:bottom w:val="single" w:sz="4" w:space="0" w:color="auto"/>
              <w:right w:val="single" w:sz="4" w:space="0" w:color="auto"/>
            </w:tcBorders>
            <w:vAlign w:val="center"/>
          </w:tcPr>
          <w:p w14:paraId="06665A8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1FAC82E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3825B94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IMD4, IMD5</w:t>
            </w:r>
          </w:p>
        </w:tc>
      </w:tr>
    </w:tbl>
    <w:p w14:paraId="7F1CBAC0" w14:textId="77777777" w:rsidR="00224186" w:rsidRPr="00224186" w:rsidRDefault="00224186" w:rsidP="00224186">
      <w:pPr>
        <w:overflowPunct/>
        <w:autoSpaceDE/>
        <w:autoSpaceDN/>
        <w:adjustRightInd/>
        <w:textAlignment w:val="auto"/>
        <w:rPr>
          <w:rFonts w:eastAsia="MS Mincho"/>
          <w:lang w:eastAsia="ja-JP"/>
        </w:rPr>
      </w:pPr>
    </w:p>
    <w:p w14:paraId="0C356405" w14:textId="77777777" w:rsidR="00224186" w:rsidRPr="00224186" w:rsidRDefault="00224186" w:rsidP="00224186">
      <w:pPr>
        <w:overflowPunct/>
        <w:autoSpaceDE/>
        <w:autoSpaceDN/>
        <w:adjustRightInd/>
        <w:textAlignment w:val="auto"/>
        <w:rPr>
          <w:rFonts w:ascii="Arial" w:hAnsi="Arial" w:cs="Arial"/>
          <w:sz w:val="18"/>
          <w:szCs w:val="18"/>
          <w:lang w:eastAsia="en-US"/>
        </w:rPr>
      </w:pPr>
      <w:r w:rsidRPr="00224186">
        <w:rPr>
          <w:rFonts w:ascii="Arial" w:hAnsi="Arial" w:cs="Arial"/>
          <w:sz w:val="18"/>
          <w:szCs w:val="18"/>
          <w:lang w:eastAsia="en-US"/>
        </w:rPr>
        <w:t>The requirements for spurious emission band UE coexistence already exist in 38.101-3 for DC_7_n20.</w:t>
      </w:r>
    </w:p>
    <w:p w14:paraId="774AC87D" w14:textId="028EC350" w:rsidR="00224186" w:rsidRPr="00224186" w:rsidRDefault="00224186" w:rsidP="00224186">
      <w:pPr>
        <w:overflowPunct/>
        <w:autoSpaceDE/>
        <w:autoSpaceDN/>
        <w:adjustRightInd/>
        <w:textAlignment w:val="auto"/>
        <w:rPr>
          <w:rFonts w:ascii="Arial" w:hAnsi="Arial" w:cs="Arial"/>
          <w:sz w:val="18"/>
          <w:szCs w:val="18"/>
          <w:lang w:eastAsia="en-US"/>
        </w:rPr>
      </w:pPr>
      <w:r w:rsidRPr="00224186">
        <w:rPr>
          <w:rFonts w:ascii="Arial" w:hAnsi="Arial" w:cs="Arial"/>
          <w:sz w:val="18"/>
          <w:szCs w:val="18"/>
          <w:lang w:eastAsia="en-US"/>
        </w:rPr>
        <w:t xml:space="preserve">Table </w:t>
      </w:r>
      <w:r w:rsidR="004A4EA0">
        <w:rPr>
          <w:rFonts w:ascii="Arial" w:hAnsi="Arial" w:cs="Arial"/>
          <w:sz w:val="18"/>
          <w:szCs w:val="18"/>
          <w:lang w:eastAsia="ja-JP"/>
        </w:rPr>
        <w:t>5.34</w:t>
      </w:r>
      <w:r w:rsidRPr="00224186">
        <w:rPr>
          <w:rFonts w:ascii="Arial" w:hAnsi="Arial" w:cs="Arial"/>
          <w:sz w:val="18"/>
          <w:szCs w:val="18"/>
          <w:lang w:eastAsia="en-US"/>
        </w:rPr>
        <w:t>.2-3 lists the B</w:t>
      </w:r>
      <w:r w:rsidRPr="00224186">
        <w:rPr>
          <w:rFonts w:ascii="Arial" w:eastAsia="MS Mincho" w:hAnsi="Arial" w:cs="Arial"/>
          <w:sz w:val="18"/>
          <w:szCs w:val="18"/>
          <w:lang w:eastAsia="ja-JP"/>
        </w:rPr>
        <w:t xml:space="preserve">and 28A </w:t>
      </w:r>
      <w:r w:rsidRPr="00224186">
        <w:rPr>
          <w:rFonts w:ascii="Arial" w:hAnsi="Arial" w:cs="Arial"/>
          <w:sz w:val="18"/>
          <w:szCs w:val="18"/>
          <w:lang w:eastAsia="en-US"/>
        </w:rPr>
        <w:t>+ B</w:t>
      </w:r>
      <w:r w:rsidRPr="00224186">
        <w:rPr>
          <w:rFonts w:ascii="Arial" w:eastAsia="MS Mincho" w:hAnsi="Arial" w:cs="Arial"/>
          <w:sz w:val="18"/>
          <w:szCs w:val="18"/>
          <w:lang w:eastAsia="ja-JP"/>
        </w:rPr>
        <w:t xml:space="preserve">and </w:t>
      </w:r>
      <w:r w:rsidRPr="00224186">
        <w:rPr>
          <w:rFonts w:ascii="Arial" w:hAnsi="Arial" w:cs="Arial"/>
          <w:sz w:val="18"/>
          <w:szCs w:val="18"/>
          <w:lang w:eastAsia="en-US"/>
        </w:rPr>
        <w:t>n20</w:t>
      </w:r>
      <w:r w:rsidRPr="00224186">
        <w:rPr>
          <w:rFonts w:ascii="Arial" w:eastAsia="MS Mincho" w:hAnsi="Arial" w:cs="Arial"/>
          <w:sz w:val="18"/>
          <w:szCs w:val="18"/>
          <w:lang w:eastAsia="ja-JP"/>
        </w:rPr>
        <w:t>A</w:t>
      </w:r>
      <w:r w:rsidRPr="00224186">
        <w:rPr>
          <w:rFonts w:ascii="Arial" w:hAnsi="Arial" w:cs="Arial"/>
          <w:sz w:val="18"/>
          <w:szCs w:val="18"/>
          <w:lang w:eastAsia="en-US"/>
        </w:rPr>
        <w:t xml:space="preserve"> 2UL </w:t>
      </w:r>
      <w:r w:rsidRPr="00224186">
        <w:rPr>
          <w:rFonts w:ascii="Arial" w:eastAsia="MS Mincho" w:hAnsi="Arial" w:cs="Arial"/>
          <w:sz w:val="18"/>
          <w:szCs w:val="18"/>
          <w:lang w:eastAsia="ja-JP"/>
        </w:rPr>
        <w:t>DC</w:t>
      </w:r>
      <w:r w:rsidRPr="00224186">
        <w:rPr>
          <w:rFonts w:ascii="Arial" w:hAnsi="Arial" w:cs="Arial"/>
          <w:sz w:val="18"/>
          <w:szCs w:val="18"/>
          <w:lang w:eastAsia="en-US"/>
        </w:rPr>
        <w:t xml:space="preserve"> 2</w:t>
      </w:r>
      <w:r w:rsidRPr="00224186">
        <w:rPr>
          <w:rFonts w:ascii="Arial" w:hAnsi="Arial" w:cs="Arial"/>
          <w:sz w:val="18"/>
          <w:szCs w:val="18"/>
          <w:vertAlign w:val="superscript"/>
          <w:lang w:eastAsia="en-US"/>
        </w:rPr>
        <w:t>nd</w:t>
      </w:r>
      <w:r w:rsidRPr="00224186">
        <w:rPr>
          <w:rFonts w:ascii="Arial" w:hAnsi="Arial" w:cs="Arial"/>
          <w:sz w:val="18"/>
          <w:szCs w:val="18"/>
          <w:lang w:eastAsia="en-US"/>
        </w:rPr>
        <w:t xml:space="preserve"> and 3</w:t>
      </w:r>
      <w:r w:rsidRPr="00224186">
        <w:rPr>
          <w:rFonts w:ascii="Arial" w:hAnsi="Arial" w:cs="Arial"/>
          <w:sz w:val="18"/>
          <w:szCs w:val="18"/>
          <w:vertAlign w:val="superscript"/>
          <w:lang w:eastAsia="en-US"/>
        </w:rPr>
        <w:t>rd</w:t>
      </w:r>
      <w:r w:rsidRPr="00224186">
        <w:rPr>
          <w:rFonts w:ascii="Arial" w:hAnsi="Arial" w:cs="Arial"/>
          <w:sz w:val="18"/>
          <w:szCs w:val="18"/>
          <w:lang w:eastAsia="en-US"/>
        </w:rPr>
        <w:t xml:space="preserve"> order harmonics and </w:t>
      </w:r>
      <w:r w:rsidRPr="00224186">
        <w:rPr>
          <w:rFonts w:ascii="Arial" w:hAnsi="Arial" w:cs="Arial"/>
          <w:sz w:val="18"/>
          <w:szCs w:val="18"/>
          <w:lang w:eastAsia="ja-JP"/>
        </w:rPr>
        <w:t>2</w:t>
      </w:r>
      <w:r w:rsidRPr="00224186">
        <w:rPr>
          <w:rFonts w:ascii="Arial" w:hAnsi="Arial" w:cs="Arial"/>
          <w:sz w:val="18"/>
          <w:szCs w:val="18"/>
          <w:vertAlign w:val="superscript"/>
          <w:lang w:eastAsia="ja-JP"/>
        </w:rPr>
        <w:t>nd</w:t>
      </w:r>
      <w:r w:rsidRPr="00224186">
        <w:rPr>
          <w:rFonts w:ascii="Arial" w:hAnsi="Arial" w:cs="Arial"/>
          <w:sz w:val="18"/>
          <w:szCs w:val="18"/>
          <w:lang w:eastAsia="ja-JP"/>
        </w:rPr>
        <w:t xml:space="preserve">, </w:t>
      </w:r>
      <w:r w:rsidRPr="00224186">
        <w:rPr>
          <w:rFonts w:ascii="Arial" w:hAnsi="Arial" w:cs="Arial"/>
          <w:sz w:val="18"/>
          <w:szCs w:val="18"/>
          <w:lang w:eastAsia="en-US"/>
        </w:rPr>
        <w:t>3</w:t>
      </w:r>
      <w:r w:rsidRPr="00224186">
        <w:rPr>
          <w:rFonts w:ascii="Arial" w:hAnsi="Arial" w:cs="Arial"/>
          <w:sz w:val="18"/>
          <w:szCs w:val="18"/>
          <w:vertAlign w:val="superscript"/>
          <w:lang w:eastAsia="en-US"/>
        </w:rPr>
        <w:t>rd</w:t>
      </w:r>
      <w:r w:rsidRPr="00224186">
        <w:rPr>
          <w:rFonts w:ascii="Arial" w:hAnsi="Arial" w:cs="Arial"/>
          <w:sz w:val="18"/>
          <w:szCs w:val="18"/>
          <w:lang w:eastAsia="ja-JP"/>
        </w:rPr>
        <w:t>, 4</w:t>
      </w:r>
      <w:r w:rsidRPr="00224186">
        <w:rPr>
          <w:rFonts w:ascii="Arial" w:hAnsi="Arial" w:cs="Arial"/>
          <w:sz w:val="18"/>
          <w:szCs w:val="18"/>
          <w:vertAlign w:val="superscript"/>
          <w:lang w:eastAsia="ja-JP"/>
        </w:rPr>
        <w:t>th</w:t>
      </w:r>
      <w:r w:rsidRPr="00224186">
        <w:rPr>
          <w:rFonts w:ascii="Arial" w:hAnsi="Arial" w:cs="Arial"/>
          <w:sz w:val="18"/>
          <w:szCs w:val="18"/>
          <w:lang w:eastAsia="ja-JP"/>
        </w:rPr>
        <w:t xml:space="preserve"> and 5</w:t>
      </w:r>
      <w:r w:rsidRPr="00224186">
        <w:rPr>
          <w:rFonts w:ascii="Arial" w:hAnsi="Arial" w:cs="Arial"/>
          <w:sz w:val="18"/>
          <w:szCs w:val="18"/>
          <w:vertAlign w:val="superscript"/>
          <w:lang w:eastAsia="ja-JP"/>
        </w:rPr>
        <w:t>th</w:t>
      </w:r>
      <w:r w:rsidRPr="00224186">
        <w:rPr>
          <w:rFonts w:ascii="Arial" w:hAnsi="Arial" w:cs="Arial"/>
          <w:sz w:val="18"/>
          <w:szCs w:val="18"/>
          <w:lang w:eastAsia="ja-JP"/>
        </w:rPr>
        <w:t xml:space="preserve"> </w:t>
      </w:r>
      <w:r w:rsidRPr="00224186">
        <w:rPr>
          <w:rFonts w:ascii="Arial" w:hAnsi="Arial" w:cs="Arial"/>
          <w:sz w:val="18"/>
          <w:szCs w:val="18"/>
          <w:lang w:eastAsia="en-US"/>
        </w:rPr>
        <w:t>order IMD for the UE-to-UE coexistence analysis.</w:t>
      </w:r>
    </w:p>
    <w:p w14:paraId="0AFA57DA" w14:textId="7B8E03CC" w:rsidR="00224186" w:rsidRPr="00224186" w:rsidRDefault="00224186" w:rsidP="00224186">
      <w:pPr>
        <w:keepNext/>
        <w:keepLines/>
        <w:overflowPunct/>
        <w:autoSpaceDE/>
        <w:autoSpaceDN/>
        <w:adjustRightInd/>
        <w:spacing w:before="60"/>
        <w:jc w:val="center"/>
        <w:textAlignment w:val="auto"/>
        <w:rPr>
          <w:rFonts w:ascii="Arial" w:hAnsi="Arial"/>
          <w:b/>
          <w:lang w:val="en-US" w:eastAsia="en-US"/>
        </w:rPr>
      </w:pPr>
      <w:r w:rsidRPr="00224186">
        <w:rPr>
          <w:rFonts w:ascii="Arial" w:hAnsi="Arial"/>
          <w:b/>
          <w:lang w:val="en-US" w:eastAsia="en-US"/>
        </w:rPr>
        <w:lastRenderedPageBreak/>
        <w:t xml:space="preserve">Table </w:t>
      </w:r>
      <w:r w:rsidR="004A4EA0">
        <w:rPr>
          <w:rFonts w:ascii="Arial" w:hAnsi="Arial"/>
          <w:b/>
          <w:lang w:val="en-US" w:eastAsia="ja-JP"/>
        </w:rPr>
        <w:t>5.34</w:t>
      </w:r>
      <w:r w:rsidRPr="00224186">
        <w:rPr>
          <w:rFonts w:ascii="Arial" w:hAnsi="Arial"/>
          <w:b/>
          <w:lang w:val="en-US" w:eastAsia="en-US"/>
        </w:rPr>
        <w:t xml:space="preserve">.2-3: Band 28 and Band n20 </w:t>
      </w:r>
      <w:r w:rsidRPr="00224186">
        <w:rPr>
          <w:rFonts w:ascii="Arial" w:hAnsi="Arial"/>
          <w:b/>
          <w:lang w:val="en-US" w:eastAsia="zh-CN"/>
        </w:rPr>
        <w:t>U</w:t>
      </w:r>
      <w:r w:rsidRPr="00224186">
        <w:rPr>
          <w:rFonts w:ascii="Arial" w:hAnsi="Arial"/>
          <w:b/>
          <w:lang w:val="en-US" w:eastAsia="en-US"/>
        </w:rPr>
        <w:t>L harmonics and IMD products</w:t>
      </w:r>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224186" w:rsidRPr="00224186" w14:paraId="20DA0025" w14:textId="77777777" w:rsidTr="004A4EA0">
        <w:trPr>
          <w:trHeight w:val="266"/>
        </w:trPr>
        <w:tc>
          <w:tcPr>
            <w:tcW w:w="3161" w:type="dxa"/>
            <w:shd w:val="clear" w:color="auto" w:fill="auto"/>
            <w:tcMar>
              <w:left w:w="57" w:type="dxa"/>
              <w:right w:w="57" w:type="dxa"/>
            </w:tcMar>
            <w:vAlign w:val="center"/>
          </w:tcPr>
          <w:p w14:paraId="41090429"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hint="eastAsia"/>
                <w:b/>
                <w:sz w:val="18"/>
                <w:lang w:val="en-US" w:eastAsia="en-US"/>
              </w:rPr>
              <w:t>UE</w:t>
            </w:r>
            <w:r w:rsidRPr="00224186">
              <w:rPr>
                <w:rFonts w:ascii="Arial" w:hAnsi="Arial"/>
                <w:b/>
                <w:sz w:val="18"/>
                <w:lang w:val="en-US" w:eastAsia="en-US"/>
              </w:rPr>
              <w:t xml:space="preserve"> </w:t>
            </w:r>
            <w:r w:rsidRPr="00224186">
              <w:rPr>
                <w:rFonts w:ascii="Arial" w:hAnsi="Arial" w:hint="eastAsia"/>
                <w:b/>
                <w:sz w:val="18"/>
                <w:lang w:val="en-US" w:eastAsia="en-US"/>
              </w:rPr>
              <w:t>U</w:t>
            </w:r>
            <w:r w:rsidRPr="00224186">
              <w:rPr>
                <w:rFonts w:ascii="Arial" w:hAnsi="Arial"/>
                <w:b/>
                <w:sz w:val="18"/>
                <w:lang w:val="en-US" w:eastAsia="en-US"/>
              </w:rPr>
              <w:t>L carriers</w:t>
            </w:r>
          </w:p>
        </w:tc>
        <w:tc>
          <w:tcPr>
            <w:tcW w:w="1575" w:type="dxa"/>
            <w:shd w:val="clear" w:color="auto" w:fill="auto"/>
            <w:tcMar>
              <w:left w:w="28" w:type="dxa"/>
              <w:right w:w="28" w:type="dxa"/>
            </w:tcMar>
            <w:vAlign w:val="center"/>
          </w:tcPr>
          <w:p w14:paraId="11F17B0E"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f</w:t>
            </w:r>
            <w:r w:rsidRPr="00224186">
              <w:rPr>
                <w:rFonts w:ascii="Arial" w:hAnsi="Arial" w:hint="eastAsia"/>
                <w:b/>
                <w:sz w:val="18"/>
                <w:lang w:val="en-US" w:eastAsia="en-US"/>
              </w:rPr>
              <w:t>x</w:t>
            </w:r>
            <w:r w:rsidRPr="00224186">
              <w:rPr>
                <w:rFonts w:ascii="Arial" w:hAnsi="Arial"/>
                <w:b/>
                <w:sz w:val="18"/>
                <w:lang w:val="en-US" w:eastAsia="en-US"/>
              </w:rPr>
              <w:t>_low</w:t>
            </w:r>
          </w:p>
        </w:tc>
        <w:tc>
          <w:tcPr>
            <w:tcW w:w="1684" w:type="dxa"/>
            <w:gridSpan w:val="2"/>
            <w:shd w:val="clear" w:color="auto" w:fill="auto"/>
            <w:tcMar>
              <w:left w:w="28" w:type="dxa"/>
              <w:right w:w="28" w:type="dxa"/>
            </w:tcMar>
            <w:vAlign w:val="center"/>
          </w:tcPr>
          <w:p w14:paraId="780A799C"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f</w:t>
            </w:r>
            <w:r w:rsidRPr="00224186">
              <w:rPr>
                <w:rFonts w:ascii="Arial" w:hAnsi="Arial" w:hint="eastAsia"/>
                <w:b/>
                <w:sz w:val="18"/>
                <w:lang w:val="en-US" w:eastAsia="en-US"/>
              </w:rPr>
              <w:t>x</w:t>
            </w:r>
            <w:r w:rsidRPr="00224186">
              <w:rPr>
                <w:rFonts w:ascii="Arial" w:hAnsi="Arial"/>
                <w:b/>
                <w:sz w:val="18"/>
                <w:lang w:val="en-US" w:eastAsia="en-US"/>
              </w:rPr>
              <w:t>_high</w:t>
            </w:r>
          </w:p>
        </w:tc>
        <w:tc>
          <w:tcPr>
            <w:tcW w:w="1460" w:type="dxa"/>
            <w:shd w:val="clear" w:color="auto" w:fill="auto"/>
            <w:tcMar>
              <w:left w:w="28" w:type="dxa"/>
              <w:right w:w="28" w:type="dxa"/>
            </w:tcMar>
            <w:vAlign w:val="center"/>
          </w:tcPr>
          <w:p w14:paraId="44E85859"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fn_low</w:t>
            </w:r>
          </w:p>
        </w:tc>
        <w:tc>
          <w:tcPr>
            <w:tcW w:w="1606" w:type="dxa"/>
            <w:gridSpan w:val="2"/>
            <w:shd w:val="clear" w:color="auto" w:fill="auto"/>
            <w:tcMar>
              <w:left w:w="28" w:type="dxa"/>
              <w:right w:w="28" w:type="dxa"/>
            </w:tcMar>
            <w:vAlign w:val="center"/>
          </w:tcPr>
          <w:p w14:paraId="20921FC8"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fn_high</w:t>
            </w:r>
          </w:p>
        </w:tc>
      </w:tr>
      <w:tr w:rsidR="00224186" w:rsidRPr="00224186" w14:paraId="6B7765A0" w14:textId="77777777" w:rsidTr="004A4EA0">
        <w:trPr>
          <w:trHeight w:val="187"/>
        </w:trPr>
        <w:tc>
          <w:tcPr>
            <w:tcW w:w="3161" w:type="dxa"/>
            <w:shd w:val="clear" w:color="auto" w:fill="auto"/>
            <w:tcMar>
              <w:left w:w="57" w:type="dxa"/>
              <w:right w:w="57" w:type="dxa"/>
            </w:tcMar>
            <w:vAlign w:val="bottom"/>
          </w:tcPr>
          <w:p w14:paraId="66443FAA"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hint="eastAsia"/>
                <w:sz w:val="18"/>
                <w:lang w:val="en-US" w:eastAsia="zh-CN"/>
              </w:rPr>
              <w:t>U</w:t>
            </w:r>
            <w:r w:rsidRPr="00224186">
              <w:rPr>
                <w:rFonts w:ascii="Arial" w:hAnsi="Arial"/>
                <w:sz w:val="18"/>
                <w:lang w:val="en-US" w:eastAsia="en-US"/>
              </w:rPr>
              <w:t>L frequency (MHz)</w:t>
            </w:r>
          </w:p>
        </w:tc>
        <w:tc>
          <w:tcPr>
            <w:tcW w:w="15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4B4DBF" w14:textId="77777777" w:rsidR="00224186" w:rsidRPr="00224186" w:rsidRDefault="00224186" w:rsidP="00224186">
            <w:pPr>
              <w:overflowPunct/>
              <w:autoSpaceDE/>
              <w:autoSpaceDN/>
              <w:adjustRightInd/>
              <w:spacing w:after="0"/>
              <w:jc w:val="center"/>
              <w:textAlignment w:val="auto"/>
              <w:rPr>
                <w:rFonts w:ascii="Arial" w:hAnsi="Arial" w:cs="Arial"/>
                <w:sz w:val="18"/>
                <w:szCs w:val="18"/>
                <w:lang w:eastAsia="ja-JP"/>
              </w:rPr>
            </w:pPr>
            <w:r w:rsidRPr="00224186">
              <w:rPr>
                <w:rFonts w:ascii="Arial" w:hAnsi="Arial" w:cs="Arial"/>
                <w:color w:val="000000"/>
                <w:sz w:val="18"/>
                <w:szCs w:val="18"/>
                <w:lang w:eastAsia="en-US"/>
              </w:rPr>
              <w:t>703</w:t>
            </w:r>
          </w:p>
        </w:tc>
        <w:tc>
          <w:tcPr>
            <w:tcW w:w="168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F2954A" w14:textId="77777777" w:rsidR="00224186" w:rsidRPr="00224186" w:rsidRDefault="00224186" w:rsidP="00224186">
            <w:pPr>
              <w:overflowPunct/>
              <w:autoSpaceDE/>
              <w:autoSpaceDN/>
              <w:adjustRightInd/>
              <w:spacing w:after="0"/>
              <w:jc w:val="center"/>
              <w:textAlignment w:val="auto"/>
              <w:rPr>
                <w:rFonts w:ascii="Arial" w:hAnsi="Arial" w:cs="Arial"/>
                <w:sz w:val="18"/>
                <w:szCs w:val="18"/>
              </w:rPr>
            </w:pPr>
            <w:r w:rsidRPr="00224186">
              <w:rPr>
                <w:rFonts w:ascii="Arial" w:hAnsi="Arial" w:cs="Arial"/>
                <w:color w:val="000000"/>
                <w:sz w:val="18"/>
                <w:szCs w:val="18"/>
                <w:lang w:eastAsia="en-US"/>
              </w:rPr>
              <w:t>748</w:t>
            </w:r>
          </w:p>
        </w:tc>
        <w:tc>
          <w:tcPr>
            <w:tcW w:w="14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563038" w14:textId="77777777" w:rsidR="00224186" w:rsidRPr="00224186" w:rsidRDefault="00224186" w:rsidP="00224186">
            <w:pPr>
              <w:overflowPunct/>
              <w:autoSpaceDE/>
              <w:autoSpaceDN/>
              <w:adjustRightInd/>
              <w:spacing w:after="0"/>
              <w:jc w:val="center"/>
              <w:textAlignment w:val="auto"/>
              <w:rPr>
                <w:rFonts w:ascii="Arial" w:hAnsi="Arial" w:cs="Arial"/>
                <w:sz w:val="18"/>
                <w:szCs w:val="18"/>
              </w:rPr>
            </w:pPr>
            <w:r w:rsidRPr="00224186">
              <w:rPr>
                <w:rFonts w:ascii="Arial" w:hAnsi="Arial" w:cs="Arial"/>
                <w:color w:val="000000"/>
                <w:sz w:val="18"/>
                <w:szCs w:val="18"/>
                <w:lang w:eastAsia="en-US"/>
              </w:rPr>
              <w:t>832</w:t>
            </w:r>
          </w:p>
        </w:tc>
        <w:tc>
          <w:tcPr>
            <w:tcW w:w="16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84A33F" w14:textId="77777777" w:rsidR="00224186" w:rsidRPr="00224186" w:rsidRDefault="00224186" w:rsidP="00224186">
            <w:pPr>
              <w:overflowPunct/>
              <w:autoSpaceDE/>
              <w:autoSpaceDN/>
              <w:adjustRightInd/>
              <w:spacing w:after="0"/>
              <w:jc w:val="center"/>
              <w:textAlignment w:val="auto"/>
              <w:rPr>
                <w:rFonts w:ascii="Arial" w:hAnsi="Arial" w:cs="Arial"/>
                <w:sz w:val="18"/>
                <w:szCs w:val="18"/>
                <w:lang w:eastAsia="ja-JP"/>
              </w:rPr>
            </w:pPr>
            <w:r w:rsidRPr="00224186">
              <w:rPr>
                <w:rFonts w:ascii="Arial" w:hAnsi="Arial" w:cs="Arial"/>
                <w:color w:val="000000"/>
                <w:sz w:val="18"/>
                <w:szCs w:val="18"/>
                <w:lang w:eastAsia="en-US"/>
              </w:rPr>
              <w:t>862</w:t>
            </w:r>
          </w:p>
        </w:tc>
      </w:tr>
      <w:tr w:rsidR="00224186" w:rsidRPr="00224186" w14:paraId="1CC330DC" w14:textId="77777777" w:rsidTr="004A4EA0">
        <w:trPr>
          <w:trHeight w:val="187"/>
        </w:trPr>
        <w:tc>
          <w:tcPr>
            <w:tcW w:w="3161" w:type="dxa"/>
            <w:shd w:val="clear" w:color="auto" w:fill="auto"/>
            <w:tcMar>
              <w:left w:w="57" w:type="dxa"/>
              <w:right w:w="57" w:type="dxa"/>
            </w:tcMar>
            <w:vAlign w:val="bottom"/>
          </w:tcPr>
          <w:p w14:paraId="5E829EBD"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zh-CN"/>
              </w:rPr>
            </w:pPr>
            <w:r w:rsidRPr="00224186">
              <w:rPr>
                <w:rFonts w:ascii="Arial" w:hAnsi="Arial"/>
                <w:sz w:val="18"/>
                <w:lang w:val="en-US" w:eastAsia="en-US"/>
              </w:rPr>
              <w:t>2</w:t>
            </w:r>
            <w:r w:rsidRPr="00224186">
              <w:rPr>
                <w:rFonts w:ascii="Arial" w:hAnsi="Arial"/>
                <w:sz w:val="18"/>
                <w:vertAlign w:val="superscript"/>
                <w:lang w:val="en-US" w:eastAsia="en-US"/>
              </w:rPr>
              <w:t>nd</w:t>
            </w:r>
            <w:r w:rsidRPr="00224186">
              <w:rPr>
                <w:rFonts w:ascii="Arial" w:hAnsi="Arial"/>
                <w:sz w:val="18"/>
                <w:lang w:val="en-US" w:eastAsia="en-US"/>
              </w:rPr>
              <w:t xml:space="preserve"> harmonics frequency limits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4109CF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2*fx_low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C63781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2*fx_high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2F01FC1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2* fn_low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A2FF47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2* fn_high</w:t>
            </w:r>
          </w:p>
        </w:tc>
      </w:tr>
      <w:tr w:rsidR="00224186" w:rsidRPr="00224186" w14:paraId="0CACE2D4" w14:textId="77777777" w:rsidTr="004A4EA0">
        <w:trPr>
          <w:trHeight w:val="187"/>
        </w:trPr>
        <w:tc>
          <w:tcPr>
            <w:tcW w:w="3161" w:type="dxa"/>
            <w:shd w:val="clear" w:color="auto" w:fill="auto"/>
            <w:tcMar>
              <w:left w:w="57" w:type="dxa"/>
              <w:right w:w="57" w:type="dxa"/>
            </w:tcMar>
            <w:vAlign w:val="bottom"/>
          </w:tcPr>
          <w:p w14:paraId="07362C7C"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2</w:t>
            </w:r>
            <w:r w:rsidRPr="00224186">
              <w:rPr>
                <w:rFonts w:ascii="Arial" w:hAnsi="Arial"/>
                <w:sz w:val="18"/>
                <w:vertAlign w:val="superscript"/>
                <w:lang w:val="en-US" w:eastAsia="en-US"/>
              </w:rPr>
              <w:t>nd</w:t>
            </w:r>
            <w:r w:rsidRPr="00224186">
              <w:rPr>
                <w:rFonts w:ascii="Arial" w:hAnsi="Arial"/>
                <w:sz w:val="18"/>
                <w:lang w:val="en-US" w:eastAsia="en-US"/>
              </w:rPr>
              <w:t xml:space="preserve"> harmonics frequency limits (MHz) </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554C3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1406 – 1496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5AAD0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zh-CN"/>
              </w:rPr>
            </w:pPr>
            <w:r w:rsidRPr="00224186">
              <w:rPr>
                <w:rFonts w:ascii="Arial" w:hAnsi="Arial" w:cs="Arial"/>
                <w:color w:val="000000"/>
                <w:sz w:val="18"/>
                <w:szCs w:val="18"/>
                <w:lang w:eastAsia="en-US"/>
              </w:rPr>
              <w:t>1664 – 1724</w:t>
            </w:r>
          </w:p>
        </w:tc>
      </w:tr>
      <w:tr w:rsidR="00224186" w:rsidRPr="00224186" w14:paraId="337261E0" w14:textId="77777777" w:rsidTr="004A4EA0">
        <w:trPr>
          <w:trHeight w:val="187"/>
        </w:trPr>
        <w:tc>
          <w:tcPr>
            <w:tcW w:w="3161" w:type="dxa"/>
            <w:shd w:val="clear" w:color="auto" w:fill="auto"/>
            <w:tcMar>
              <w:left w:w="57" w:type="dxa"/>
              <w:right w:w="57" w:type="dxa"/>
            </w:tcMar>
            <w:vAlign w:val="bottom"/>
          </w:tcPr>
          <w:p w14:paraId="5F86871A"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3</w:t>
            </w:r>
            <w:r w:rsidRPr="00224186">
              <w:rPr>
                <w:rFonts w:ascii="Arial" w:hAnsi="Arial"/>
                <w:sz w:val="18"/>
                <w:vertAlign w:val="superscript"/>
                <w:lang w:val="en-US" w:eastAsia="en-US"/>
              </w:rPr>
              <w:t>rd</w:t>
            </w:r>
            <w:r w:rsidRPr="00224186">
              <w:rPr>
                <w:rFonts w:ascii="Arial" w:hAnsi="Arial"/>
                <w:sz w:val="18"/>
                <w:lang w:val="en-US" w:eastAsia="en-US"/>
              </w:rPr>
              <w:t xml:space="preserve"> harmonics frequency limits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6F9D11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3*fx_low</w:t>
            </w:r>
          </w:p>
        </w:tc>
        <w:tc>
          <w:tcPr>
            <w:tcW w:w="1630" w:type="dxa"/>
            <w:tcBorders>
              <w:top w:val="nil"/>
              <w:left w:val="nil"/>
              <w:bottom w:val="single" w:sz="4" w:space="0" w:color="auto"/>
              <w:right w:val="single" w:sz="4" w:space="0" w:color="auto"/>
            </w:tcBorders>
            <w:shd w:val="clear" w:color="auto" w:fill="auto"/>
            <w:vAlign w:val="center"/>
          </w:tcPr>
          <w:p w14:paraId="78D7B86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3*fx_high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6CAE93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3* fn_low</w:t>
            </w:r>
          </w:p>
        </w:tc>
        <w:tc>
          <w:tcPr>
            <w:tcW w:w="1533" w:type="dxa"/>
            <w:tcBorders>
              <w:top w:val="nil"/>
              <w:left w:val="nil"/>
              <w:bottom w:val="single" w:sz="4" w:space="0" w:color="auto"/>
              <w:right w:val="single" w:sz="4" w:space="0" w:color="auto"/>
            </w:tcBorders>
            <w:shd w:val="clear" w:color="auto" w:fill="auto"/>
            <w:vAlign w:val="center"/>
          </w:tcPr>
          <w:p w14:paraId="3162B97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en-US"/>
              </w:rPr>
            </w:pPr>
            <w:r w:rsidRPr="00224186">
              <w:rPr>
                <w:rFonts w:ascii="Arial" w:hAnsi="Arial" w:cs="Arial"/>
                <w:color w:val="000000"/>
                <w:sz w:val="18"/>
                <w:szCs w:val="18"/>
                <w:lang w:eastAsia="en-US"/>
              </w:rPr>
              <w:t>3* fn_high</w:t>
            </w:r>
          </w:p>
        </w:tc>
      </w:tr>
      <w:tr w:rsidR="00224186" w:rsidRPr="00224186" w14:paraId="273743F0" w14:textId="77777777" w:rsidTr="004A4EA0">
        <w:trPr>
          <w:trHeight w:val="187"/>
        </w:trPr>
        <w:tc>
          <w:tcPr>
            <w:tcW w:w="3161" w:type="dxa"/>
            <w:shd w:val="clear" w:color="auto" w:fill="auto"/>
            <w:tcMar>
              <w:left w:w="57" w:type="dxa"/>
              <w:right w:w="57" w:type="dxa"/>
            </w:tcMar>
            <w:vAlign w:val="bottom"/>
          </w:tcPr>
          <w:p w14:paraId="46219F13"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3</w:t>
            </w:r>
            <w:r w:rsidRPr="00224186">
              <w:rPr>
                <w:rFonts w:ascii="Arial" w:hAnsi="Arial"/>
                <w:sz w:val="18"/>
                <w:vertAlign w:val="superscript"/>
                <w:lang w:val="en-US" w:eastAsia="en-US"/>
              </w:rPr>
              <w:t>rd</w:t>
            </w:r>
            <w:r w:rsidRPr="00224186">
              <w:rPr>
                <w:rFonts w:ascii="Arial" w:hAnsi="Arial"/>
                <w:sz w:val="18"/>
                <w:lang w:val="en-US" w:eastAsia="en-US"/>
              </w:rPr>
              <w:t xml:space="preserve"> harmonics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E0676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2109 – 2244</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ECC46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2496 – 2586</w:t>
            </w:r>
          </w:p>
        </w:tc>
      </w:tr>
      <w:tr w:rsidR="00224186" w:rsidRPr="00224186" w14:paraId="74516D45" w14:textId="77777777" w:rsidTr="004A4EA0">
        <w:trPr>
          <w:trHeight w:val="187"/>
        </w:trPr>
        <w:tc>
          <w:tcPr>
            <w:tcW w:w="3161" w:type="dxa"/>
            <w:shd w:val="clear" w:color="auto" w:fill="auto"/>
            <w:tcMar>
              <w:left w:w="57" w:type="dxa"/>
              <w:right w:w="57" w:type="dxa"/>
            </w:tcMar>
            <w:vAlign w:val="bottom"/>
          </w:tcPr>
          <w:p w14:paraId="0E362196"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2</w:t>
            </w:r>
            <w:r w:rsidRPr="00224186">
              <w:rPr>
                <w:rFonts w:ascii="Arial" w:hAnsi="Arial"/>
                <w:sz w:val="18"/>
                <w:vertAlign w:val="superscript"/>
                <w:lang w:val="en-US" w:eastAsia="en-US"/>
              </w:rPr>
              <w:t>nd</w:t>
            </w:r>
            <w:r w:rsidRPr="00224186">
              <w:rPr>
                <w:rFonts w:ascii="Arial" w:hAnsi="Arial"/>
                <w:sz w:val="18"/>
                <w:lang w:val="en-US" w:eastAsia="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DB3315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fx_high|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E7892C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fx_low|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22A38A4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6FD73D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fx_high|</w:t>
            </w:r>
          </w:p>
        </w:tc>
      </w:tr>
      <w:tr w:rsidR="00224186" w:rsidRPr="00224186" w14:paraId="0CB8C731" w14:textId="77777777" w:rsidTr="004A4EA0">
        <w:trPr>
          <w:trHeight w:val="187"/>
        </w:trPr>
        <w:tc>
          <w:tcPr>
            <w:tcW w:w="3161" w:type="dxa"/>
            <w:shd w:val="clear" w:color="auto" w:fill="auto"/>
            <w:tcMar>
              <w:left w:w="57" w:type="dxa"/>
              <w:right w:w="57" w:type="dxa"/>
            </w:tcMar>
            <w:vAlign w:val="bottom"/>
          </w:tcPr>
          <w:p w14:paraId="72D9E793"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95E7D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84 – 159</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EB08A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1535 – 1610</w:t>
            </w:r>
          </w:p>
        </w:tc>
      </w:tr>
      <w:tr w:rsidR="00224186" w:rsidRPr="00224186" w14:paraId="30BC8A04" w14:textId="77777777" w:rsidTr="004A4EA0">
        <w:trPr>
          <w:trHeight w:val="187"/>
        </w:trPr>
        <w:tc>
          <w:tcPr>
            <w:tcW w:w="3161" w:type="dxa"/>
            <w:shd w:val="clear" w:color="auto" w:fill="auto"/>
            <w:tcMar>
              <w:left w:w="57" w:type="dxa"/>
              <w:right w:w="57" w:type="dxa"/>
            </w:tcMar>
            <w:vAlign w:val="bottom"/>
          </w:tcPr>
          <w:p w14:paraId="27BE5D52"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3</w:t>
            </w:r>
            <w:r w:rsidRPr="00224186">
              <w:rPr>
                <w:rFonts w:ascii="Arial" w:hAnsi="Arial"/>
                <w:sz w:val="18"/>
                <w:vertAlign w:val="superscript"/>
                <w:lang w:val="en-US" w:eastAsia="en-US"/>
              </w:rPr>
              <w:t>rd</w:t>
            </w:r>
            <w:r w:rsidRPr="00224186">
              <w:rPr>
                <w:rFonts w:ascii="Arial" w:hAnsi="Arial"/>
                <w:sz w:val="18"/>
                <w:lang w:val="en-US" w:eastAsia="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D0EE74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 fn_high|</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FCC975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 fn_low|</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76D6D60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|2*fn_low – fx_high|</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ADE645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|2*fn_high – fx_low|</w:t>
            </w:r>
          </w:p>
        </w:tc>
      </w:tr>
      <w:tr w:rsidR="00224186" w:rsidRPr="00224186" w14:paraId="03EB8968" w14:textId="77777777" w:rsidTr="004A4EA0">
        <w:trPr>
          <w:trHeight w:val="187"/>
        </w:trPr>
        <w:tc>
          <w:tcPr>
            <w:tcW w:w="3161" w:type="dxa"/>
            <w:shd w:val="clear" w:color="auto" w:fill="auto"/>
            <w:tcMar>
              <w:left w:w="57" w:type="dxa"/>
              <w:right w:w="57" w:type="dxa"/>
            </w:tcMar>
            <w:vAlign w:val="bottom"/>
          </w:tcPr>
          <w:p w14:paraId="4C079392"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B512E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544 – 664</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A2A04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916 – 1021</w:t>
            </w:r>
          </w:p>
        </w:tc>
      </w:tr>
      <w:tr w:rsidR="00224186" w:rsidRPr="00224186" w14:paraId="2E7CB391" w14:textId="77777777" w:rsidTr="004A4EA0">
        <w:trPr>
          <w:trHeight w:val="187"/>
        </w:trPr>
        <w:tc>
          <w:tcPr>
            <w:tcW w:w="3161" w:type="dxa"/>
            <w:shd w:val="clear" w:color="auto" w:fill="auto"/>
            <w:tcMar>
              <w:left w:w="57" w:type="dxa"/>
              <w:right w:w="57" w:type="dxa"/>
            </w:tcMar>
            <w:vAlign w:val="bottom"/>
          </w:tcPr>
          <w:p w14:paraId="7E030470"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3</w:t>
            </w:r>
            <w:r w:rsidRPr="00224186">
              <w:rPr>
                <w:rFonts w:ascii="Arial" w:hAnsi="Arial"/>
                <w:sz w:val="18"/>
                <w:vertAlign w:val="superscript"/>
                <w:lang w:val="en-US" w:eastAsia="en-US"/>
              </w:rPr>
              <w:t>rd</w:t>
            </w:r>
            <w:r w:rsidRPr="00224186">
              <w:rPr>
                <w:rFonts w:ascii="Arial" w:hAnsi="Arial"/>
                <w:sz w:val="18"/>
                <w:lang w:val="en-US" w:eastAsia="en-US"/>
              </w:rPr>
              <w:t xml:space="preserve"> order IMD products</w:t>
            </w:r>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4CE3C9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 fn_low|</w:t>
            </w:r>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6F7491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 fn_high|</w:t>
            </w:r>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57BBE83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|2*fn_low + fx_low|</w:t>
            </w:r>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EC7B52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|2*fn_high + fx_high|</w:t>
            </w:r>
          </w:p>
        </w:tc>
      </w:tr>
      <w:tr w:rsidR="00224186" w:rsidRPr="00224186" w14:paraId="77FF910C" w14:textId="77777777" w:rsidTr="004A4EA0">
        <w:trPr>
          <w:trHeight w:val="187"/>
        </w:trPr>
        <w:tc>
          <w:tcPr>
            <w:tcW w:w="3161" w:type="dxa"/>
            <w:shd w:val="clear" w:color="auto" w:fill="auto"/>
            <w:tcMar>
              <w:left w:w="57" w:type="dxa"/>
              <w:right w:w="57" w:type="dxa"/>
            </w:tcMar>
            <w:vAlign w:val="bottom"/>
          </w:tcPr>
          <w:p w14:paraId="01018FD5"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F77CCD"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2238 – 2358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7B9493"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2367 – 2472</w:t>
            </w:r>
          </w:p>
        </w:tc>
      </w:tr>
      <w:tr w:rsidR="00224186" w:rsidRPr="00224186" w14:paraId="31F8CEF6" w14:textId="77777777" w:rsidTr="004A4EA0">
        <w:trPr>
          <w:trHeight w:val="187"/>
        </w:trPr>
        <w:tc>
          <w:tcPr>
            <w:tcW w:w="3161" w:type="dxa"/>
            <w:shd w:val="clear" w:color="auto" w:fill="auto"/>
            <w:tcMar>
              <w:left w:w="57" w:type="dxa"/>
              <w:right w:w="57" w:type="dxa"/>
            </w:tcMar>
            <w:vAlign w:val="bottom"/>
          </w:tcPr>
          <w:p w14:paraId="226C6003"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3</w:t>
            </w:r>
            <w:r w:rsidRPr="00224186">
              <w:rPr>
                <w:rFonts w:ascii="Arial" w:hAnsi="Arial"/>
                <w:sz w:val="18"/>
                <w:vertAlign w:val="superscript"/>
                <w:lang w:val="en-US" w:eastAsia="en-US"/>
              </w:rPr>
              <w:t>rd</w:t>
            </w:r>
            <w:r w:rsidRPr="00224186">
              <w:rPr>
                <w:rFonts w:ascii="Arial" w:hAnsi="Arial"/>
                <w:sz w:val="18"/>
                <w:lang w:val="en-US" w:eastAsia="en-US"/>
              </w:rPr>
              <w:t xml:space="preserve"> 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2AC273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(fx_low – max BW fn)</w:t>
            </w:r>
          </w:p>
        </w:tc>
        <w:tc>
          <w:tcPr>
            <w:tcW w:w="1630" w:type="dxa"/>
            <w:tcBorders>
              <w:top w:val="nil"/>
              <w:left w:val="nil"/>
              <w:bottom w:val="single" w:sz="4" w:space="0" w:color="auto"/>
              <w:right w:val="single" w:sz="4" w:space="0" w:color="auto"/>
            </w:tcBorders>
            <w:shd w:val="clear" w:color="auto" w:fill="auto"/>
            <w:vAlign w:val="center"/>
          </w:tcPr>
          <w:p w14:paraId="116A01F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(fx_high + max BW fn)</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ADA1A0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max BW fx)</w:t>
            </w:r>
          </w:p>
        </w:tc>
        <w:tc>
          <w:tcPr>
            <w:tcW w:w="1533" w:type="dxa"/>
            <w:tcBorders>
              <w:top w:val="nil"/>
              <w:left w:val="nil"/>
              <w:bottom w:val="single" w:sz="4" w:space="0" w:color="auto"/>
              <w:right w:val="single" w:sz="4" w:space="0" w:color="auto"/>
            </w:tcBorders>
            <w:shd w:val="clear" w:color="auto" w:fill="auto"/>
            <w:vAlign w:val="center"/>
          </w:tcPr>
          <w:p w14:paraId="0C263CD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max BW fx)</w:t>
            </w:r>
          </w:p>
        </w:tc>
      </w:tr>
      <w:tr w:rsidR="00224186" w:rsidRPr="00224186" w14:paraId="47659D78" w14:textId="77777777" w:rsidTr="004A4EA0">
        <w:trPr>
          <w:trHeight w:val="187"/>
        </w:trPr>
        <w:tc>
          <w:tcPr>
            <w:tcW w:w="3161" w:type="dxa"/>
            <w:shd w:val="clear" w:color="auto" w:fill="auto"/>
            <w:tcMar>
              <w:left w:w="57" w:type="dxa"/>
              <w:right w:w="57" w:type="dxa"/>
            </w:tcMar>
            <w:vAlign w:val="bottom"/>
          </w:tcPr>
          <w:p w14:paraId="31287874"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A1BFBF"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683 – 768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45F8C5"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812 – 882</w:t>
            </w:r>
          </w:p>
        </w:tc>
      </w:tr>
      <w:tr w:rsidR="00224186" w:rsidRPr="00224186" w14:paraId="045BC2C7" w14:textId="77777777" w:rsidTr="004A4EA0">
        <w:trPr>
          <w:trHeight w:val="187"/>
        </w:trPr>
        <w:tc>
          <w:tcPr>
            <w:tcW w:w="3161" w:type="dxa"/>
            <w:shd w:val="clear" w:color="auto" w:fill="auto"/>
            <w:tcMar>
              <w:left w:w="57" w:type="dxa"/>
              <w:right w:w="57" w:type="dxa"/>
            </w:tcMar>
            <w:vAlign w:val="bottom"/>
          </w:tcPr>
          <w:p w14:paraId="2056E0D5"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4</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FFC15D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|3*fx_low –1* fn_high|</w:t>
            </w:r>
          </w:p>
        </w:tc>
        <w:tc>
          <w:tcPr>
            <w:tcW w:w="1630" w:type="dxa"/>
            <w:tcBorders>
              <w:top w:val="nil"/>
              <w:left w:val="nil"/>
              <w:bottom w:val="single" w:sz="4" w:space="0" w:color="auto"/>
              <w:right w:val="single" w:sz="4" w:space="0" w:color="auto"/>
            </w:tcBorders>
            <w:shd w:val="clear" w:color="auto" w:fill="auto"/>
            <w:vAlign w:val="center"/>
          </w:tcPr>
          <w:p w14:paraId="44DF618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|3*fx_high – 1*fn_low|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8AD524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|3*fn_low – 1*fx_high|</w:t>
            </w:r>
          </w:p>
        </w:tc>
        <w:tc>
          <w:tcPr>
            <w:tcW w:w="1533" w:type="dxa"/>
            <w:tcBorders>
              <w:top w:val="nil"/>
              <w:left w:val="nil"/>
              <w:bottom w:val="single" w:sz="4" w:space="0" w:color="auto"/>
              <w:right w:val="single" w:sz="4" w:space="0" w:color="auto"/>
            </w:tcBorders>
            <w:shd w:val="clear" w:color="auto" w:fill="auto"/>
            <w:vAlign w:val="center"/>
          </w:tcPr>
          <w:p w14:paraId="3C397C2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|3*fn_high – 1*fx_low|</w:t>
            </w:r>
          </w:p>
        </w:tc>
      </w:tr>
      <w:tr w:rsidR="00224186" w:rsidRPr="00224186" w14:paraId="21196817" w14:textId="77777777" w:rsidTr="004A4EA0">
        <w:trPr>
          <w:trHeight w:val="187"/>
        </w:trPr>
        <w:tc>
          <w:tcPr>
            <w:tcW w:w="3161" w:type="dxa"/>
            <w:shd w:val="clear" w:color="auto" w:fill="auto"/>
            <w:tcMar>
              <w:left w:w="57" w:type="dxa"/>
              <w:right w:w="57" w:type="dxa"/>
            </w:tcMar>
            <w:vAlign w:val="bottom"/>
          </w:tcPr>
          <w:p w14:paraId="4F4BF607"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2A4B0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1247 – 1412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8E09C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1748 – 1883</w:t>
            </w:r>
          </w:p>
        </w:tc>
      </w:tr>
      <w:tr w:rsidR="00224186" w:rsidRPr="00224186" w14:paraId="7EB05A0F" w14:textId="77777777" w:rsidTr="004A4EA0">
        <w:trPr>
          <w:trHeight w:val="187"/>
        </w:trPr>
        <w:tc>
          <w:tcPr>
            <w:tcW w:w="3161" w:type="dxa"/>
            <w:shd w:val="clear" w:color="auto" w:fill="auto"/>
            <w:tcMar>
              <w:left w:w="57" w:type="dxa"/>
              <w:right w:w="57" w:type="dxa"/>
            </w:tcMar>
            <w:vAlign w:val="bottom"/>
          </w:tcPr>
          <w:p w14:paraId="66BB038F"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4</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F84708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–2* fn_high|</w:t>
            </w:r>
          </w:p>
        </w:tc>
        <w:tc>
          <w:tcPr>
            <w:tcW w:w="1630" w:type="dxa"/>
            <w:tcBorders>
              <w:top w:val="nil"/>
              <w:left w:val="nil"/>
              <w:bottom w:val="single" w:sz="4" w:space="0" w:color="auto"/>
              <w:right w:val="single" w:sz="4" w:space="0" w:color="auto"/>
            </w:tcBorders>
            <w:shd w:val="clear" w:color="auto" w:fill="auto"/>
            <w:vAlign w:val="center"/>
          </w:tcPr>
          <w:p w14:paraId="06DE7E6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–2* 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0A4239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+2* fn_low|</w:t>
            </w:r>
          </w:p>
        </w:tc>
        <w:tc>
          <w:tcPr>
            <w:tcW w:w="1533" w:type="dxa"/>
            <w:tcBorders>
              <w:top w:val="nil"/>
              <w:left w:val="nil"/>
              <w:bottom w:val="single" w:sz="4" w:space="0" w:color="auto"/>
              <w:right w:val="single" w:sz="4" w:space="0" w:color="auto"/>
            </w:tcBorders>
            <w:shd w:val="clear" w:color="auto" w:fill="auto"/>
            <w:vAlign w:val="center"/>
          </w:tcPr>
          <w:p w14:paraId="53F5259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+2* fn_high|</w:t>
            </w:r>
          </w:p>
        </w:tc>
      </w:tr>
      <w:tr w:rsidR="00224186" w:rsidRPr="00224186" w14:paraId="66C5F970" w14:textId="77777777" w:rsidTr="004A4EA0">
        <w:trPr>
          <w:trHeight w:val="187"/>
        </w:trPr>
        <w:tc>
          <w:tcPr>
            <w:tcW w:w="3161" w:type="dxa"/>
            <w:shd w:val="clear" w:color="auto" w:fill="auto"/>
            <w:tcMar>
              <w:left w:w="57" w:type="dxa"/>
              <w:right w:w="57" w:type="dxa"/>
            </w:tcMar>
            <w:vAlign w:val="bottom"/>
          </w:tcPr>
          <w:p w14:paraId="4E7BFED7"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EC4EA8"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168 – 318</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92409F"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3070 – 3220</w:t>
            </w:r>
          </w:p>
        </w:tc>
      </w:tr>
      <w:tr w:rsidR="00224186" w:rsidRPr="00224186" w14:paraId="0291C879" w14:textId="77777777" w:rsidTr="004A4EA0">
        <w:trPr>
          <w:trHeight w:val="187"/>
        </w:trPr>
        <w:tc>
          <w:tcPr>
            <w:tcW w:w="3161" w:type="dxa"/>
            <w:shd w:val="clear" w:color="auto" w:fill="auto"/>
            <w:tcMar>
              <w:left w:w="57" w:type="dxa"/>
              <w:right w:w="57" w:type="dxa"/>
            </w:tcMar>
            <w:vAlign w:val="bottom"/>
          </w:tcPr>
          <w:p w14:paraId="53FF2A2F"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4</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F02278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|3*fx_low +1* fn_low|</w:t>
            </w:r>
          </w:p>
        </w:tc>
        <w:tc>
          <w:tcPr>
            <w:tcW w:w="1630" w:type="dxa"/>
            <w:tcBorders>
              <w:top w:val="nil"/>
              <w:left w:val="nil"/>
              <w:bottom w:val="single" w:sz="4" w:space="0" w:color="auto"/>
              <w:right w:val="single" w:sz="4" w:space="0" w:color="auto"/>
            </w:tcBorders>
            <w:shd w:val="clear" w:color="auto" w:fill="auto"/>
            <w:vAlign w:val="center"/>
          </w:tcPr>
          <w:p w14:paraId="10B2AFA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|3*fx_high + 1*fn_high|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2092BE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|3*fn_low + 1*fx_low|</w:t>
            </w:r>
          </w:p>
        </w:tc>
        <w:tc>
          <w:tcPr>
            <w:tcW w:w="1533" w:type="dxa"/>
            <w:tcBorders>
              <w:top w:val="nil"/>
              <w:left w:val="nil"/>
              <w:bottom w:val="single" w:sz="4" w:space="0" w:color="auto"/>
              <w:right w:val="single" w:sz="4" w:space="0" w:color="auto"/>
            </w:tcBorders>
            <w:shd w:val="clear" w:color="auto" w:fill="auto"/>
            <w:vAlign w:val="center"/>
          </w:tcPr>
          <w:p w14:paraId="24E50F8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|3*fn_high + 1*fx_high|</w:t>
            </w:r>
          </w:p>
        </w:tc>
      </w:tr>
      <w:tr w:rsidR="00224186" w:rsidRPr="00224186" w14:paraId="3917D494" w14:textId="77777777" w:rsidTr="004A4EA0">
        <w:trPr>
          <w:trHeight w:val="187"/>
        </w:trPr>
        <w:tc>
          <w:tcPr>
            <w:tcW w:w="3161" w:type="dxa"/>
            <w:shd w:val="clear" w:color="auto" w:fill="auto"/>
            <w:tcMar>
              <w:left w:w="57" w:type="dxa"/>
              <w:right w:w="57" w:type="dxa"/>
            </w:tcMar>
            <w:vAlign w:val="bottom"/>
          </w:tcPr>
          <w:p w14:paraId="2DC48B4C"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20A512"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2941 – 3106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6998CD"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3199 – 3334</w:t>
            </w:r>
          </w:p>
        </w:tc>
      </w:tr>
      <w:tr w:rsidR="00224186" w:rsidRPr="00224186" w14:paraId="4D319F38" w14:textId="77777777" w:rsidTr="004A4EA0">
        <w:trPr>
          <w:trHeight w:val="187"/>
        </w:trPr>
        <w:tc>
          <w:tcPr>
            <w:tcW w:w="3161" w:type="dxa"/>
            <w:shd w:val="clear" w:color="auto" w:fill="auto"/>
            <w:tcMar>
              <w:left w:w="57" w:type="dxa"/>
              <w:right w:w="57" w:type="dxa"/>
            </w:tcMar>
            <w:vAlign w:val="bottom"/>
          </w:tcPr>
          <w:p w14:paraId="6242FF04"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5</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F3E20B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|fx_low – 4*fn_high|</w:t>
            </w:r>
          </w:p>
        </w:tc>
        <w:tc>
          <w:tcPr>
            <w:tcW w:w="1630" w:type="dxa"/>
            <w:tcBorders>
              <w:top w:val="nil"/>
              <w:left w:val="nil"/>
              <w:bottom w:val="single" w:sz="4" w:space="0" w:color="auto"/>
              <w:right w:val="single" w:sz="4" w:space="0" w:color="auto"/>
            </w:tcBorders>
            <w:shd w:val="clear" w:color="auto" w:fill="auto"/>
            <w:vAlign w:val="center"/>
          </w:tcPr>
          <w:p w14:paraId="4D799AF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|fx_high – 4*fn_low|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D39EB9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4*fx_high|</w:t>
            </w:r>
          </w:p>
        </w:tc>
        <w:tc>
          <w:tcPr>
            <w:tcW w:w="1533" w:type="dxa"/>
            <w:tcBorders>
              <w:top w:val="nil"/>
              <w:left w:val="nil"/>
              <w:bottom w:val="single" w:sz="4" w:space="0" w:color="auto"/>
              <w:right w:val="single" w:sz="4" w:space="0" w:color="auto"/>
            </w:tcBorders>
            <w:shd w:val="clear" w:color="auto" w:fill="auto"/>
            <w:vAlign w:val="center"/>
          </w:tcPr>
          <w:p w14:paraId="420ECF4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4*fx_low|</w:t>
            </w:r>
          </w:p>
        </w:tc>
      </w:tr>
      <w:tr w:rsidR="00224186" w:rsidRPr="00224186" w14:paraId="2669D791" w14:textId="77777777" w:rsidTr="004A4EA0">
        <w:trPr>
          <w:trHeight w:val="187"/>
        </w:trPr>
        <w:tc>
          <w:tcPr>
            <w:tcW w:w="3161" w:type="dxa"/>
            <w:shd w:val="clear" w:color="auto" w:fill="auto"/>
            <w:tcMar>
              <w:left w:w="57" w:type="dxa"/>
              <w:right w:w="57" w:type="dxa"/>
            </w:tcMar>
            <w:vAlign w:val="bottom"/>
          </w:tcPr>
          <w:p w14:paraId="03B60070"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3B7B09" w14:textId="77777777" w:rsidR="00224186" w:rsidRPr="00224186" w:rsidRDefault="00224186" w:rsidP="00224186">
            <w:pPr>
              <w:keepNext/>
              <w:keepLines/>
              <w:overflowPunct/>
              <w:autoSpaceDE/>
              <w:autoSpaceDN/>
              <w:adjustRightInd/>
              <w:spacing w:after="0"/>
              <w:ind w:left="360" w:firstLineChars="450" w:firstLine="810"/>
              <w:textAlignment w:val="auto"/>
              <w:rPr>
                <w:rFonts w:ascii="Arial" w:hAnsi="Arial"/>
                <w:sz w:val="18"/>
                <w:lang w:eastAsia="ja-JP"/>
              </w:rPr>
            </w:pPr>
            <w:r w:rsidRPr="00224186">
              <w:rPr>
                <w:rFonts w:ascii="Arial" w:hAnsi="Arial" w:cs="Arial"/>
                <w:color w:val="000000"/>
                <w:sz w:val="18"/>
                <w:szCs w:val="18"/>
                <w:lang w:eastAsia="en-US"/>
              </w:rPr>
              <w:t>2580 – 2745</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EC0AD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eastAsia="ja-JP"/>
              </w:rPr>
            </w:pPr>
            <w:r w:rsidRPr="00224186">
              <w:rPr>
                <w:rFonts w:ascii="Arial" w:hAnsi="Arial" w:cs="Arial"/>
                <w:color w:val="000000"/>
                <w:sz w:val="18"/>
                <w:szCs w:val="18"/>
                <w:lang w:eastAsia="en-US"/>
              </w:rPr>
              <w:t>1950 – 2160</w:t>
            </w:r>
          </w:p>
        </w:tc>
      </w:tr>
      <w:tr w:rsidR="00224186" w:rsidRPr="00224186" w14:paraId="0A749407" w14:textId="77777777" w:rsidTr="004A4EA0">
        <w:trPr>
          <w:trHeight w:val="187"/>
        </w:trPr>
        <w:tc>
          <w:tcPr>
            <w:tcW w:w="3161" w:type="dxa"/>
            <w:shd w:val="clear" w:color="auto" w:fill="auto"/>
            <w:tcMar>
              <w:left w:w="57" w:type="dxa"/>
              <w:right w:w="57" w:type="dxa"/>
            </w:tcMar>
            <w:vAlign w:val="bottom"/>
          </w:tcPr>
          <w:p w14:paraId="457FA540"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5</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CF35E5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- 3*fn_high|</w:t>
            </w:r>
          </w:p>
        </w:tc>
        <w:tc>
          <w:tcPr>
            <w:tcW w:w="1630" w:type="dxa"/>
            <w:tcBorders>
              <w:top w:val="nil"/>
              <w:left w:val="nil"/>
              <w:bottom w:val="single" w:sz="4" w:space="0" w:color="auto"/>
              <w:right w:val="single" w:sz="4" w:space="0" w:color="auto"/>
            </w:tcBorders>
            <w:shd w:val="clear" w:color="auto" w:fill="auto"/>
            <w:vAlign w:val="center"/>
          </w:tcPr>
          <w:p w14:paraId="2F77247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- 3*fn_low|</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8BFDD6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|2*fn_low - 3*fx_high|</w:t>
            </w:r>
          </w:p>
        </w:tc>
        <w:tc>
          <w:tcPr>
            <w:tcW w:w="1533" w:type="dxa"/>
            <w:tcBorders>
              <w:top w:val="nil"/>
              <w:left w:val="nil"/>
              <w:bottom w:val="single" w:sz="4" w:space="0" w:color="auto"/>
              <w:right w:val="single" w:sz="4" w:space="0" w:color="auto"/>
            </w:tcBorders>
            <w:shd w:val="clear" w:color="auto" w:fill="auto"/>
            <w:vAlign w:val="center"/>
          </w:tcPr>
          <w:p w14:paraId="439D73E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|2*fn_high -3*fx_low|</w:t>
            </w:r>
          </w:p>
        </w:tc>
      </w:tr>
      <w:tr w:rsidR="00224186" w:rsidRPr="00224186" w14:paraId="4EB8FAFF" w14:textId="77777777" w:rsidTr="004A4EA0">
        <w:trPr>
          <w:trHeight w:val="187"/>
        </w:trPr>
        <w:tc>
          <w:tcPr>
            <w:tcW w:w="3161" w:type="dxa"/>
            <w:shd w:val="clear" w:color="auto" w:fill="auto"/>
            <w:tcMar>
              <w:left w:w="57" w:type="dxa"/>
              <w:right w:w="57" w:type="dxa"/>
            </w:tcMar>
            <w:vAlign w:val="bottom"/>
          </w:tcPr>
          <w:p w14:paraId="355F96FA"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2FC4C5"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1000 – 1180</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9C8C23"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385 – 580</w:t>
            </w:r>
          </w:p>
        </w:tc>
      </w:tr>
      <w:tr w:rsidR="00224186" w:rsidRPr="00224186" w14:paraId="0DE1AB2E" w14:textId="77777777" w:rsidTr="004A4EA0">
        <w:trPr>
          <w:trHeight w:val="187"/>
        </w:trPr>
        <w:tc>
          <w:tcPr>
            <w:tcW w:w="3161" w:type="dxa"/>
            <w:shd w:val="clear" w:color="auto" w:fill="auto"/>
            <w:tcMar>
              <w:left w:w="57" w:type="dxa"/>
              <w:right w:w="57" w:type="dxa"/>
            </w:tcMar>
            <w:vAlign w:val="bottom"/>
          </w:tcPr>
          <w:p w14:paraId="2981F223"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5</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932F8F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|fx_low + 4*fn_low|</w:t>
            </w:r>
          </w:p>
        </w:tc>
        <w:tc>
          <w:tcPr>
            <w:tcW w:w="1630" w:type="dxa"/>
            <w:tcBorders>
              <w:top w:val="nil"/>
              <w:left w:val="nil"/>
              <w:bottom w:val="single" w:sz="4" w:space="0" w:color="auto"/>
              <w:right w:val="single" w:sz="4" w:space="0" w:color="auto"/>
            </w:tcBorders>
            <w:shd w:val="clear" w:color="auto" w:fill="auto"/>
            <w:vAlign w:val="center"/>
          </w:tcPr>
          <w:p w14:paraId="3385E3D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|fx_high + 4*fn_high|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281728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|fn_low + 4*fx_low|</w:t>
            </w:r>
          </w:p>
        </w:tc>
        <w:tc>
          <w:tcPr>
            <w:tcW w:w="1533" w:type="dxa"/>
            <w:tcBorders>
              <w:top w:val="nil"/>
              <w:left w:val="nil"/>
              <w:bottom w:val="single" w:sz="4" w:space="0" w:color="auto"/>
              <w:right w:val="single" w:sz="4" w:space="0" w:color="auto"/>
            </w:tcBorders>
            <w:shd w:val="clear" w:color="auto" w:fill="auto"/>
            <w:vAlign w:val="center"/>
          </w:tcPr>
          <w:p w14:paraId="2B12DE2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|fn_high + 4*fx_high|</w:t>
            </w:r>
          </w:p>
        </w:tc>
      </w:tr>
      <w:tr w:rsidR="00224186" w:rsidRPr="00224186" w14:paraId="0E5BCA12" w14:textId="77777777" w:rsidTr="004A4EA0">
        <w:trPr>
          <w:trHeight w:val="187"/>
        </w:trPr>
        <w:tc>
          <w:tcPr>
            <w:tcW w:w="3161" w:type="dxa"/>
            <w:shd w:val="clear" w:color="auto" w:fill="auto"/>
            <w:tcMar>
              <w:left w:w="57" w:type="dxa"/>
              <w:right w:w="57" w:type="dxa"/>
            </w:tcMar>
            <w:vAlign w:val="bottom"/>
          </w:tcPr>
          <w:p w14:paraId="2570C6D9"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894314"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4031 – 4196</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DF44B6"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3644 – 3854</w:t>
            </w:r>
          </w:p>
        </w:tc>
      </w:tr>
      <w:tr w:rsidR="00224186" w:rsidRPr="00224186" w14:paraId="042A70E1" w14:textId="77777777" w:rsidTr="004A4EA0">
        <w:trPr>
          <w:trHeight w:val="187"/>
        </w:trPr>
        <w:tc>
          <w:tcPr>
            <w:tcW w:w="3161" w:type="dxa"/>
            <w:shd w:val="clear" w:color="auto" w:fill="auto"/>
            <w:tcMar>
              <w:left w:w="57" w:type="dxa"/>
              <w:right w:w="57" w:type="dxa"/>
            </w:tcMar>
            <w:vAlign w:val="bottom"/>
          </w:tcPr>
          <w:p w14:paraId="7263C0BE"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eastAsia="zh-CN"/>
              </w:rPr>
              <w:t>T</w:t>
            </w:r>
            <w:r w:rsidRPr="00224186">
              <w:rPr>
                <w:rFonts w:ascii="Arial" w:hAnsi="Arial" w:hint="eastAsia"/>
                <w:sz w:val="18"/>
                <w:lang w:eastAsia="zh-CN"/>
              </w:rPr>
              <w:t>wo-tone</w:t>
            </w:r>
            <w:r w:rsidRPr="00224186">
              <w:rPr>
                <w:rFonts w:ascii="Arial" w:hAnsi="Arial"/>
                <w:sz w:val="18"/>
                <w:lang w:val="en-US" w:eastAsia="en-US"/>
              </w:rPr>
              <w:t xml:space="preserve"> </w:t>
            </w:r>
            <w:r w:rsidRPr="00224186">
              <w:rPr>
                <w:rFonts w:ascii="Arial" w:hAnsi="Arial" w:hint="eastAsia"/>
                <w:sz w:val="18"/>
                <w:lang w:val="en-US" w:eastAsia="ja-JP"/>
              </w:rPr>
              <w:t>5</w:t>
            </w:r>
            <w:r w:rsidRPr="00224186">
              <w:rPr>
                <w:rFonts w:ascii="Arial" w:hAnsi="Arial" w:hint="eastAsia"/>
                <w:sz w:val="18"/>
                <w:vertAlign w:val="superscript"/>
                <w:lang w:val="en-US" w:eastAsia="ja-JP"/>
              </w:rPr>
              <w:t>th</w:t>
            </w:r>
            <w:r w:rsidRPr="00224186">
              <w:rPr>
                <w:rFonts w:ascii="Arial" w:hAnsi="Arial" w:hint="eastAsia"/>
                <w:sz w:val="18"/>
                <w:lang w:val="en-US" w:eastAsia="ja-JP"/>
              </w:rPr>
              <w:t xml:space="preserve"> </w:t>
            </w:r>
            <w:r w:rsidRPr="00224186">
              <w:rPr>
                <w:rFonts w:ascii="Arial" w:hAnsi="Arial"/>
                <w:sz w:val="18"/>
                <w:lang w:val="en-US" w:eastAsia="en-US"/>
              </w:rPr>
              <w:t>order IMD products</w:t>
            </w:r>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7E63FA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|2*fx_low + 3*fn_low|</w:t>
            </w:r>
          </w:p>
        </w:tc>
        <w:tc>
          <w:tcPr>
            <w:tcW w:w="1630" w:type="dxa"/>
            <w:tcBorders>
              <w:top w:val="nil"/>
              <w:left w:val="nil"/>
              <w:bottom w:val="single" w:sz="4" w:space="0" w:color="auto"/>
              <w:right w:val="single" w:sz="4" w:space="0" w:color="auto"/>
            </w:tcBorders>
            <w:shd w:val="clear" w:color="auto" w:fill="auto"/>
            <w:vAlign w:val="center"/>
          </w:tcPr>
          <w:p w14:paraId="57256CB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|2*fx_high + 3*fn_high|</w:t>
            </w:r>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1C7BFF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|2*fn_low + 3*fx_low|</w:t>
            </w:r>
          </w:p>
        </w:tc>
        <w:tc>
          <w:tcPr>
            <w:tcW w:w="1533" w:type="dxa"/>
            <w:tcBorders>
              <w:top w:val="nil"/>
              <w:left w:val="nil"/>
              <w:bottom w:val="single" w:sz="4" w:space="0" w:color="auto"/>
              <w:right w:val="single" w:sz="4" w:space="0" w:color="auto"/>
            </w:tcBorders>
            <w:shd w:val="clear" w:color="auto" w:fill="auto"/>
            <w:vAlign w:val="center"/>
          </w:tcPr>
          <w:p w14:paraId="771BE4E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cs="Arial"/>
                <w:color w:val="000000"/>
                <w:sz w:val="18"/>
                <w:szCs w:val="18"/>
                <w:lang w:eastAsia="en-US"/>
              </w:rPr>
              <w:t>|2*fn_high + 3*fx_high|</w:t>
            </w:r>
          </w:p>
        </w:tc>
      </w:tr>
      <w:tr w:rsidR="00224186" w:rsidRPr="00224186" w14:paraId="79F36188" w14:textId="77777777" w:rsidTr="004A4EA0">
        <w:trPr>
          <w:trHeight w:val="187"/>
        </w:trPr>
        <w:tc>
          <w:tcPr>
            <w:tcW w:w="3161" w:type="dxa"/>
            <w:shd w:val="clear" w:color="auto" w:fill="auto"/>
            <w:tcMar>
              <w:left w:w="57" w:type="dxa"/>
              <w:right w:w="57" w:type="dxa"/>
            </w:tcMar>
            <w:vAlign w:val="bottom"/>
          </w:tcPr>
          <w:p w14:paraId="6B39294C" w14:textId="77777777" w:rsidR="00224186" w:rsidRPr="00224186" w:rsidRDefault="00224186" w:rsidP="00224186">
            <w:pPr>
              <w:keepNext/>
              <w:keepLines/>
              <w:overflowPunct/>
              <w:autoSpaceDE/>
              <w:autoSpaceDN/>
              <w:adjustRightInd/>
              <w:spacing w:after="0"/>
              <w:textAlignment w:val="auto"/>
              <w:rPr>
                <w:rFonts w:ascii="Arial" w:hAnsi="Arial"/>
                <w:sz w:val="18"/>
                <w:lang w:val="en-US" w:eastAsia="en-US"/>
              </w:rPr>
            </w:pPr>
            <w:r w:rsidRPr="00224186">
              <w:rPr>
                <w:rFonts w:ascii="Arial" w:hAnsi="Arial"/>
                <w:sz w:val="18"/>
                <w:lang w:val="en-US" w:eastAsia="en-US"/>
              </w:rPr>
              <w:t>IMD frequency limits (MHz)</w:t>
            </w: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F24658"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3902 – 4082</w:t>
            </w:r>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8149A8" w14:textId="77777777" w:rsidR="00224186" w:rsidRPr="00224186" w:rsidRDefault="00224186" w:rsidP="00224186">
            <w:pPr>
              <w:keepNext/>
              <w:keepLines/>
              <w:overflowPunct/>
              <w:autoSpaceDE/>
              <w:autoSpaceDN/>
              <w:adjustRightInd/>
              <w:spacing w:after="0"/>
              <w:jc w:val="center"/>
              <w:textAlignment w:val="auto"/>
              <w:rPr>
                <w:rFonts w:ascii="Arial" w:hAnsi="Arial"/>
                <w:sz w:val="18"/>
                <w:szCs w:val="24"/>
                <w:lang w:eastAsia="ja-JP"/>
              </w:rPr>
            </w:pPr>
            <w:r w:rsidRPr="00224186">
              <w:rPr>
                <w:rFonts w:ascii="Arial" w:hAnsi="Arial" w:cs="Arial"/>
                <w:color w:val="000000"/>
                <w:sz w:val="18"/>
                <w:szCs w:val="18"/>
                <w:lang w:eastAsia="en-US"/>
              </w:rPr>
              <w:t>3773 – 3968</w:t>
            </w:r>
          </w:p>
        </w:tc>
      </w:tr>
    </w:tbl>
    <w:p w14:paraId="08F1A4C2" w14:textId="77777777" w:rsidR="00224186" w:rsidRPr="00224186" w:rsidRDefault="00224186" w:rsidP="00224186">
      <w:pPr>
        <w:overflowPunct/>
        <w:autoSpaceDE/>
        <w:autoSpaceDN/>
        <w:adjustRightInd/>
        <w:textAlignment w:val="auto"/>
        <w:rPr>
          <w:lang w:eastAsia="zh-CN"/>
        </w:rPr>
      </w:pPr>
    </w:p>
    <w:p w14:paraId="394A4DD1" w14:textId="12349156" w:rsidR="00224186" w:rsidRPr="00224186" w:rsidRDefault="00224186" w:rsidP="00224186">
      <w:pPr>
        <w:overflowPunct/>
        <w:autoSpaceDE/>
        <w:autoSpaceDN/>
        <w:adjustRightInd/>
        <w:textAlignment w:val="auto"/>
        <w:rPr>
          <w:rFonts w:ascii="Arial" w:hAnsi="Arial" w:cs="Arial"/>
          <w:sz w:val="18"/>
          <w:szCs w:val="18"/>
          <w:lang w:eastAsia="ko-KR"/>
        </w:rPr>
      </w:pPr>
      <w:r w:rsidRPr="00224186">
        <w:rPr>
          <w:rFonts w:ascii="Arial" w:hAnsi="Arial" w:cs="Arial"/>
          <w:sz w:val="18"/>
          <w:szCs w:val="18"/>
          <w:lang w:eastAsia="ko-KR"/>
        </w:rPr>
        <w:t xml:space="preserve">Based on Table </w:t>
      </w:r>
      <w:r w:rsidR="004A4EA0">
        <w:rPr>
          <w:rFonts w:ascii="Arial" w:hAnsi="Arial" w:cs="Arial"/>
          <w:sz w:val="18"/>
          <w:szCs w:val="18"/>
          <w:lang w:eastAsia="ja-JP"/>
        </w:rPr>
        <w:t>5.34</w:t>
      </w:r>
      <w:r w:rsidRPr="00224186">
        <w:rPr>
          <w:rFonts w:ascii="Arial" w:hAnsi="Arial" w:cs="Arial"/>
          <w:sz w:val="18"/>
          <w:szCs w:val="18"/>
          <w:lang w:eastAsia="ko-KR"/>
        </w:rPr>
        <w:t>.2-3</w:t>
      </w:r>
      <w:r w:rsidRPr="00224186">
        <w:rPr>
          <w:rFonts w:ascii="Arial" w:hAnsi="Arial" w:cs="Arial"/>
          <w:sz w:val="18"/>
          <w:szCs w:val="18"/>
          <w:lang w:eastAsia="ja-JP"/>
        </w:rPr>
        <w:t>,</w:t>
      </w:r>
    </w:p>
    <w:p w14:paraId="72980C43" w14:textId="77777777" w:rsidR="00224186" w:rsidRPr="00224186" w:rsidRDefault="00224186" w:rsidP="00224186">
      <w:pPr>
        <w:overflowPunct/>
        <w:autoSpaceDE/>
        <w:autoSpaceDN/>
        <w:adjustRightInd/>
        <w:ind w:left="568" w:hanging="284"/>
        <w:textAlignment w:val="auto"/>
        <w:rPr>
          <w:lang w:eastAsia="x-none"/>
        </w:rPr>
      </w:pPr>
      <w:r w:rsidRPr="00224186">
        <w:rPr>
          <w:lang w:eastAsia="ja-JP"/>
        </w:rPr>
        <w:t>-</w:t>
      </w:r>
      <w:r w:rsidRPr="00224186">
        <w:rPr>
          <w:lang w:eastAsia="ja-JP"/>
        </w:rPr>
        <w:tab/>
        <w:t>2</w:t>
      </w:r>
      <w:r w:rsidRPr="00224186">
        <w:rPr>
          <w:vertAlign w:val="superscript"/>
          <w:lang w:eastAsia="x-none"/>
        </w:rPr>
        <w:t>nd</w:t>
      </w:r>
      <w:r w:rsidRPr="00224186">
        <w:rPr>
          <w:lang w:eastAsia="x-none"/>
        </w:rPr>
        <w:t xml:space="preserve"> order harmonics may fall into Rx frequencies of bands 11, 21, 32, 38, 41, 45, 50, 51, 69, 74, 75, 76, 90, 91, 92, 93 and 94.</w:t>
      </w:r>
    </w:p>
    <w:p w14:paraId="4E1B4F2A" w14:textId="77777777" w:rsidR="00224186" w:rsidRPr="00224186" w:rsidRDefault="00224186" w:rsidP="00224186">
      <w:pPr>
        <w:overflowPunct/>
        <w:autoSpaceDE/>
        <w:autoSpaceDN/>
        <w:adjustRightInd/>
        <w:ind w:left="568" w:hanging="284"/>
        <w:textAlignment w:val="auto"/>
        <w:rPr>
          <w:lang w:eastAsia="x-none"/>
        </w:rPr>
      </w:pPr>
      <w:r w:rsidRPr="00224186">
        <w:rPr>
          <w:lang w:eastAsia="ja-JP"/>
        </w:rPr>
        <w:t>-</w:t>
      </w:r>
      <w:r w:rsidRPr="00224186">
        <w:rPr>
          <w:lang w:eastAsia="ja-JP"/>
        </w:rPr>
        <w:tab/>
        <w:t>3</w:t>
      </w:r>
      <w:r w:rsidRPr="00224186">
        <w:rPr>
          <w:vertAlign w:val="superscript"/>
          <w:lang w:eastAsia="x-none"/>
        </w:rPr>
        <w:t>rd</w:t>
      </w:r>
      <w:r w:rsidRPr="00224186">
        <w:rPr>
          <w:lang w:eastAsia="x-none"/>
        </w:rPr>
        <w:t xml:space="preserve"> order harmonics may fall into Rx frequencies of bands 1, 4, 10, 23, 65 and 66.</w:t>
      </w:r>
    </w:p>
    <w:p w14:paraId="08B8DC99" w14:textId="77777777" w:rsidR="00224186" w:rsidRPr="00224186" w:rsidRDefault="00224186" w:rsidP="00224186">
      <w:pPr>
        <w:overflowPunct/>
        <w:autoSpaceDE/>
        <w:autoSpaceDN/>
        <w:adjustRightInd/>
        <w:ind w:left="568" w:hanging="284"/>
        <w:textAlignment w:val="auto"/>
        <w:rPr>
          <w:lang w:eastAsia="x-none"/>
        </w:rPr>
      </w:pPr>
      <w:r w:rsidRPr="00224186">
        <w:rPr>
          <w:lang w:eastAsia="ja-JP"/>
        </w:rPr>
        <w:t>-</w:t>
      </w:r>
      <w:r w:rsidRPr="00224186">
        <w:rPr>
          <w:lang w:eastAsia="ja-JP"/>
        </w:rPr>
        <w:tab/>
        <w:t>2</w:t>
      </w:r>
      <w:r w:rsidRPr="00224186">
        <w:rPr>
          <w:vertAlign w:val="superscript"/>
          <w:lang w:eastAsia="x-none"/>
        </w:rPr>
        <w:t>nd</w:t>
      </w:r>
      <w:r w:rsidRPr="00224186">
        <w:rPr>
          <w:lang w:eastAsia="x-none"/>
        </w:rPr>
        <w:t xml:space="preserve"> order IMD may fall into Rx frequencies of band 24.</w:t>
      </w:r>
    </w:p>
    <w:p w14:paraId="36F380FF" w14:textId="77777777" w:rsidR="00224186" w:rsidRPr="00224186" w:rsidRDefault="00224186" w:rsidP="00224186">
      <w:pPr>
        <w:overflowPunct/>
        <w:autoSpaceDE/>
        <w:autoSpaceDN/>
        <w:adjustRightInd/>
        <w:ind w:left="568" w:hanging="284"/>
        <w:textAlignment w:val="auto"/>
        <w:rPr>
          <w:lang w:eastAsia="x-none"/>
        </w:rPr>
      </w:pPr>
      <w:r w:rsidRPr="00224186">
        <w:rPr>
          <w:lang w:eastAsia="ja-JP"/>
        </w:rPr>
        <w:t>-</w:t>
      </w:r>
      <w:r w:rsidRPr="00224186">
        <w:rPr>
          <w:lang w:eastAsia="ja-JP"/>
        </w:rPr>
        <w:tab/>
      </w:r>
      <w:r w:rsidRPr="00224186">
        <w:rPr>
          <w:lang w:eastAsia="x-none"/>
        </w:rPr>
        <w:t>3</w:t>
      </w:r>
      <w:r w:rsidRPr="00224186">
        <w:rPr>
          <w:vertAlign w:val="superscript"/>
          <w:lang w:eastAsia="x-none"/>
        </w:rPr>
        <w:t>rd</w:t>
      </w:r>
      <w:r w:rsidRPr="00224186">
        <w:rPr>
          <w:lang w:eastAsia="x-none"/>
        </w:rPr>
        <w:t xml:space="preserve"> order IMD may fall into Rx frequencies of bands 8, 30, 40 and 71.</w:t>
      </w:r>
    </w:p>
    <w:p w14:paraId="36A87EF2" w14:textId="77777777" w:rsidR="00224186" w:rsidRPr="00224186" w:rsidRDefault="00224186" w:rsidP="00224186">
      <w:pPr>
        <w:overflowPunct/>
        <w:autoSpaceDE/>
        <w:autoSpaceDN/>
        <w:adjustRightInd/>
        <w:ind w:left="568" w:hanging="284"/>
        <w:textAlignment w:val="auto"/>
        <w:rPr>
          <w:lang w:eastAsia="x-none"/>
        </w:rPr>
      </w:pPr>
      <w:r w:rsidRPr="00224186">
        <w:rPr>
          <w:lang w:eastAsia="ja-JP"/>
        </w:rPr>
        <w:t>-</w:t>
      </w:r>
      <w:r w:rsidRPr="00224186">
        <w:rPr>
          <w:lang w:eastAsia="ja-JP"/>
        </w:rPr>
        <w:tab/>
      </w:r>
      <w:r w:rsidRPr="00224186">
        <w:rPr>
          <w:lang w:eastAsia="x-none"/>
        </w:rPr>
        <w:t>4</w:t>
      </w:r>
      <w:r w:rsidRPr="00224186">
        <w:rPr>
          <w:vertAlign w:val="superscript"/>
          <w:lang w:eastAsia="x-none"/>
        </w:rPr>
        <w:t>th</w:t>
      </w:r>
      <w:r w:rsidRPr="00224186">
        <w:rPr>
          <w:lang w:eastAsia="x-none"/>
        </w:rPr>
        <w:t xml:space="preserve"> order IMD may fall into Rx frequencies of bands 3, 9, 35, 39, 52, 77 and 78.</w:t>
      </w:r>
    </w:p>
    <w:p w14:paraId="791AC840" w14:textId="77777777" w:rsidR="00224186" w:rsidRPr="00224186" w:rsidRDefault="00224186" w:rsidP="00224186">
      <w:pPr>
        <w:overflowPunct/>
        <w:autoSpaceDE/>
        <w:autoSpaceDN/>
        <w:adjustRightInd/>
        <w:ind w:left="568" w:hanging="284"/>
        <w:textAlignment w:val="auto"/>
        <w:rPr>
          <w:lang w:eastAsia="x-none"/>
        </w:rPr>
      </w:pPr>
      <w:r w:rsidRPr="00224186">
        <w:rPr>
          <w:lang w:eastAsia="x-none"/>
        </w:rPr>
        <w:t>-</w:t>
      </w:r>
      <w:r w:rsidRPr="00224186">
        <w:rPr>
          <w:lang w:eastAsia="x-none"/>
        </w:rPr>
        <w:tab/>
        <w:t>5</w:t>
      </w:r>
      <w:r w:rsidRPr="00224186">
        <w:rPr>
          <w:vertAlign w:val="superscript"/>
          <w:lang w:eastAsia="x-none"/>
        </w:rPr>
        <w:t>th</w:t>
      </w:r>
      <w:r w:rsidRPr="00224186">
        <w:rPr>
          <w:lang w:eastAsia="x-none"/>
        </w:rPr>
        <w:t xml:space="preserve"> order IMD may fall into Rx frequencies of bands 1, 2, 4, 7, 10, 25, 31, 34, 36, 38, 41, 43, 48, 49, 65, 66, 69, 70, 72, 73, 77, 78, 87, 88 and 90.</w:t>
      </w:r>
    </w:p>
    <w:p w14:paraId="13814440" w14:textId="77777777" w:rsidR="00224186" w:rsidRPr="00224186" w:rsidRDefault="00224186" w:rsidP="00224186">
      <w:pPr>
        <w:overflowPunct/>
        <w:autoSpaceDE/>
        <w:autoSpaceDN/>
        <w:adjustRightInd/>
        <w:textAlignment w:val="auto"/>
        <w:rPr>
          <w:rFonts w:ascii="Arial" w:hAnsi="Arial" w:cs="Arial"/>
          <w:sz w:val="18"/>
          <w:szCs w:val="18"/>
          <w:lang w:eastAsia="ko-KR"/>
        </w:rPr>
      </w:pPr>
    </w:p>
    <w:p w14:paraId="61240E9C" w14:textId="05B85D33" w:rsidR="00224186" w:rsidRPr="00224186" w:rsidRDefault="00224186" w:rsidP="00224186">
      <w:pPr>
        <w:overflowPunct/>
        <w:autoSpaceDE/>
        <w:autoSpaceDN/>
        <w:adjustRightInd/>
        <w:textAlignment w:val="auto"/>
        <w:rPr>
          <w:rFonts w:ascii="Arial" w:hAnsi="Arial" w:cs="Arial"/>
          <w:sz w:val="18"/>
          <w:szCs w:val="18"/>
          <w:lang w:eastAsia="ja-JP"/>
        </w:rPr>
      </w:pPr>
      <w:r w:rsidRPr="00224186">
        <w:rPr>
          <w:rFonts w:ascii="Arial" w:hAnsi="Arial" w:cs="Arial"/>
          <w:sz w:val="18"/>
          <w:szCs w:val="18"/>
          <w:lang w:eastAsia="ko-KR"/>
        </w:rPr>
        <w:t xml:space="preserve">When a 2UL inter-band </w:t>
      </w:r>
      <w:r w:rsidRPr="00224186">
        <w:rPr>
          <w:rFonts w:ascii="Arial" w:eastAsia="MS Mincho" w:hAnsi="Arial" w:cs="Arial"/>
          <w:sz w:val="18"/>
          <w:szCs w:val="18"/>
          <w:lang w:eastAsia="ja-JP"/>
        </w:rPr>
        <w:t>DC</w:t>
      </w:r>
      <w:r w:rsidRPr="00224186">
        <w:rPr>
          <w:rFonts w:ascii="Arial" w:hAnsi="Arial" w:cs="Arial"/>
          <w:sz w:val="18"/>
          <w:szCs w:val="18"/>
          <w:lang w:eastAsia="ko-KR"/>
        </w:rPr>
        <w:t xml:space="preserve"> UE is operating with other systems such as </w:t>
      </w:r>
      <w:r w:rsidRPr="00224186">
        <w:rPr>
          <w:rFonts w:ascii="Arial" w:hAnsi="Arial" w:cs="Arial"/>
          <w:sz w:val="18"/>
          <w:szCs w:val="18"/>
          <w:lang w:eastAsia="en-US"/>
        </w:rPr>
        <w:t>W</w:t>
      </w:r>
      <w:r w:rsidRPr="00224186">
        <w:rPr>
          <w:rFonts w:ascii="Arial" w:hAnsi="Arial" w:cs="Arial"/>
          <w:sz w:val="18"/>
          <w:szCs w:val="18"/>
          <w:lang w:eastAsia="ko-KR"/>
        </w:rPr>
        <w:t xml:space="preserve">i-Fi, Bluetooth and GNSS, the harmonics and </w:t>
      </w:r>
      <w:r w:rsidRPr="00224186">
        <w:rPr>
          <w:rFonts w:ascii="Arial" w:hAnsi="Arial" w:cs="Arial"/>
          <w:sz w:val="18"/>
          <w:szCs w:val="18"/>
          <w:lang w:eastAsia="en-US"/>
        </w:rPr>
        <w:t>intermodulation</w:t>
      </w:r>
      <w:r w:rsidRPr="00224186">
        <w:rPr>
          <w:rFonts w:ascii="Arial" w:hAnsi="Arial" w:cs="Arial"/>
          <w:sz w:val="18"/>
          <w:szCs w:val="18"/>
          <w:lang w:eastAsia="ko-KR"/>
        </w:rPr>
        <w:t xml:space="preserve"> products can have an impact on these systems. Table </w:t>
      </w:r>
      <w:r w:rsidR="004A4EA0">
        <w:rPr>
          <w:rFonts w:ascii="Arial" w:hAnsi="Arial" w:cs="Arial"/>
          <w:sz w:val="18"/>
          <w:szCs w:val="18"/>
          <w:lang w:eastAsia="ja-JP"/>
        </w:rPr>
        <w:t>5.34</w:t>
      </w:r>
      <w:r w:rsidRPr="00224186">
        <w:rPr>
          <w:rFonts w:ascii="Arial" w:hAnsi="Arial" w:cs="Arial"/>
          <w:sz w:val="18"/>
          <w:szCs w:val="18"/>
          <w:lang w:eastAsia="ko-KR"/>
        </w:rPr>
        <w:t>.2-4 lists if up to 3</w:t>
      </w:r>
      <w:r w:rsidRPr="00224186">
        <w:rPr>
          <w:rFonts w:ascii="Arial" w:hAnsi="Arial" w:cs="Arial"/>
          <w:sz w:val="18"/>
          <w:szCs w:val="18"/>
          <w:vertAlign w:val="superscript"/>
          <w:lang w:eastAsia="ko-KR"/>
        </w:rPr>
        <w:t>rd</w:t>
      </w:r>
      <w:r w:rsidRPr="00224186">
        <w:rPr>
          <w:rFonts w:ascii="Arial" w:hAnsi="Arial" w:cs="Arial"/>
          <w:sz w:val="18"/>
          <w:szCs w:val="18"/>
          <w:lang w:eastAsia="ko-KR"/>
        </w:rPr>
        <w:t xml:space="preserve"> order harmonics and IMD up to 5</w:t>
      </w:r>
      <w:r w:rsidRPr="00224186">
        <w:rPr>
          <w:rFonts w:ascii="Arial" w:hAnsi="Arial" w:cs="Arial"/>
          <w:sz w:val="18"/>
          <w:szCs w:val="18"/>
          <w:vertAlign w:val="superscript"/>
          <w:lang w:eastAsia="ko-KR"/>
        </w:rPr>
        <w:t>th</w:t>
      </w:r>
      <w:r w:rsidRPr="00224186">
        <w:rPr>
          <w:rFonts w:ascii="Arial" w:hAnsi="Arial" w:cs="Arial"/>
          <w:sz w:val="18"/>
          <w:szCs w:val="18"/>
          <w:lang w:eastAsia="ko-KR"/>
        </w:rPr>
        <w:t xml:space="preserve"> order falls into one of these receiving bands.</w:t>
      </w:r>
    </w:p>
    <w:p w14:paraId="3F515BD3" w14:textId="0CDC0F8C" w:rsidR="00224186" w:rsidRPr="00224186" w:rsidRDefault="00224186" w:rsidP="00224186">
      <w:pPr>
        <w:keepNext/>
        <w:keepLines/>
        <w:overflowPunct/>
        <w:autoSpaceDE/>
        <w:autoSpaceDN/>
        <w:adjustRightInd/>
        <w:spacing w:before="60"/>
        <w:jc w:val="center"/>
        <w:textAlignment w:val="auto"/>
        <w:rPr>
          <w:rFonts w:ascii="Arial" w:hAnsi="Arial"/>
          <w:b/>
          <w:lang w:val="en-US" w:eastAsia="ko-KR"/>
        </w:rPr>
      </w:pPr>
      <w:r w:rsidRPr="00224186">
        <w:rPr>
          <w:rFonts w:ascii="Arial" w:hAnsi="Arial"/>
          <w:b/>
          <w:lang w:val="en-US" w:eastAsia="en-US"/>
        </w:rPr>
        <w:lastRenderedPageBreak/>
        <w:t xml:space="preserve">Table </w:t>
      </w:r>
      <w:r w:rsidR="004A4EA0">
        <w:rPr>
          <w:rFonts w:ascii="Arial" w:hAnsi="Arial"/>
          <w:b/>
          <w:lang w:val="en-US" w:eastAsia="ja-JP"/>
        </w:rPr>
        <w:t>5.34</w:t>
      </w:r>
      <w:r w:rsidRPr="00224186">
        <w:rPr>
          <w:rFonts w:ascii="Arial" w:hAnsi="Arial"/>
          <w:b/>
          <w:lang w:val="en-US" w:eastAsia="en-US"/>
        </w:rPr>
        <w:t>.2-4: 2UL B</w:t>
      </w:r>
      <w:r w:rsidRPr="00224186">
        <w:rPr>
          <w:rFonts w:ascii="Arial" w:eastAsia="MS Mincho" w:hAnsi="Arial"/>
          <w:b/>
          <w:lang w:val="en-US" w:eastAsia="ja-JP"/>
        </w:rPr>
        <w:t xml:space="preserve">and 28 </w:t>
      </w:r>
      <w:r w:rsidRPr="00224186">
        <w:rPr>
          <w:rFonts w:ascii="Arial" w:hAnsi="Arial"/>
          <w:b/>
          <w:lang w:val="en-US" w:eastAsia="en-US"/>
        </w:rPr>
        <w:t>+ B</w:t>
      </w:r>
      <w:r w:rsidRPr="00224186">
        <w:rPr>
          <w:rFonts w:ascii="Arial" w:eastAsia="MS Mincho" w:hAnsi="Arial"/>
          <w:b/>
          <w:lang w:val="en-US" w:eastAsia="ja-JP"/>
        </w:rPr>
        <w:t>and n20</w:t>
      </w:r>
      <w:r w:rsidRPr="00224186">
        <w:rPr>
          <w:rFonts w:ascii="Arial" w:hAnsi="Arial"/>
          <w:b/>
          <w:lang w:val="en-US" w:eastAsia="en-US"/>
        </w:rPr>
        <w:t xml:space="preserve"> harmonic and IMD for </w:t>
      </w:r>
      <w:r w:rsidRPr="00224186">
        <w:rPr>
          <w:rFonts w:ascii="Arial" w:hAnsi="Arial"/>
          <w:b/>
          <w:lang w:val="en-US" w:eastAsia="ko-KR"/>
        </w:rPr>
        <w:t>ISM and GNSS bands</w:t>
      </w:r>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224186" w:rsidRPr="00224186" w14:paraId="3D7AAC5D" w14:textId="77777777" w:rsidTr="004A4EA0">
        <w:trPr>
          <w:trHeight w:val="544"/>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C8FBC"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Victim Systems</w:t>
            </w:r>
          </w:p>
        </w:tc>
        <w:tc>
          <w:tcPr>
            <w:tcW w:w="24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4162F038"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Frequency range [MHz]</w:t>
            </w:r>
          </w:p>
        </w:tc>
        <w:tc>
          <w:tcPr>
            <w:tcW w:w="1603" w:type="dxa"/>
            <w:tcBorders>
              <w:top w:val="single" w:sz="4" w:space="0" w:color="auto"/>
              <w:left w:val="nil"/>
              <w:bottom w:val="single" w:sz="4" w:space="0" w:color="auto"/>
              <w:right w:val="single" w:sz="4" w:space="0" w:color="auto"/>
            </w:tcBorders>
            <w:vAlign w:val="center"/>
          </w:tcPr>
          <w:p w14:paraId="0BA674C8"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Impact</w:t>
            </w:r>
          </w:p>
        </w:tc>
        <w:tc>
          <w:tcPr>
            <w:tcW w:w="1082" w:type="dxa"/>
            <w:tcBorders>
              <w:top w:val="single" w:sz="4" w:space="0" w:color="auto"/>
              <w:left w:val="nil"/>
              <w:bottom w:val="single" w:sz="4" w:space="0" w:color="auto"/>
              <w:right w:val="single" w:sz="4" w:space="0" w:color="auto"/>
            </w:tcBorders>
            <w:vAlign w:val="center"/>
          </w:tcPr>
          <w:p w14:paraId="0BDAC75E"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Regions</w:t>
            </w:r>
          </w:p>
        </w:tc>
        <w:tc>
          <w:tcPr>
            <w:tcW w:w="1406" w:type="dxa"/>
            <w:tcBorders>
              <w:top w:val="single" w:sz="4" w:space="0" w:color="auto"/>
              <w:left w:val="single" w:sz="4" w:space="0" w:color="auto"/>
              <w:bottom w:val="single" w:sz="4" w:space="0" w:color="auto"/>
              <w:right w:val="single" w:sz="4" w:space="0" w:color="auto"/>
            </w:tcBorders>
            <w:vAlign w:val="center"/>
          </w:tcPr>
          <w:p w14:paraId="631F2927"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ko-KR"/>
              </w:rPr>
            </w:pPr>
            <w:r w:rsidRPr="00224186">
              <w:rPr>
                <w:rFonts w:ascii="Arial" w:hAnsi="Arial" w:hint="eastAsia"/>
                <w:b/>
                <w:sz w:val="18"/>
                <w:lang w:val="en-US" w:eastAsia="ko-KR"/>
              </w:rPr>
              <w:t>Comments</w:t>
            </w:r>
          </w:p>
        </w:tc>
      </w:tr>
      <w:tr w:rsidR="00224186" w:rsidRPr="00224186" w14:paraId="18EBE426" w14:textId="77777777" w:rsidTr="004A4EA0">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3348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COMPASS</w:t>
            </w:r>
          </w:p>
          <w:p w14:paraId="15737A4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(Beidou)</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0A27086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1559</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167B297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0DF3B63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159</w:t>
            </w:r>
            <w:r w:rsidRPr="00224186">
              <w:rPr>
                <w:rFonts w:ascii="Arial" w:hAnsi="Arial" w:hint="eastAsia"/>
                <w:sz w:val="18"/>
                <w:lang w:val="en-US" w:eastAsia="ko-KR"/>
              </w:rPr>
              <w:t>1</w:t>
            </w:r>
          </w:p>
        </w:tc>
        <w:tc>
          <w:tcPr>
            <w:tcW w:w="1603" w:type="dxa"/>
            <w:tcBorders>
              <w:top w:val="single" w:sz="4" w:space="0" w:color="auto"/>
              <w:left w:val="nil"/>
              <w:bottom w:val="single" w:sz="4" w:space="0" w:color="auto"/>
              <w:right w:val="single" w:sz="4" w:space="0" w:color="auto"/>
            </w:tcBorders>
            <w:vAlign w:val="center"/>
          </w:tcPr>
          <w:p w14:paraId="59A1537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1D0BB1A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single" w:sz="4" w:space="0" w:color="auto"/>
              <w:left w:val="single" w:sz="4" w:space="0" w:color="auto"/>
              <w:bottom w:val="single" w:sz="4" w:space="0" w:color="auto"/>
              <w:right w:val="single" w:sz="4" w:space="0" w:color="auto"/>
            </w:tcBorders>
            <w:vAlign w:val="center"/>
          </w:tcPr>
          <w:p w14:paraId="64AB4110"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sz w:val="18"/>
                <w:lang w:val="en-US" w:eastAsia="ja-JP"/>
              </w:rPr>
            </w:pPr>
            <w:r w:rsidRPr="00224186">
              <w:rPr>
                <w:rFonts w:ascii="Arial" w:eastAsia="MS Mincho" w:hAnsi="Arial"/>
                <w:sz w:val="18"/>
                <w:lang w:val="en-US" w:eastAsia="ja-JP"/>
              </w:rPr>
              <w:t>IMD2</w:t>
            </w:r>
          </w:p>
        </w:tc>
      </w:tr>
      <w:tr w:rsidR="00224186" w:rsidRPr="00224186" w14:paraId="08F9963A" w14:textId="77777777" w:rsidTr="004A4EA0">
        <w:trPr>
          <w:trHeight w:val="365"/>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C376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Galileo</w:t>
            </w:r>
          </w:p>
        </w:tc>
        <w:tc>
          <w:tcPr>
            <w:tcW w:w="1136" w:type="dxa"/>
            <w:tcBorders>
              <w:top w:val="nil"/>
              <w:left w:val="nil"/>
              <w:bottom w:val="single" w:sz="4" w:space="0" w:color="auto"/>
              <w:right w:val="single" w:sz="4" w:space="0" w:color="auto"/>
            </w:tcBorders>
            <w:shd w:val="clear" w:color="auto" w:fill="auto"/>
            <w:noWrap/>
            <w:vAlign w:val="center"/>
            <w:hideMark/>
          </w:tcPr>
          <w:p w14:paraId="0006741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1559</w:t>
            </w:r>
          </w:p>
        </w:tc>
        <w:tc>
          <w:tcPr>
            <w:tcW w:w="284" w:type="dxa"/>
            <w:tcBorders>
              <w:top w:val="nil"/>
              <w:left w:val="nil"/>
              <w:bottom w:val="single" w:sz="4" w:space="0" w:color="auto"/>
              <w:right w:val="single" w:sz="4" w:space="0" w:color="auto"/>
            </w:tcBorders>
            <w:shd w:val="clear" w:color="auto" w:fill="auto"/>
            <w:noWrap/>
            <w:vAlign w:val="center"/>
            <w:hideMark/>
          </w:tcPr>
          <w:p w14:paraId="129F572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05DEC4F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15</w:t>
            </w:r>
            <w:r w:rsidRPr="00224186">
              <w:rPr>
                <w:rFonts w:ascii="Arial" w:hAnsi="Arial" w:hint="eastAsia"/>
                <w:sz w:val="18"/>
                <w:lang w:val="en-US" w:eastAsia="ko-KR"/>
              </w:rPr>
              <w:t>91</w:t>
            </w:r>
          </w:p>
        </w:tc>
        <w:tc>
          <w:tcPr>
            <w:tcW w:w="1603" w:type="dxa"/>
            <w:tcBorders>
              <w:top w:val="nil"/>
              <w:left w:val="nil"/>
              <w:bottom w:val="single" w:sz="4" w:space="0" w:color="auto"/>
              <w:right w:val="single" w:sz="4" w:space="0" w:color="auto"/>
            </w:tcBorders>
            <w:vAlign w:val="center"/>
          </w:tcPr>
          <w:p w14:paraId="4E360FE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0B0D346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14A13EF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IMD2</w:t>
            </w:r>
          </w:p>
        </w:tc>
      </w:tr>
      <w:tr w:rsidR="00224186" w:rsidRPr="00224186" w14:paraId="2342B2C8" w14:textId="77777777" w:rsidTr="004A4EA0">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4D24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GLONASS</w:t>
            </w:r>
          </w:p>
        </w:tc>
        <w:tc>
          <w:tcPr>
            <w:tcW w:w="1136" w:type="dxa"/>
            <w:tcBorders>
              <w:top w:val="nil"/>
              <w:left w:val="nil"/>
              <w:bottom w:val="single" w:sz="4" w:space="0" w:color="auto"/>
              <w:right w:val="single" w:sz="4" w:space="0" w:color="auto"/>
            </w:tcBorders>
            <w:shd w:val="clear" w:color="auto" w:fill="auto"/>
            <w:noWrap/>
            <w:vAlign w:val="center"/>
            <w:hideMark/>
          </w:tcPr>
          <w:p w14:paraId="5604229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159</w:t>
            </w:r>
            <w:r w:rsidRPr="00224186">
              <w:rPr>
                <w:rFonts w:ascii="Arial" w:hAnsi="Arial" w:hint="eastAsia"/>
                <w:sz w:val="18"/>
                <w:lang w:val="en-US" w:eastAsia="ko-KR"/>
              </w:rPr>
              <w:t>1</w:t>
            </w:r>
          </w:p>
        </w:tc>
        <w:tc>
          <w:tcPr>
            <w:tcW w:w="284" w:type="dxa"/>
            <w:tcBorders>
              <w:top w:val="nil"/>
              <w:left w:val="nil"/>
              <w:bottom w:val="single" w:sz="4" w:space="0" w:color="auto"/>
              <w:right w:val="single" w:sz="4" w:space="0" w:color="auto"/>
            </w:tcBorders>
            <w:shd w:val="clear" w:color="auto" w:fill="auto"/>
            <w:noWrap/>
            <w:vAlign w:val="center"/>
            <w:hideMark/>
          </w:tcPr>
          <w:p w14:paraId="77B0068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36F70C5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1610</w:t>
            </w:r>
          </w:p>
        </w:tc>
        <w:tc>
          <w:tcPr>
            <w:tcW w:w="1603" w:type="dxa"/>
            <w:tcBorders>
              <w:top w:val="nil"/>
              <w:left w:val="nil"/>
              <w:bottom w:val="single" w:sz="4" w:space="0" w:color="auto"/>
              <w:right w:val="single" w:sz="4" w:space="0" w:color="auto"/>
            </w:tcBorders>
            <w:vAlign w:val="center"/>
          </w:tcPr>
          <w:p w14:paraId="3EA107F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42BCA9C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5ACA704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IMD2</w:t>
            </w:r>
          </w:p>
        </w:tc>
      </w:tr>
      <w:tr w:rsidR="00224186" w:rsidRPr="00224186" w14:paraId="0953460D" w14:textId="77777777" w:rsidTr="004A4EA0">
        <w:trPr>
          <w:trHeight w:val="349"/>
          <w:jc w:val="center"/>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16BB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GPS</w:t>
            </w:r>
          </w:p>
        </w:tc>
        <w:tc>
          <w:tcPr>
            <w:tcW w:w="1136" w:type="dxa"/>
            <w:tcBorders>
              <w:top w:val="nil"/>
              <w:left w:val="nil"/>
              <w:bottom w:val="single" w:sz="4" w:space="0" w:color="auto"/>
              <w:right w:val="single" w:sz="4" w:space="0" w:color="auto"/>
            </w:tcBorders>
            <w:shd w:val="clear" w:color="auto" w:fill="auto"/>
            <w:noWrap/>
            <w:vAlign w:val="center"/>
            <w:hideMark/>
          </w:tcPr>
          <w:p w14:paraId="0D1E02C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1563</w:t>
            </w:r>
          </w:p>
        </w:tc>
        <w:tc>
          <w:tcPr>
            <w:tcW w:w="284" w:type="dxa"/>
            <w:tcBorders>
              <w:top w:val="nil"/>
              <w:left w:val="nil"/>
              <w:bottom w:val="single" w:sz="4" w:space="0" w:color="auto"/>
              <w:right w:val="single" w:sz="4" w:space="0" w:color="auto"/>
            </w:tcBorders>
            <w:shd w:val="clear" w:color="auto" w:fill="auto"/>
            <w:noWrap/>
            <w:vAlign w:val="center"/>
            <w:hideMark/>
          </w:tcPr>
          <w:p w14:paraId="535D681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416EB4A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1587</w:t>
            </w:r>
          </w:p>
        </w:tc>
        <w:tc>
          <w:tcPr>
            <w:tcW w:w="1603" w:type="dxa"/>
            <w:tcBorders>
              <w:top w:val="nil"/>
              <w:left w:val="nil"/>
              <w:bottom w:val="single" w:sz="4" w:space="0" w:color="auto"/>
              <w:right w:val="single" w:sz="4" w:space="0" w:color="auto"/>
            </w:tcBorders>
            <w:vAlign w:val="center"/>
          </w:tcPr>
          <w:p w14:paraId="4F1598B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0A90EF8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406" w:type="dxa"/>
            <w:tcBorders>
              <w:top w:val="nil"/>
              <w:left w:val="single" w:sz="4" w:space="0" w:color="auto"/>
              <w:bottom w:val="single" w:sz="4" w:space="0" w:color="auto"/>
              <w:right w:val="single" w:sz="4" w:space="0" w:color="auto"/>
            </w:tcBorders>
            <w:vAlign w:val="center"/>
          </w:tcPr>
          <w:p w14:paraId="75423E0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IMD2</w:t>
            </w:r>
          </w:p>
        </w:tc>
      </w:tr>
      <w:tr w:rsidR="00224186" w:rsidRPr="00224186" w14:paraId="58A0C198" w14:textId="77777777" w:rsidTr="004A4EA0">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5AB3259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ISM band</w:t>
            </w:r>
          </w:p>
          <w:p w14:paraId="25B59C3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 xml:space="preserve"> </w:t>
            </w:r>
            <w:r w:rsidRPr="00224186">
              <w:rPr>
                <w:rFonts w:ascii="Arial" w:hAnsi="Arial" w:hint="eastAsia"/>
                <w:sz w:val="18"/>
                <w:lang w:val="en-US" w:eastAsia="ko-KR"/>
              </w:rPr>
              <w:t>(</w:t>
            </w:r>
            <w:r w:rsidRPr="00224186">
              <w:rPr>
                <w:rFonts w:ascii="Arial" w:hAnsi="Arial" w:hint="eastAsia"/>
                <w:sz w:val="18"/>
                <w:lang w:val="en-US" w:eastAsia="en-US"/>
              </w:rPr>
              <w:t>2.4GHz</w:t>
            </w:r>
            <w:r w:rsidRPr="00224186">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4336068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0AA627A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234B7EF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2483.5</w:t>
            </w:r>
          </w:p>
        </w:tc>
        <w:tc>
          <w:tcPr>
            <w:tcW w:w="1603" w:type="dxa"/>
            <w:tcBorders>
              <w:top w:val="nil"/>
              <w:left w:val="nil"/>
              <w:bottom w:val="single" w:sz="4" w:space="0" w:color="auto"/>
              <w:right w:val="single" w:sz="4" w:space="0" w:color="auto"/>
            </w:tcBorders>
            <w:vAlign w:val="center"/>
          </w:tcPr>
          <w:p w14:paraId="2251BE8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3506951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US/Europe</w:t>
            </w:r>
          </w:p>
        </w:tc>
        <w:tc>
          <w:tcPr>
            <w:tcW w:w="1406" w:type="dxa"/>
            <w:tcBorders>
              <w:top w:val="nil"/>
              <w:left w:val="single" w:sz="4" w:space="0" w:color="auto"/>
              <w:bottom w:val="single" w:sz="4" w:space="0" w:color="auto"/>
              <w:right w:val="single" w:sz="4" w:space="0" w:color="auto"/>
            </w:tcBorders>
            <w:vAlign w:val="center"/>
          </w:tcPr>
          <w:p w14:paraId="589148C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IMD3</w:t>
            </w:r>
          </w:p>
        </w:tc>
      </w:tr>
      <w:tr w:rsidR="00224186" w:rsidRPr="00224186" w14:paraId="651AAAA3" w14:textId="77777777" w:rsidTr="004A4EA0">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2A2FC7E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136" w:type="dxa"/>
            <w:tcBorders>
              <w:top w:val="nil"/>
              <w:left w:val="nil"/>
              <w:bottom w:val="single" w:sz="4" w:space="0" w:color="auto"/>
              <w:right w:val="single" w:sz="4" w:space="0" w:color="auto"/>
            </w:tcBorders>
            <w:shd w:val="clear" w:color="auto" w:fill="auto"/>
            <w:noWrap/>
            <w:vAlign w:val="center"/>
            <w:hideMark/>
          </w:tcPr>
          <w:p w14:paraId="0613A62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2400</w:t>
            </w:r>
          </w:p>
        </w:tc>
        <w:tc>
          <w:tcPr>
            <w:tcW w:w="284" w:type="dxa"/>
            <w:tcBorders>
              <w:top w:val="nil"/>
              <w:left w:val="nil"/>
              <w:bottom w:val="single" w:sz="4" w:space="0" w:color="auto"/>
              <w:right w:val="single" w:sz="4" w:space="0" w:color="auto"/>
            </w:tcBorders>
            <w:shd w:val="clear" w:color="auto" w:fill="auto"/>
            <w:noWrap/>
            <w:vAlign w:val="center"/>
            <w:hideMark/>
          </w:tcPr>
          <w:p w14:paraId="3ADB095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0001B47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2494</w:t>
            </w:r>
          </w:p>
        </w:tc>
        <w:tc>
          <w:tcPr>
            <w:tcW w:w="1603" w:type="dxa"/>
            <w:tcBorders>
              <w:top w:val="nil"/>
              <w:left w:val="nil"/>
              <w:bottom w:val="single" w:sz="4" w:space="0" w:color="auto"/>
              <w:right w:val="single" w:sz="4" w:space="0" w:color="auto"/>
            </w:tcBorders>
            <w:vAlign w:val="center"/>
          </w:tcPr>
          <w:p w14:paraId="5C74B74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Yes</w:t>
            </w:r>
          </w:p>
        </w:tc>
        <w:tc>
          <w:tcPr>
            <w:tcW w:w="1082" w:type="dxa"/>
            <w:tcBorders>
              <w:top w:val="single" w:sz="4" w:space="0" w:color="auto"/>
              <w:left w:val="nil"/>
              <w:bottom w:val="single" w:sz="4" w:space="0" w:color="auto"/>
              <w:right w:val="single" w:sz="4" w:space="0" w:color="auto"/>
            </w:tcBorders>
            <w:vAlign w:val="center"/>
          </w:tcPr>
          <w:p w14:paraId="04A829A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425229C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IMD3</w:t>
            </w:r>
          </w:p>
        </w:tc>
      </w:tr>
      <w:tr w:rsidR="00224186" w:rsidRPr="00224186" w14:paraId="22743866" w14:textId="77777777" w:rsidTr="004A4EA0">
        <w:trPr>
          <w:trHeight w:val="349"/>
          <w:jc w:val="center"/>
        </w:trPr>
        <w:tc>
          <w:tcPr>
            <w:tcW w:w="1735" w:type="dxa"/>
            <w:vMerge w:val="restart"/>
            <w:tcBorders>
              <w:top w:val="nil"/>
              <w:left w:val="single" w:sz="4" w:space="0" w:color="auto"/>
              <w:right w:val="single" w:sz="4" w:space="0" w:color="auto"/>
            </w:tcBorders>
            <w:shd w:val="clear" w:color="auto" w:fill="auto"/>
            <w:noWrap/>
            <w:vAlign w:val="center"/>
            <w:hideMark/>
          </w:tcPr>
          <w:p w14:paraId="4B11112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ISM band</w:t>
            </w:r>
          </w:p>
          <w:p w14:paraId="68CBA1C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en-US"/>
              </w:rPr>
              <w:t xml:space="preserve"> </w:t>
            </w:r>
            <w:r w:rsidRPr="00224186">
              <w:rPr>
                <w:rFonts w:ascii="Arial" w:hAnsi="Arial" w:hint="eastAsia"/>
                <w:sz w:val="18"/>
                <w:lang w:val="en-US" w:eastAsia="ko-KR"/>
              </w:rPr>
              <w:t>(</w:t>
            </w:r>
            <w:r w:rsidRPr="00224186">
              <w:rPr>
                <w:rFonts w:ascii="Arial" w:hAnsi="Arial" w:hint="eastAsia"/>
                <w:sz w:val="18"/>
                <w:lang w:val="en-US" w:eastAsia="en-US"/>
              </w:rPr>
              <w:t>5GHz</w:t>
            </w:r>
            <w:r w:rsidRPr="00224186">
              <w:rPr>
                <w:rFonts w:ascii="Arial" w:hAnsi="Arial" w:hint="eastAsia"/>
                <w:sz w:val="18"/>
                <w:lang w:val="en-US" w:eastAsia="ko-KR"/>
              </w:rPr>
              <w:t>)</w:t>
            </w:r>
          </w:p>
        </w:tc>
        <w:tc>
          <w:tcPr>
            <w:tcW w:w="1136" w:type="dxa"/>
            <w:tcBorders>
              <w:top w:val="nil"/>
              <w:left w:val="nil"/>
              <w:bottom w:val="single" w:sz="4" w:space="0" w:color="auto"/>
              <w:right w:val="single" w:sz="4" w:space="0" w:color="auto"/>
            </w:tcBorders>
            <w:shd w:val="clear" w:color="auto" w:fill="auto"/>
            <w:noWrap/>
            <w:vAlign w:val="center"/>
            <w:hideMark/>
          </w:tcPr>
          <w:p w14:paraId="670AAB0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51</w:t>
            </w:r>
            <w:r w:rsidRPr="00224186">
              <w:rPr>
                <w:rFonts w:ascii="Arial" w:hAnsi="Arial" w:hint="eastAsia"/>
                <w:sz w:val="18"/>
                <w:lang w:val="en-US" w:eastAsia="ko-KR"/>
              </w:rPr>
              <w:t>5</w:t>
            </w:r>
            <w:r w:rsidRPr="00224186">
              <w:rPr>
                <w:rFonts w:ascii="Arial" w:hAnsi="Arial" w:hint="eastAsia"/>
                <w:sz w:val="18"/>
                <w:lang w:val="en-US" w:eastAsia="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1F512EC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087C30F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5</w:t>
            </w:r>
            <w:r w:rsidRPr="00224186">
              <w:rPr>
                <w:rFonts w:ascii="Arial" w:hAnsi="Arial" w:hint="eastAsia"/>
                <w:sz w:val="18"/>
                <w:lang w:val="en-US" w:eastAsia="ko-KR"/>
              </w:rPr>
              <w:t>92</w:t>
            </w:r>
            <w:r w:rsidRPr="00224186">
              <w:rPr>
                <w:rFonts w:ascii="Arial" w:hAnsi="Arial" w:hint="eastAsia"/>
                <w:sz w:val="18"/>
                <w:lang w:val="en-US" w:eastAsia="en-US"/>
              </w:rPr>
              <w:t>5</w:t>
            </w:r>
          </w:p>
        </w:tc>
        <w:tc>
          <w:tcPr>
            <w:tcW w:w="1603" w:type="dxa"/>
            <w:tcBorders>
              <w:top w:val="nil"/>
              <w:left w:val="nil"/>
              <w:bottom w:val="single" w:sz="4" w:space="0" w:color="auto"/>
              <w:right w:val="single" w:sz="4" w:space="0" w:color="auto"/>
            </w:tcBorders>
            <w:vAlign w:val="center"/>
          </w:tcPr>
          <w:p w14:paraId="1F6FD8D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20DF5B4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US</w:t>
            </w:r>
          </w:p>
        </w:tc>
        <w:tc>
          <w:tcPr>
            <w:tcW w:w="1406" w:type="dxa"/>
            <w:tcBorders>
              <w:top w:val="nil"/>
              <w:left w:val="single" w:sz="4" w:space="0" w:color="auto"/>
              <w:bottom w:val="single" w:sz="4" w:space="0" w:color="auto"/>
              <w:right w:val="single" w:sz="4" w:space="0" w:color="auto"/>
            </w:tcBorders>
            <w:vAlign w:val="center"/>
          </w:tcPr>
          <w:p w14:paraId="33BE314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r>
      <w:tr w:rsidR="00224186" w:rsidRPr="00224186" w14:paraId="50F40041" w14:textId="77777777" w:rsidTr="004A4EA0">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5FA453DB"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136" w:type="dxa"/>
            <w:tcBorders>
              <w:top w:val="nil"/>
              <w:left w:val="nil"/>
              <w:bottom w:val="single" w:sz="4" w:space="0" w:color="auto"/>
              <w:right w:val="single" w:sz="4" w:space="0" w:color="auto"/>
            </w:tcBorders>
            <w:shd w:val="clear" w:color="auto" w:fill="auto"/>
            <w:noWrap/>
            <w:vAlign w:val="center"/>
            <w:hideMark/>
          </w:tcPr>
          <w:p w14:paraId="3E31D83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5150</w:t>
            </w:r>
          </w:p>
        </w:tc>
        <w:tc>
          <w:tcPr>
            <w:tcW w:w="284" w:type="dxa"/>
            <w:tcBorders>
              <w:top w:val="nil"/>
              <w:left w:val="nil"/>
              <w:bottom w:val="single" w:sz="4" w:space="0" w:color="auto"/>
              <w:right w:val="single" w:sz="4" w:space="0" w:color="auto"/>
            </w:tcBorders>
            <w:shd w:val="clear" w:color="auto" w:fill="auto"/>
            <w:noWrap/>
            <w:vAlign w:val="center"/>
            <w:hideMark/>
          </w:tcPr>
          <w:p w14:paraId="19419AA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04D6506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5350</w:t>
            </w:r>
          </w:p>
        </w:tc>
        <w:tc>
          <w:tcPr>
            <w:tcW w:w="1603" w:type="dxa"/>
            <w:tcBorders>
              <w:top w:val="nil"/>
              <w:left w:val="nil"/>
              <w:bottom w:val="single" w:sz="4" w:space="0" w:color="auto"/>
              <w:right w:val="single" w:sz="4" w:space="0" w:color="auto"/>
            </w:tcBorders>
            <w:vAlign w:val="center"/>
          </w:tcPr>
          <w:p w14:paraId="2CD87769"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vMerge w:val="restart"/>
            <w:tcBorders>
              <w:top w:val="single" w:sz="4" w:space="0" w:color="auto"/>
              <w:left w:val="nil"/>
              <w:right w:val="single" w:sz="4" w:space="0" w:color="auto"/>
            </w:tcBorders>
            <w:vAlign w:val="center"/>
          </w:tcPr>
          <w:p w14:paraId="0769BCC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Europe</w:t>
            </w:r>
          </w:p>
        </w:tc>
        <w:tc>
          <w:tcPr>
            <w:tcW w:w="1406" w:type="dxa"/>
            <w:tcBorders>
              <w:top w:val="nil"/>
              <w:left w:val="single" w:sz="4" w:space="0" w:color="auto"/>
              <w:bottom w:val="single" w:sz="4" w:space="0" w:color="auto"/>
              <w:right w:val="single" w:sz="4" w:space="0" w:color="auto"/>
            </w:tcBorders>
            <w:vAlign w:val="center"/>
          </w:tcPr>
          <w:p w14:paraId="7E7B082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r>
      <w:tr w:rsidR="00224186" w:rsidRPr="00224186" w14:paraId="649CB96B" w14:textId="77777777" w:rsidTr="004A4EA0">
        <w:trPr>
          <w:trHeight w:val="349"/>
          <w:jc w:val="center"/>
        </w:trPr>
        <w:tc>
          <w:tcPr>
            <w:tcW w:w="1735" w:type="dxa"/>
            <w:vMerge/>
            <w:tcBorders>
              <w:left w:val="single" w:sz="4" w:space="0" w:color="auto"/>
              <w:right w:val="single" w:sz="4" w:space="0" w:color="auto"/>
            </w:tcBorders>
            <w:shd w:val="clear" w:color="auto" w:fill="auto"/>
            <w:noWrap/>
            <w:vAlign w:val="center"/>
            <w:hideMark/>
          </w:tcPr>
          <w:p w14:paraId="3BBA99D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p>
        </w:tc>
        <w:tc>
          <w:tcPr>
            <w:tcW w:w="1136" w:type="dxa"/>
            <w:tcBorders>
              <w:top w:val="nil"/>
              <w:left w:val="nil"/>
              <w:bottom w:val="single" w:sz="4" w:space="0" w:color="auto"/>
              <w:right w:val="single" w:sz="4" w:space="0" w:color="auto"/>
            </w:tcBorders>
            <w:shd w:val="clear" w:color="auto" w:fill="auto"/>
            <w:noWrap/>
            <w:vAlign w:val="center"/>
            <w:hideMark/>
          </w:tcPr>
          <w:p w14:paraId="00AD0AA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5470</w:t>
            </w:r>
          </w:p>
        </w:tc>
        <w:tc>
          <w:tcPr>
            <w:tcW w:w="284" w:type="dxa"/>
            <w:tcBorders>
              <w:top w:val="nil"/>
              <w:left w:val="nil"/>
              <w:bottom w:val="single" w:sz="4" w:space="0" w:color="auto"/>
              <w:right w:val="single" w:sz="4" w:space="0" w:color="auto"/>
            </w:tcBorders>
            <w:shd w:val="clear" w:color="auto" w:fill="auto"/>
            <w:noWrap/>
            <w:vAlign w:val="center"/>
            <w:hideMark/>
          </w:tcPr>
          <w:p w14:paraId="097F577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w:t>
            </w:r>
          </w:p>
        </w:tc>
        <w:tc>
          <w:tcPr>
            <w:tcW w:w="994" w:type="dxa"/>
            <w:tcBorders>
              <w:top w:val="nil"/>
              <w:left w:val="nil"/>
              <w:bottom w:val="single" w:sz="4" w:space="0" w:color="auto"/>
              <w:right w:val="single" w:sz="4" w:space="0" w:color="auto"/>
            </w:tcBorders>
            <w:shd w:val="clear" w:color="auto" w:fill="auto"/>
            <w:noWrap/>
            <w:vAlign w:val="center"/>
            <w:hideMark/>
          </w:tcPr>
          <w:p w14:paraId="754AD75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ko-KR"/>
              </w:rPr>
              <w:t>5725</w:t>
            </w:r>
          </w:p>
        </w:tc>
        <w:tc>
          <w:tcPr>
            <w:tcW w:w="1603" w:type="dxa"/>
            <w:tcBorders>
              <w:top w:val="nil"/>
              <w:left w:val="nil"/>
              <w:bottom w:val="single" w:sz="4" w:space="0" w:color="auto"/>
              <w:right w:val="single" w:sz="4" w:space="0" w:color="auto"/>
            </w:tcBorders>
            <w:vAlign w:val="center"/>
          </w:tcPr>
          <w:p w14:paraId="533497B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vMerge/>
            <w:tcBorders>
              <w:left w:val="nil"/>
              <w:bottom w:val="single" w:sz="4" w:space="0" w:color="auto"/>
              <w:right w:val="single" w:sz="4" w:space="0" w:color="auto"/>
            </w:tcBorders>
            <w:vAlign w:val="center"/>
          </w:tcPr>
          <w:p w14:paraId="23ACF4A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c>
          <w:tcPr>
            <w:tcW w:w="1406" w:type="dxa"/>
            <w:tcBorders>
              <w:top w:val="nil"/>
              <w:left w:val="single" w:sz="4" w:space="0" w:color="auto"/>
              <w:bottom w:val="single" w:sz="4" w:space="0" w:color="auto"/>
              <w:right w:val="single" w:sz="4" w:space="0" w:color="auto"/>
            </w:tcBorders>
            <w:vAlign w:val="center"/>
          </w:tcPr>
          <w:p w14:paraId="3D32E58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r>
      <w:tr w:rsidR="00224186" w:rsidRPr="00224186" w14:paraId="3905682E" w14:textId="77777777" w:rsidTr="004A4EA0">
        <w:trPr>
          <w:trHeight w:val="349"/>
          <w:jc w:val="center"/>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6B82395A"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c>
          <w:tcPr>
            <w:tcW w:w="1136" w:type="dxa"/>
            <w:tcBorders>
              <w:top w:val="nil"/>
              <w:left w:val="nil"/>
              <w:bottom w:val="single" w:sz="4" w:space="0" w:color="auto"/>
              <w:right w:val="single" w:sz="4" w:space="0" w:color="auto"/>
            </w:tcBorders>
            <w:shd w:val="clear" w:color="auto" w:fill="auto"/>
            <w:noWrap/>
            <w:vAlign w:val="center"/>
            <w:hideMark/>
          </w:tcPr>
          <w:p w14:paraId="7DDF18B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51</w:t>
            </w:r>
            <w:r w:rsidRPr="00224186">
              <w:rPr>
                <w:rFonts w:ascii="Arial" w:hAnsi="Arial" w:hint="eastAsia"/>
                <w:sz w:val="18"/>
                <w:lang w:val="en-US" w:eastAsia="ko-KR"/>
              </w:rPr>
              <w:t>5</w:t>
            </w:r>
            <w:r w:rsidRPr="00224186">
              <w:rPr>
                <w:rFonts w:ascii="Arial" w:hAnsi="Arial" w:hint="eastAsia"/>
                <w:sz w:val="18"/>
                <w:lang w:val="en-US" w:eastAsia="en-US"/>
              </w:rPr>
              <w:t>0</w:t>
            </w:r>
          </w:p>
        </w:tc>
        <w:tc>
          <w:tcPr>
            <w:tcW w:w="284" w:type="dxa"/>
            <w:tcBorders>
              <w:top w:val="nil"/>
              <w:left w:val="nil"/>
              <w:bottom w:val="single" w:sz="4" w:space="0" w:color="auto"/>
              <w:right w:val="single" w:sz="4" w:space="0" w:color="auto"/>
            </w:tcBorders>
            <w:shd w:val="clear" w:color="auto" w:fill="auto"/>
            <w:noWrap/>
            <w:vAlign w:val="center"/>
            <w:hideMark/>
          </w:tcPr>
          <w:p w14:paraId="72C441C1"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w:t>
            </w:r>
          </w:p>
        </w:tc>
        <w:tc>
          <w:tcPr>
            <w:tcW w:w="994" w:type="dxa"/>
            <w:tcBorders>
              <w:top w:val="nil"/>
              <w:left w:val="nil"/>
              <w:bottom w:val="single" w:sz="4" w:space="0" w:color="auto"/>
              <w:right w:val="single" w:sz="4" w:space="0" w:color="auto"/>
            </w:tcBorders>
            <w:shd w:val="clear" w:color="auto" w:fill="auto"/>
            <w:noWrap/>
            <w:vAlign w:val="center"/>
            <w:hideMark/>
          </w:tcPr>
          <w:p w14:paraId="6E1B6D2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en-US"/>
              </w:rPr>
            </w:pPr>
            <w:r w:rsidRPr="00224186">
              <w:rPr>
                <w:rFonts w:ascii="Arial" w:hAnsi="Arial" w:hint="eastAsia"/>
                <w:sz w:val="18"/>
                <w:lang w:val="en-US" w:eastAsia="en-US"/>
              </w:rPr>
              <w:t>5</w:t>
            </w:r>
            <w:r w:rsidRPr="00224186">
              <w:rPr>
                <w:rFonts w:ascii="Arial" w:hAnsi="Arial" w:hint="eastAsia"/>
                <w:sz w:val="18"/>
                <w:lang w:val="en-US" w:eastAsia="ko-KR"/>
              </w:rPr>
              <w:t>82</w:t>
            </w:r>
            <w:r w:rsidRPr="00224186">
              <w:rPr>
                <w:rFonts w:ascii="Arial" w:hAnsi="Arial" w:hint="eastAsia"/>
                <w:sz w:val="18"/>
                <w:lang w:val="en-US" w:eastAsia="en-US"/>
              </w:rPr>
              <w:t>5</w:t>
            </w:r>
          </w:p>
        </w:tc>
        <w:tc>
          <w:tcPr>
            <w:tcW w:w="1603" w:type="dxa"/>
            <w:tcBorders>
              <w:top w:val="nil"/>
              <w:left w:val="nil"/>
              <w:bottom w:val="single" w:sz="4" w:space="0" w:color="auto"/>
              <w:right w:val="single" w:sz="4" w:space="0" w:color="auto"/>
            </w:tcBorders>
            <w:vAlign w:val="center"/>
          </w:tcPr>
          <w:p w14:paraId="2D36EAC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sz w:val="18"/>
                <w:lang w:val="en-US" w:eastAsia="ko-KR"/>
              </w:rPr>
              <w:t>No</w:t>
            </w:r>
          </w:p>
        </w:tc>
        <w:tc>
          <w:tcPr>
            <w:tcW w:w="1082" w:type="dxa"/>
            <w:tcBorders>
              <w:top w:val="single" w:sz="4" w:space="0" w:color="auto"/>
              <w:left w:val="nil"/>
              <w:bottom w:val="single" w:sz="4" w:space="0" w:color="auto"/>
              <w:right w:val="single" w:sz="4" w:space="0" w:color="auto"/>
            </w:tcBorders>
            <w:vAlign w:val="center"/>
          </w:tcPr>
          <w:p w14:paraId="2EDA8387"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r w:rsidRPr="00224186">
              <w:rPr>
                <w:rFonts w:ascii="Arial" w:hAnsi="Arial" w:hint="eastAsia"/>
                <w:sz w:val="18"/>
                <w:lang w:val="en-US" w:eastAsia="ko-KR"/>
              </w:rPr>
              <w:t>Asia</w:t>
            </w:r>
          </w:p>
        </w:tc>
        <w:tc>
          <w:tcPr>
            <w:tcW w:w="1406" w:type="dxa"/>
            <w:tcBorders>
              <w:top w:val="nil"/>
              <w:left w:val="single" w:sz="4" w:space="0" w:color="auto"/>
              <w:bottom w:val="single" w:sz="4" w:space="0" w:color="auto"/>
              <w:right w:val="single" w:sz="4" w:space="0" w:color="auto"/>
            </w:tcBorders>
            <w:vAlign w:val="center"/>
          </w:tcPr>
          <w:p w14:paraId="0FF4AFB5"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ko-KR"/>
              </w:rPr>
            </w:pPr>
          </w:p>
        </w:tc>
      </w:tr>
    </w:tbl>
    <w:p w14:paraId="1F7A73BF" w14:textId="77777777" w:rsidR="00224186" w:rsidRPr="00224186" w:rsidRDefault="00224186" w:rsidP="00224186">
      <w:pPr>
        <w:overflowPunct/>
        <w:autoSpaceDE/>
        <w:autoSpaceDN/>
        <w:adjustRightInd/>
        <w:textAlignment w:val="auto"/>
        <w:rPr>
          <w:rFonts w:eastAsia="MS Mincho"/>
          <w:lang w:eastAsia="ja-JP"/>
        </w:rPr>
      </w:pPr>
    </w:p>
    <w:p w14:paraId="37B7215B" w14:textId="77777777" w:rsidR="00224186" w:rsidRPr="00224186" w:rsidRDefault="00224186" w:rsidP="00224186">
      <w:pPr>
        <w:overflowPunct/>
        <w:autoSpaceDE/>
        <w:autoSpaceDN/>
        <w:adjustRightInd/>
        <w:textAlignment w:val="auto"/>
        <w:rPr>
          <w:rFonts w:ascii="Arial" w:hAnsi="Arial" w:cs="Arial"/>
          <w:sz w:val="18"/>
          <w:szCs w:val="18"/>
          <w:lang w:eastAsia="en-US"/>
        </w:rPr>
      </w:pPr>
      <w:r w:rsidRPr="00224186">
        <w:rPr>
          <w:rFonts w:ascii="Arial" w:hAnsi="Arial" w:cs="Arial"/>
          <w:sz w:val="18"/>
          <w:szCs w:val="18"/>
          <w:lang w:eastAsia="en-US"/>
        </w:rPr>
        <w:t>The requirements for spurious emission band UE coexistence that exist in 38.101-3 for DC_20_n28 can be reused.</w:t>
      </w:r>
    </w:p>
    <w:p w14:paraId="07877807" w14:textId="39B0D323" w:rsidR="00224186" w:rsidRPr="00224186" w:rsidRDefault="004A4EA0" w:rsidP="00224186">
      <w:pPr>
        <w:keepNext/>
        <w:keepLines/>
        <w:overflowPunct/>
        <w:autoSpaceDE/>
        <w:autoSpaceDN/>
        <w:adjustRightInd/>
        <w:spacing w:before="120"/>
        <w:ind w:left="1134" w:hanging="1134"/>
        <w:textAlignment w:val="auto"/>
        <w:outlineLvl w:val="2"/>
        <w:rPr>
          <w:rFonts w:ascii="Arial" w:hAnsi="Arial" w:cs="Arial"/>
          <w:sz w:val="28"/>
          <w:szCs w:val="28"/>
          <w:lang w:val="sv-SE" w:eastAsia="en-US"/>
        </w:rPr>
      </w:pPr>
      <w:r>
        <w:rPr>
          <w:rFonts w:ascii="Arial" w:hAnsi="Arial" w:hint="eastAsia"/>
          <w:sz w:val="28"/>
          <w:lang w:val="sv-SE" w:eastAsia="en-US"/>
        </w:rPr>
        <w:t>5.34</w:t>
      </w:r>
      <w:r w:rsidR="00224186" w:rsidRPr="00224186">
        <w:rPr>
          <w:rFonts w:ascii="Arial" w:hAnsi="Arial" w:hint="eastAsia"/>
          <w:sz w:val="28"/>
          <w:lang w:val="sv-SE" w:eastAsia="en-US"/>
        </w:rPr>
        <w:t>.</w:t>
      </w:r>
      <w:r w:rsidR="00224186" w:rsidRPr="00224186">
        <w:rPr>
          <w:rFonts w:ascii="Arial" w:hAnsi="Arial"/>
          <w:sz w:val="28"/>
          <w:lang w:val="sv-SE" w:eastAsia="en-US"/>
        </w:rPr>
        <w:t>3</w:t>
      </w:r>
      <w:r w:rsidR="00224186" w:rsidRPr="00224186">
        <w:rPr>
          <w:rFonts w:ascii="Arial" w:hAnsi="Arial"/>
          <w:sz w:val="28"/>
          <w:lang w:val="sv-SE" w:eastAsia="en-US"/>
        </w:rPr>
        <w:tab/>
      </w:r>
      <w:r w:rsidR="00224186" w:rsidRPr="00224186">
        <w:rPr>
          <w:rFonts w:ascii="Arial" w:hAnsi="Arial" w:cs="Arial"/>
          <w:sz w:val="28"/>
          <w:szCs w:val="28"/>
          <w:lang w:val="sv-SE" w:eastAsia="en-US"/>
        </w:rPr>
        <w:t>∆T</w:t>
      </w:r>
      <w:r w:rsidR="00224186" w:rsidRPr="00224186">
        <w:rPr>
          <w:rFonts w:ascii="Arial" w:hAnsi="Arial" w:cs="Arial"/>
          <w:sz w:val="28"/>
          <w:szCs w:val="28"/>
          <w:vertAlign w:val="subscript"/>
          <w:lang w:val="sv-SE" w:eastAsia="en-US"/>
        </w:rPr>
        <w:t>IB</w:t>
      </w:r>
      <w:r w:rsidR="00224186" w:rsidRPr="00224186">
        <w:rPr>
          <w:rFonts w:ascii="Arial" w:hAnsi="Arial" w:cs="Arial"/>
          <w:sz w:val="28"/>
          <w:szCs w:val="28"/>
          <w:lang w:val="sv-SE" w:eastAsia="en-US"/>
        </w:rPr>
        <w:t xml:space="preserve"> and ∆R</w:t>
      </w:r>
      <w:r w:rsidR="00224186" w:rsidRPr="00224186">
        <w:rPr>
          <w:rFonts w:ascii="Arial" w:hAnsi="Arial" w:cs="Arial"/>
          <w:sz w:val="28"/>
          <w:szCs w:val="28"/>
          <w:vertAlign w:val="subscript"/>
          <w:lang w:val="sv-SE" w:eastAsia="en-US"/>
        </w:rPr>
        <w:t>IB</w:t>
      </w:r>
      <w:r w:rsidR="00224186" w:rsidRPr="00224186">
        <w:rPr>
          <w:rFonts w:ascii="Arial" w:hAnsi="Arial" w:cs="Arial"/>
          <w:sz w:val="28"/>
          <w:szCs w:val="28"/>
          <w:lang w:val="sv-SE" w:eastAsia="en-US"/>
        </w:rPr>
        <w:t xml:space="preserve"> values</w:t>
      </w:r>
    </w:p>
    <w:p w14:paraId="73146175" w14:textId="618EA289" w:rsidR="00224186" w:rsidRPr="00224186" w:rsidRDefault="00224186" w:rsidP="00224186">
      <w:pPr>
        <w:keepNext/>
        <w:keepLines/>
        <w:overflowPunct/>
        <w:autoSpaceDE/>
        <w:autoSpaceDN/>
        <w:adjustRightInd/>
        <w:spacing w:before="60"/>
        <w:jc w:val="center"/>
        <w:textAlignment w:val="auto"/>
        <w:rPr>
          <w:rFonts w:ascii="Arial" w:hAnsi="Arial"/>
          <w:b/>
          <w:lang w:val="x-none" w:eastAsia="en-US"/>
        </w:rPr>
      </w:pPr>
      <w:r w:rsidRPr="00224186">
        <w:rPr>
          <w:rFonts w:ascii="Arial" w:hAnsi="Arial"/>
          <w:b/>
          <w:lang w:val="x-none" w:eastAsia="en-US"/>
        </w:rPr>
        <w:t xml:space="preserve">Table </w:t>
      </w:r>
      <w:r w:rsidR="004A4EA0">
        <w:rPr>
          <w:rFonts w:ascii="Arial" w:hAnsi="Arial" w:hint="eastAsia"/>
          <w:b/>
          <w:lang w:val="x-none" w:eastAsia="ja-JP"/>
        </w:rPr>
        <w:t>5.34</w:t>
      </w:r>
      <w:r w:rsidRPr="00224186">
        <w:rPr>
          <w:rFonts w:ascii="Arial" w:hAnsi="Arial"/>
          <w:b/>
          <w:lang w:val="x-none" w:eastAsia="en-US"/>
        </w:rPr>
        <w:t>.</w:t>
      </w:r>
      <w:r w:rsidRPr="00224186">
        <w:rPr>
          <w:rFonts w:ascii="Arial" w:hAnsi="Arial" w:cs="Arial"/>
          <w:b/>
          <w:lang w:val="x-none" w:eastAsia="ja-JP"/>
        </w:rPr>
        <w:t>3</w:t>
      </w:r>
      <w:r w:rsidRPr="00224186">
        <w:rPr>
          <w:rFonts w:ascii="Arial" w:hAnsi="Arial"/>
          <w:b/>
          <w:lang w:val="x-none" w:eastAsia="en-US"/>
        </w:rPr>
        <w:t>-1: ΔT</w:t>
      </w:r>
      <w:r w:rsidRPr="00224186">
        <w:rPr>
          <w:rFonts w:ascii="Arial" w:hAnsi="Arial"/>
          <w:b/>
          <w:vertAlign w:val="subscript"/>
          <w:lang w:val="x-none" w:eastAsia="en-US"/>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224186" w:rsidRPr="00224186" w14:paraId="01A70E26" w14:textId="77777777" w:rsidTr="004A4EA0">
        <w:trPr>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6FEBB931"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x-none" w:eastAsia="en-US"/>
              </w:rPr>
            </w:pPr>
            <w:r w:rsidRPr="00224186">
              <w:rPr>
                <w:rFonts w:ascii="Arial" w:hAnsi="Arial"/>
                <w:b/>
                <w:sz w:val="18"/>
                <w:lang w:val="x-none" w:eastAsia="en-US"/>
              </w:rPr>
              <w:t xml:space="preserve">Inter-band </w:t>
            </w:r>
            <w:r w:rsidRPr="00224186">
              <w:rPr>
                <w:rFonts w:ascii="Arial" w:hAnsi="Arial"/>
                <w:b/>
                <w:sz w:val="18"/>
                <w:lang w:val="x-none" w:eastAsia="ja-JP"/>
              </w:rPr>
              <w:t>DC</w:t>
            </w:r>
            <w:r w:rsidRPr="00224186">
              <w:rPr>
                <w:rFonts w:ascii="Arial" w:hAnsi="Arial"/>
                <w:b/>
                <w:sz w:val="18"/>
                <w:lang w:val="x-none" w:eastAsia="en-US"/>
              </w:rP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hideMark/>
          </w:tcPr>
          <w:p w14:paraId="412C7806"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x-none" w:eastAsia="en-US"/>
              </w:rPr>
            </w:pPr>
            <w:r w:rsidRPr="00224186">
              <w:rPr>
                <w:rFonts w:ascii="Arial" w:hAnsi="Arial"/>
                <w:b/>
                <w:sz w:val="18"/>
                <w:lang w:val="x-none" w:eastAsia="en-US"/>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2055552"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x-none" w:eastAsia="en-US"/>
              </w:rPr>
            </w:pPr>
            <w:r w:rsidRPr="00224186">
              <w:rPr>
                <w:rFonts w:ascii="Arial" w:hAnsi="Arial"/>
                <w:b/>
                <w:sz w:val="18"/>
                <w:lang w:val="x-none" w:eastAsia="en-US"/>
              </w:rPr>
              <w:t>ΔT</w:t>
            </w:r>
            <w:r w:rsidRPr="00224186">
              <w:rPr>
                <w:rFonts w:ascii="Arial" w:hAnsi="Arial"/>
                <w:b/>
                <w:sz w:val="18"/>
                <w:vertAlign w:val="subscript"/>
                <w:lang w:val="x-none" w:eastAsia="en-US"/>
              </w:rPr>
              <w:t>IB,c</w:t>
            </w:r>
            <w:r w:rsidRPr="00224186">
              <w:rPr>
                <w:rFonts w:ascii="Arial" w:hAnsi="Arial"/>
                <w:b/>
                <w:sz w:val="18"/>
                <w:lang w:val="x-none" w:eastAsia="en-US"/>
              </w:rPr>
              <w:t xml:space="preserve"> [dB]</w:t>
            </w:r>
          </w:p>
        </w:tc>
      </w:tr>
      <w:tr w:rsidR="00224186" w:rsidRPr="00224186" w14:paraId="74AFDA2F" w14:textId="77777777" w:rsidTr="004A4EA0">
        <w:trPr>
          <w:jc w:val="center"/>
        </w:trPr>
        <w:tc>
          <w:tcPr>
            <w:tcW w:w="1535" w:type="dxa"/>
            <w:vMerge w:val="restart"/>
            <w:vAlign w:val="center"/>
          </w:tcPr>
          <w:p w14:paraId="00D675BD"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vertAlign w:val="superscript"/>
                <w:lang w:eastAsia="ja-JP"/>
              </w:rPr>
            </w:pPr>
            <w:r w:rsidRPr="00224186">
              <w:rPr>
                <w:rFonts w:ascii="Arial" w:hAnsi="Arial" w:cs="Arial"/>
                <w:sz w:val="18"/>
                <w:lang w:eastAsia="en-US"/>
              </w:rPr>
              <w:t>DC_7-28_n20</w:t>
            </w:r>
          </w:p>
        </w:tc>
        <w:tc>
          <w:tcPr>
            <w:tcW w:w="2049" w:type="dxa"/>
            <w:vAlign w:val="center"/>
          </w:tcPr>
          <w:p w14:paraId="3E6F9466"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lang w:eastAsia="ja-JP"/>
              </w:rPr>
            </w:pPr>
            <w:r w:rsidRPr="00224186">
              <w:rPr>
                <w:rFonts w:ascii="Arial" w:hAnsi="Arial" w:cs="Arial"/>
                <w:sz w:val="18"/>
                <w:lang w:eastAsia="ja-JP"/>
              </w:rPr>
              <w:t>7</w:t>
            </w:r>
          </w:p>
        </w:tc>
        <w:tc>
          <w:tcPr>
            <w:tcW w:w="2340" w:type="dxa"/>
            <w:vAlign w:val="center"/>
          </w:tcPr>
          <w:p w14:paraId="599CEFFE"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lang w:eastAsia="en-US"/>
              </w:rPr>
            </w:pPr>
            <w:r w:rsidRPr="00224186">
              <w:rPr>
                <w:rFonts w:ascii="Arial" w:hAnsi="Arial" w:cs="Arial"/>
                <w:sz w:val="18"/>
                <w:lang w:eastAsia="en-US"/>
              </w:rPr>
              <w:t>0.3</w:t>
            </w:r>
          </w:p>
        </w:tc>
      </w:tr>
      <w:tr w:rsidR="00224186" w:rsidRPr="00224186" w14:paraId="6B579D79" w14:textId="77777777" w:rsidTr="004A4EA0">
        <w:trPr>
          <w:jc w:val="center"/>
        </w:trPr>
        <w:tc>
          <w:tcPr>
            <w:tcW w:w="1535" w:type="dxa"/>
            <w:vMerge/>
            <w:vAlign w:val="center"/>
          </w:tcPr>
          <w:p w14:paraId="19522108"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lang w:eastAsia="en-US"/>
              </w:rPr>
            </w:pPr>
          </w:p>
        </w:tc>
        <w:tc>
          <w:tcPr>
            <w:tcW w:w="2049" w:type="dxa"/>
            <w:vAlign w:val="center"/>
          </w:tcPr>
          <w:p w14:paraId="7EC9EF5E"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lang w:eastAsia="ja-JP"/>
              </w:rPr>
            </w:pPr>
            <w:r w:rsidRPr="00224186">
              <w:rPr>
                <w:rFonts w:ascii="Arial" w:hAnsi="Arial" w:cs="Arial"/>
                <w:sz w:val="18"/>
                <w:lang w:eastAsia="ja-JP"/>
              </w:rPr>
              <w:t>28</w:t>
            </w:r>
          </w:p>
        </w:tc>
        <w:tc>
          <w:tcPr>
            <w:tcW w:w="2340" w:type="dxa"/>
            <w:vAlign w:val="center"/>
          </w:tcPr>
          <w:p w14:paraId="23F0E395"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lang w:eastAsia="en-US"/>
              </w:rPr>
            </w:pPr>
            <w:r w:rsidRPr="00224186">
              <w:rPr>
                <w:rFonts w:ascii="Arial" w:hAnsi="Arial" w:cs="Arial"/>
                <w:sz w:val="18"/>
                <w:lang w:eastAsia="en-US"/>
              </w:rPr>
              <w:t>0.6</w:t>
            </w:r>
          </w:p>
        </w:tc>
      </w:tr>
      <w:tr w:rsidR="00224186" w:rsidRPr="00224186" w14:paraId="26FA780D" w14:textId="77777777" w:rsidTr="004A4EA0">
        <w:trPr>
          <w:jc w:val="center"/>
        </w:trPr>
        <w:tc>
          <w:tcPr>
            <w:tcW w:w="1535" w:type="dxa"/>
            <w:vMerge/>
            <w:vAlign w:val="center"/>
          </w:tcPr>
          <w:p w14:paraId="1B411CB3"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lang w:eastAsia="en-US"/>
              </w:rPr>
            </w:pPr>
          </w:p>
        </w:tc>
        <w:tc>
          <w:tcPr>
            <w:tcW w:w="2049" w:type="dxa"/>
            <w:vAlign w:val="center"/>
          </w:tcPr>
          <w:p w14:paraId="2BF6CEAD"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lang w:eastAsia="ja-JP"/>
              </w:rPr>
            </w:pPr>
            <w:r w:rsidRPr="00224186">
              <w:rPr>
                <w:rFonts w:ascii="Arial" w:hAnsi="Arial" w:cs="Arial"/>
                <w:sz w:val="18"/>
                <w:lang w:eastAsia="ja-JP"/>
              </w:rPr>
              <w:t>n20</w:t>
            </w:r>
          </w:p>
        </w:tc>
        <w:tc>
          <w:tcPr>
            <w:tcW w:w="2340" w:type="dxa"/>
            <w:vAlign w:val="center"/>
          </w:tcPr>
          <w:p w14:paraId="36639FE9"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lang w:eastAsia="en-US"/>
              </w:rPr>
            </w:pPr>
            <w:r w:rsidRPr="00224186">
              <w:rPr>
                <w:rFonts w:ascii="Arial" w:hAnsi="Arial" w:cs="Arial"/>
                <w:sz w:val="18"/>
                <w:lang w:eastAsia="en-US"/>
              </w:rPr>
              <w:t>0.6</w:t>
            </w:r>
          </w:p>
        </w:tc>
      </w:tr>
    </w:tbl>
    <w:p w14:paraId="71DC4C5B" w14:textId="33C52D5B" w:rsidR="00224186" w:rsidRPr="00224186" w:rsidRDefault="00224186" w:rsidP="00224186">
      <w:pPr>
        <w:keepNext/>
        <w:keepLines/>
        <w:overflowPunct/>
        <w:autoSpaceDE/>
        <w:autoSpaceDN/>
        <w:adjustRightInd/>
        <w:spacing w:before="60"/>
        <w:jc w:val="center"/>
        <w:textAlignment w:val="auto"/>
        <w:rPr>
          <w:b/>
          <w:lang w:eastAsia="en-US"/>
        </w:rPr>
      </w:pPr>
      <w:r w:rsidRPr="00224186">
        <w:rPr>
          <w:rFonts w:ascii="Arial" w:hAnsi="Arial"/>
          <w:b/>
          <w:lang w:eastAsia="en-US"/>
        </w:rPr>
        <w:t xml:space="preserve">Table </w:t>
      </w:r>
      <w:r w:rsidR="004A4EA0">
        <w:rPr>
          <w:rFonts w:ascii="Arial" w:hAnsi="Arial" w:hint="eastAsia"/>
          <w:b/>
          <w:lang w:eastAsia="ja-JP"/>
        </w:rPr>
        <w:t>5.34</w:t>
      </w:r>
      <w:r w:rsidRPr="00224186">
        <w:rPr>
          <w:rFonts w:ascii="Arial" w:hAnsi="Arial"/>
          <w:b/>
          <w:lang w:eastAsia="en-US"/>
        </w:rPr>
        <w:t>.</w:t>
      </w:r>
      <w:r w:rsidRPr="00224186">
        <w:rPr>
          <w:rFonts w:ascii="Arial" w:hAnsi="Arial" w:cs="Arial"/>
          <w:b/>
          <w:lang w:eastAsia="ja-JP"/>
        </w:rPr>
        <w:t>3</w:t>
      </w:r>
      <w:r w:rsidRPr="00224186">
        <w:rPr>
          <w:rFonts w:ascii="Arial" w:hAnsi="Arial"/>
          <w:b/>
          <w:lang w:eastAsia="en-US"/>
        </w:rPr>
        <w:t>-2: ΔR</w:t>
      </w:r>
      <w:r w:rsidRPr="00224186">
        <w:rPr>
          <w:rFonts w:ascii="Arial" w:hAnsi="Arial"/>
          <w:b/>
          <w:vertAlign w:val="subscript"/>
          <w:lang w:eastAsia="en-US"/>
        </w:rPr>
        <w:t>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224186" w:rsidRPr="00224186" w14:paraId="2D0F05F8" w14:textId="77777777" w:rsidTr="004A4EA0">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2B6A43C2"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x-none" w:eastAsia="en-US"/>
              </w:rPr>
            </w:pPr>
            <w:r w:rsidRPr="00224186">
              <w:rPr>
                <w:rFonts w:ascii="Arial" w:hAnsi="Arial"/>
                <w:b/>
                <w:sz w:val="18"/>
                <w:lang w:val="x-none" w:eastAsia="en-US"/>
              </w:rPr>
              <w:t xml:space="preserve">Inter-band </w:t>
            </w:r>
            <w:r w:rsidRPr="00224186">
              <w:rPr>
                <w:rFonts w:ascii="Arial" w:hAnsi="Arial"/>
                <w:b/>
                <w:sz w:val="18"/>
                <w:lang w:val="x-none" w:eastAsia="ja-JP"/>
              </w:rPr>
              <w:t>DC</w:t>
            </w:r>
            <w:r w:rsidRPr="00224186">
              <w:rPr>
                <w:rFonts w:ascii="Arial" w:hAnsi="Arial"/>
                <w:b/>
                <w:sz w:val="18"/>
                <w:lang w:val="x-none" w:eastAsia="en-US"/>
              </w:rP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hideMark/>
          </w:tcPr>
          <w:p w14:paraId="26B63754"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x-none" w:eastAsia="en-US"/>
              </w:rPr>
            </w:pPr>
            <w:r w:rsidRPr="00224186">
              <w:rPr>
                <w:rFonts w:ascii="Arial" w:hAnsi="Arial"/>
                <w:b/>
                <w:sz w:val="18"/>
                <w:lang w:val="x-none" w:eastAsia="en-US"/>
              </w:rPr>
              <w:t>E-UTRA and NR Band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77560CA"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x-none" w:eastAsia="en-US"/>
              </w:rPr>
            </w:pPr>
            <w:r w:rsidRPr="00224186">
              <w:rPr>
                <w:rFonts w:ascii="Arial" w:hAnsi="Arial"/>
                <w:b/>
                <w:sz w:val="18"/>
                <w:lang w:val="x-none" w:eastAsia="en-US"/>
              </w:rPr>
              <w:t>ΔR</w:t>
            </w:r>
            <w:r w:rsidRPr="00224186">
              <w:rPr>
                <w:rFonts w:ascii="Arial" w:hAnsi="Arial"/>
                <w:b/>
                <w:sz w:val="18"/>
                <w:vertAlign w:val="subscript"/>
                <w:lang w:val="x-none" w:eastAsia="en-US"/>
              </w:rPr>
              <w:t>IB</w:t>
            </w:r>
            <w:r w:rsidRPr="00224186">
              <w:rPr>
                <w:rFonts w:ascii="Arial" w:hAnsi="Arial"/>
                <w:b/>
                <w:sz w:val="18"/>
                <w:lang w:val="x-none" w:eastAsia="en-US"/>
              </w:rPr>
              <w:t xml:space="preserve"> [dB]</w:t>
            </w:r>
          </w:p>
        </w:tc>
      </w:tr>
      <w:tr w:rsidR="00224186" w:rsidRPr="00224186" w14:paraId="226E5272" w14:textId="77777777" w:rsidTr="004A4EA0">
        <w:trPr>
          <w:jc w:val="center"/>
        </w:trPr>
        <w:tc>
          <w:tcPr>
            <w:tcW w:w="1535" w:type="dxa"/>
            <w:vMerge w:val="restart"/>
            <w:vAlign w:val="center"/>
          </w:tcPr>
          <w:p w14:paraId="3464B3BE"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lang w:eastAsia="ja-JP"/>
              </w:rPr>
            </w:pPr>
            <w:r w:rsidRPr="00224186">
              <w:rPr>
                <w:rFonts w:ascii="Arial" w:hAnsi="Arial" w:cs="Arial"/>
                <w:sz w:val="18"/>
                <w:lang w:eastAsia="en-US"/>
              </w:rPr>
              <w:t>DC_7-28_n20</w:t>
            </w:r>
          </w:p>
        </w:tc>
        <w:tc>
          <w:tcPr>
            <w:tcW w:w="2052" w:type="dxa"/>
            <w:vAlign w:val="center"/>
          </w:tcPr>
          <w:p w14:paraId="16503FCA"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lang w:eastAsia="ja-JP"/>
              </w:rPr>
            </w:pPr>
            <w:r w:rsidRPr="00224186">
              <w:rPr>
                <w:rFonts w:ascii="Arial" w:hAnsi="Arial" w:cs="Arial"/>
                <w:sz w:val="18"/>
                <w:lang w:eastAsia="ja-JP"/>
              </w:rPr>
              <w:t>28</w:t>
            </w:r>
          </w:p>
        </w:tc>
        <w:tc>
          <w:tcPr>
            <w:tcW w:w="2340" w:type="dxa"/>
            <w:vAlign w:val="center"/>
          </w:tcPr>
          <w:p w14:paraId="1FABF1F7"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lang w:eastAsia="en-US"/>
              </w:rPr>
            </w:pPr>
            <w:r w:rsidRPr="00224186">
              <w:rPr>
                <w:rFonts w:ascii="Arial" w:hAnsi="Arial" w:cs="Arial"/>
                <w:sz w:val="18"/>
                <w:lang w:eastAsia="en-US"/>
              </w:rPr>
              <w:t>0.2</w:t>
            </w:r>
          </w:p>
        </w:tc>
      </w:tr>
      <w:tr w:rsidR="00224186" w:rsidRPr="00224186" w14:paraId="1E4E08F3" w14:textId="77777777" w:rsidTr="004A4EA0">
        <w:trPr>
          <w:jc w:val="center"/>
        </w:trPr>
        <w:tc>
          <w:tcPr>
            <w:tcW w:w="1535" w:type="dxa"/>
            <w:vMerge/>
            <w:vAlign w:val="center"/>
          </w:tcPr>
          <w:p w14:paraId="7D5D9E5A"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lang w:eastAsia="en-US"/>
              </w:rPr>
            </w:pPr>
          </w:p>
        </w:tc>
        <w:tc>
          <w:tcPr>
            <w:tcW w:w="2052" w:type="dxa"/>
            <w:vAlign w:val="center"/>
          </w:tcPr>
          <w:p w14:paraId="0B90D2B7"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lang w:eastAsia="ja-JP"/>
              </w:rPr>
            </w:pPr>
            <w:r w:rsidRPr="00224186">
              <w:rPr>
                <w:rFonts w:ascii="Arial" w:hAnsi="Arial" w:cs="Arial"/>
                <w:sz w:val="18"/>
                <w:lang w:eastAsia="ja-JP"/>
              </w:rPr>
              <w:t>n20</w:t>
            </w:r>
          </w:p>
        </w:tc>
        <w:tc>
          <w:tcPr>
            <w:tcW w:w="2340" w:type="dxa"/>
            <w:vAlign w:val="center"/>
          </w:tcPr>
          <w:p w14:paraId="4DF07F3C" w14:textId="77777777" w:rsidR="00224186" w:rsidRPr="00224186" w:rsidRDefault="00224186" w:rsidP="00224186">
            <w:pPr>
              <w:keepNext/>
              <w:keepLines/>
              <w:overflowPunct/>
              <w:autoSpaceDE/>
              <w:autoSpaceDN/>
              <w:adjustRightInd/>
              <w:spacing w:after="0"/>
              <w:jc w:val="center"/>
              <w:textAlignment w:val="auto"/>
              <w:rPr>
                <w:rFonts w:ascii="Arial" w:hAnsi="Arial" w:cs="Arial"/>
                <w:sz w:val="18"/>
                <w:lang w:eastAsia="en-US"/>
              </w:rPr>
            </w:pPr>
            <w:r w:rsidRPr="00224186">
              <w:rPr>
                <w:rFonts w:ascii="Arial" w:hAnsi="Arial" w:cs="Arial"/>
                <w:sz w:val="18"/>
                <w:lang w:eastAsia="en-US"/>
              </w:rPr>
              <w:t>0.2</w:t>
            </w:r>
          </w:p>
        </w:tc>
      </w:tr>
    </w:tbl>
    <w:p w14:paraId="07CB4F84" w14:textId="42B75892" w:rsidR="00224186" w:rsidRPr="00224186" w:rsidRDefault="004A4EA0" w:rsidP="00224186">
      <w:pPr>
        <w:keepNext/>
        <w:keepLines/>
        <w:overflowPunct/>
        <w:autoSpaceDE/>
        <w:autoSpaceDN/>
        <w:adjustRightInd/>
        <w:spacing w:before="60"/>
        <w:jc w:val="center"/>
        <w:textAlignment w:val="auto"/>
        <w:rPr>
          <w:rFonts w:ascii="Arial" w:hAnsi="Arial"/>
          <w:b/>
          <w:lang w:val="x-none" w:eastAsia="en-US"/>
        </w:rPr>
      </w:pPr>
      <w:r>
        <w:rPr>
          <w:rFonts w:ascii="Arial" w:hAnsi="Arial"/>
          <w:sz w:val="28"/>
          <w:lang w:val="sv-SE" w:eastAsia="en-US"/>
        </w:rPr>
        <w:t>5.34</w:t>
      </w:r>
      <w:r w:rsidR="00224186" w:rsidRPr="00224186">
        <w:rPr>
          <w:rFonts w:ascii="Arial" w:hAnsi="Arial" w:hint="eastAsia"/>
          <w:sz w:val="28"/>
          <w:lang w:val="sv-SE" w:eastAsia="en-US"/>
        </w:rPr>
        <w:t>.</w:t>
      </w:r>
      <w:r w:rsidR="00224186" w:rsidRPr="00224186">
        <w:rPr>
          <w:rFonts w:ascii="Arial" w:hAnsi="Arial"/>
          <w:sz w:val="28"/>
          <w:lang w:val="sv-SE" w:eastAsia="en-US"/>
        </w:rPr>
        <w:t>4</w:t>
      </w:r>
      <w:r w:rsidR="00224186" w:rsidRPr="00224186">
        <w:rPr>
          <w:rFonts w:ascii="Arial" w:hAnsi="Arial"/>
          <w:sz w:val="28"/>
          <w:lang w:val="sv-SE" w:eastAsia="en-US"/>
        </w:rPr>
        <w:tab/>
        <w:t>Reference sensitivity exceptions</w:t>
      </w:r>
      <w:r w:rsidR="00224186" w:rsidRPr="00224186">
        <w:rPr>
          <w:rFonts w:ascii="Arial" w:hAnsi="Arial"/>
          <w:b/>
          <w:lang w:val="x-none" w:eastAsia="en-US"/>
        </w:rPr>
        <w:t xml:space="preserve">Table </w:t>
      </w:r>
      <w:r>
        <w:rPr>
          <w:rFonts w:ascii="Arial" w:hAnsi="Arial"/>
          <w:b/>
          <w:lang w:eastAsia="en-US"/>
        </w:rPr>
        <w:t>5.34</w:t>
      </w:r>
      <w:r w:rsidR="00224186" w:rsidRPr="00224186">
        <w:rPr>
          <w:rFonts w:ascii="Arial" w:hAnsi="Arial"/>
          <w:b/>
          <w:lang w:eastAsia="en-US"/>
        </w:rPr>
        <w:t>4</w:t>
      </w:r>
      <w:r w:rsidR="00224186" w:rsidRPr="00224186">
        <w:rPr>
          <w:rFonts w:ascii="Arial" w:hAnsi="Arial"/>
          <w:b/>
          <w:lang w:val="x-none" w:eastAsia="en-US"/>
        </w:rPr>
        <w:t>-1: MSD test points for Scell due to dual uplink operation for EN-DC in NR FR1 (three bands)</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7"/>
        <w:gridCol w:w="1142"/>
        <w:gridCol w:w="1299"/>
        <w:gridCol w:w="752"/>
        <w:gridCol w:w="1248"/>
      </w:tblGrid>
      <w:tr w:rsidR="00224186" w:rsidRPr="00224186" w14:paraId="71B29D09" w14:textId="77777777" w:rsidTr="004A4EA0">
        <w:trPr>
          <w:trHeight w:val="231"/>
          <w:tblHeader/>
          <w:jc w:val="center"/>
        </w:trPr>
        <w:tc>
          <w:tcPr>
            <w:tcW w:w="9379" w:type="dxa"/>
            <w:gridSpan w:val="8"/>
            <w:tcBorders>
              <w:top w:val="single" w:sz="4" w:space="0" w:color="auto"/>
              <w:left w:val="single" w:sz="4" w:space="0" w:color="auto"/>
              <w:bottom w:val="single" w:sz="4" w:space="0" w:color="auto"/>
              <w:right w:val="single" w:sz="4" w:space="0" w:color="auto"/>
            </w:tcBorders>
            <w:hideMark/>
          </w:tcPr>
          <w:p w14:paraId="1DB63241"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NR or E-UTRA Band / Channel bandwidth / NRB / MSD</w:t>
            </w:r>
          </w:p>
        </w:tc>
      </w:tr>
      <w:tr w:rsidR="00224186" w:rsidRPr="00224186" w14:paraId="550A735A" w14:textId="77777777" w:rsidTr="004A4EA0">
        <w:trPr>
          <w:trHeight w:val="231"/>
          <w:tblHeader/>
          <w:jc w:val="center"/>
        </w:trPr>
        <w:tc>
          <w:tcPr>
            <w:tcW w:w="2258" w:type="dxa"/>
            <w:tcBorders>
              <w:top w:val="single" w:sz="4" w:space="0" w:color="auto"/>
              <w:left w:val="single" w:sz="4" w:space="0" w:color="auto"/>
              <w:bottom w:val="single" w:sz="4" w:space="0" w:color="auto"/>
              <w:right w:val="single" w:sz="4" w:space="0" w:color="auto"/>
            </w:tcBorders>
            <w:hideMark/>
          </w:tcPr>
          <w:p w14:paraId="6C3F4FAA"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b/>
                <w:sz w:val="18"/>
                <w:lang w:val="en-US" w:eastAsia="en-US"/>
              </w:rPr>
            </w:pPr>
            <w:r w:rsidRPr="00224186">
              <w:rPr>
                <w:rFonts w:ascii="Arial" w:eastAsia="MS Mincho" w:hAnsi="Arial"/>
                <w:b/>
                <w:sz w:val="18"/>
                <w:lang w:val="en-US" w:eastAsia="en-US"/>
              </w:rPr>
              <w:t xml:space="preserve">EN-DC </w:t>
            </w:r>
            <w:r w:rsidRPr="00224186">
              <w:rPr>
                <w:rFonts w:ascii="Arial" w:hAnsi="Arial"/>
                <w:b/>
                <w:sz w:val="18"/>
                <w:lang w:val="en-US" w:eastAsia="en-US"/>
              </w:rPr>
              <w:t>Configuration</w:t>
            </w:r>
          </w:p>
        </w:tc>
        <w:tc>
          <w:tcPr>
            <w:tcW w:w="867" w:type="dxa"/>
            <w:tcBorders>
              <w:top w:val="single" w:sz="4" w:space="0" w:color="auto"/>
              <w:left w:val="single" w:sz="4" w:space="0" w:color="auto"/>
              <w:bottom w:val="single" w:sz="4" w:space="0" w:color="auto"/>
              <w:right w:val="single" w:sz="4" w:space="0" w:color="auto"/>
            </w:tcBorders>
            <w:hideMark/>
          </w:tcPr>
          <w:p w14:paraId="53E00E17"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 xml:space="preserve">EUTRA </w:t>
            </w:r>
            <w:r w:rsidRPr="00224186">
              <w:rPr>
                <w:rFonts w:ascii="Arial" w:eastAsia="MS Mincho" w:hAnsi="Arial"/>
                <w:b/>
                <w:sz w:val="18"/>
                <w:lang w:val="en-US" w:eastAsia="en-US"/>
              </w:rPr>
              <w:t>/ NR</w:t>
            </w:r>
            <w:r w:rsidRPr="00224186">
              <w:rPr>
                <w:rFonts w:ascii="Arial" w:hAnsi="Arial"/>
                <w:b/>
                <w:sz w:val="18"/>
                <w:lang w:val="en-US" w:eastAsia="en-US"/>
              </w:rPr>
              <w:t xml:space="preserve"> band</w:t>
            </w:r>
          </w:p>
        </w:tc>
        <w:tc>
          <w:tcPr>
            <w:tcW w:w="1066" w:type="dxa"/>
            <w:tcBorders>
              <w:top w:val="single" w:sz="4" w:space="0" w:color="auto"/>
              <w:left w:val="single" w:sz="4" w:space="0" w:color="auto"/>
              <w:bottom w:val="single" w:sz="4" w:space="0" w:color="auto"/>
              <w:right w:val="single" w:sz="4" w:space="0" w:color="auto"/>
            </w:tcBorders>
            <w:hideMark/>
          </w:tcPr>
          <w:p w14:paraId="55896065"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UL F</w:t>
            </w:r>
            <w:r w:rsidRPr="00224186">
              <w:rPr>
                <w:rFonts w:ascii="Arial" w:hAnsi="Arial"/>
                <w:b/>
                <w:sz w:val="18"/>
                <w:vertAlign w:val="subscript"/>
                <w:lang w:val="en-US" w:eastAsia="en-US"/>
              </w:rPr>
              <w:t>c</w:t>
            </w:r>
            <w:r w:rsidRPr="00224186">
              <w:rPr>
                <w:rFonts w:ascii="Arial" w:hAnsi="Arial"/>
                <w:b/>
                <w:sz w:val="18"/>
                <w:lang w:val="en-US" w:eastAsia="en-US"/>
              </w:rPr>
              <w:t xml:space="preserve"> </w:t>
            </w:r>
            <w:r w:rsidRPr="00224186">
              <w:rPr>
                <w:rFonts w:ascii="Arial" w:hAnsi="Arial"/>
                <w:b/>
                <w:sz w:val="18"/>
                <w:lang w:val="en-US" w:eastAsia="en-US"/>
              </w:rPr>
              <w:br/>
              <w:t>(MHz)</w:t>
            </w:r>
          </w:p>
        </w:tc>
        <w:tc>
          <w:tcPr>
            <w:tcW w:w="747" w:type="dxa"/>
            <w:tcBorders>
              <w:top w:val="single" w:sz="4" w:space="0" w:color="auto"/>
              <w:left w:val="single" w:sz="4" w:space="0" w:color="auto"/>
              <w:bottom w:val="single" w:sz="4" w:space="0" w:color="auto"/>
              <w:right w:val="single" w:sz="4" w:space="0" w:color="auto"/>
            </w:tcBorders>
            <w:hideMark/>
          </w:tcPr>
          <w:p w14:paraId="1243ECF1"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 xml:space="preserve">UL/DL BW </w:t>
            </w:r>
            <w:r w:rsidRPr="00224186">
              <w:rPr>
                <w:rFonts w:ascii="Arial" w:hAnsi="Arial"/>
                <w:b/>
                <w:sz w:val="18"/>
                <w:lang w:val="en-US" w:eastAsia="en-US"/>
              </w:rPr>
              <w:br/>
              <w:t>(MHz)</w:t>
            </w:r>
          </w:p>
        </w:tc>
        <w:tc>
          <w:tcPr>
            <w:tcW w:w="1142" w:type="dxa"/>
            <w:tcBorders>
              <w:top w:val="single" w:sz="4" w:space="0" w:color="auto"/>
              <w:left w:val="single" w:sz="4" w:space="0" w:color="auto"/>
              <w:bottom w:val="single" w:sz="4" w:space="0" w:color="auto"/>
              <w:right w:val="single" w:sz="4" w:space="0" w:color="auto"/>
            </w:tcBorders>
            <w:hideMark/>
          </w:tcPr>
          <w:p w14:paraId="52E5A2C1"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UL</w:t>
            </w:r>
          </w:p>
          <w:p w14:paraId="4EA1B1B6"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L</w:t>
            </w:r>
            <w:r w:rsidRPr="00224186">
              <w:rPr>
                <w:rFonts w:ascii="Arial" w:hAnsi="Arial"/>
                <w:b/>
                <w:sz w:val="18"/>
                <w:vertAlign w:val="subscript"/>
                <w:lang w:val="en-US" w:eastAsia="en-US"/>
              </w:rPr>
              <w:t>CRB</w:t>
            </w:r>
          </w:p>
        </w:tc>
        <w:tc>
          <w:tcPr>
            <w:tcW w:w="1299" w:type="dxa"/>
            <w:tcBorders>
              <w:top w:val="single" w:sz="4" w:space="0" w:color="auto"/>
              <w:left w:val="single" w:sz="4" w:space="0" w:color="auto"/>
              <w:bottom w:val="single" w:sz="4" w:space="0" w:color="auto"/>
              <w:right w:val="single" w:sz="4" w:space="0" w:color="auto"/>
            </w:tcBorders>
            <w:hideMark/>
          </w:tcPr>
          <w:p w14:paraId="2C2B66AA"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DL F</w:t>
            </w:r>
            <w:r w:rsidRPr="00224186">
              <w:rPr>
                <w:rFonts w:ascii="Arial" w:hAnsi="Arial"/>
                <w:b/>
                <w:sz w:val="18"/>
                <w:vertAlign w:val="subscript"/>
                <w:lang w:val="en-US" w:eastAsia="en-US"/>
              </w:rPr>
              <w:t>c</w:t>
            </w:r>
            <w:r w:rsidRPr="00224186">
              <w:rPr>
                <w:rFonts w:ascii="Arial" w:hAnsi="Arial"/>
                <w:b/>
                <w:sz w:val="18"/>
                <w:lang w:val="en-US" w:eastAsia="en-US"/>
              </w:rPr>
              <w:t xml:space="preserve"> (MHz)</w:t>
            </w:r>
          </w:p>
        </w:tc>
        <w:tc>
          <w:tcPr>
            <w:tcW w:w="752" w:type="dxa"/>
            <w:tcBorders>
              <w:top w:val="single" w:sz="4" w:space="0" w:color="auto"/>
              <w:left w:val="single" w:sz="4" w:space="0" w:color="auto"/>
              <w:bottom w:val="single" w:sz="4" w:space="0" w:color="auto"/>
              <w:right w:val="single" w:sz="4" w:space="0" w:color="auto"/>
            </w:tcBorders>
            <w:hideMark/>
          </w:tcPr>
          <w:p w14:paraId="180E4F8B"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 xml:space="preserve">MSD </w:t>
            </w:r>
            <w:r w:rsidRPr="00224186">
              <w:rPr>
                <w:rFonts w:ascii="Arial" w:hAnsi="Arial"/>
                <w:b/>
                <w:sz w:val="18"/>
                <w:lang w:val="en-US" w:eastAsia="en-US"/>
              </w:rPr>
              <w:br/>
              <w:t>(dB)</w:t>
            </w:r>
          </w:p>
        </w:tc>
        <w:tc>
          <w:tcPr>
            <w:tcW w:w="1248" w:type="dxa"/>
            <w:tcBorders>
              <w:top w:val="single" w:sz="4" w:space="0" w:color="auto"/>
              <w:left w:val="single" w:sz="4" w:space="0" w:color="auto"/>
              <w:bottom w:val="single" w:sz="4" w:space="0" w:color="auto"/>
              <w:right w:val="single" w:sz="4" w:space="0" w:color="auto"/>
            </w:tcBorders>
            <w:hideMark/>
          </w:tcPr>
          <w:p w14:paraId="780E3B6B" w14:textId="77777777" w:rsidR="00224186" w:rsidRPr="00224186" w:rsidRDefault="00224186" w:rsidP="00224186">
            <w:pPr>
              <w:keepNext/>
              <w:keepLines/>
              <w:overflowPunct/>
              <w:autoSpaceDE/>
              <w:autoSpaceDN/>
              <w:adjustRightInd/>
              <w:spacing w:after="0"/>
              <w:jc w:val="center"/>
              <w:textAlignment w:val="auto"/>
              <w:rPr>
                <w:rFonts w:ascii="Arial" w:hAnsi="Arial"/>
                <w:b/>
                <w:sz w:val="18"/>
                <w:lang w:val="en-US" w:eastAsia="en-US"/>
              </w:rPr>
            </w:pPr>
            <w:r w:rsidRPr="00224186">
              <w:rPr>
                <w:rFonts w:ascii="Arial" w:hAnsi="Arial"/>
                <w:b/>
                <w:sz w:val="18"/>
                <w:lang w:val="en-US" w:eastAsia="en-US"/>
              </w:rPr>
              <w:t>IMD order</w:t>
            </w:r>
          </w:p>
        </w:tc>
      </w:tr>
      <w:tr w:rsidR="00224186" w:rsidRPr="00224186" w14:paraId="0DCC3C35" w14:textId="77777777" w:rsidTr="004A4EA0">
        <w:trPr>
          <w:trHeight w:val="54"/>
          <w:jc w:val="center"/>
        </w:trPr>
        <w:tc>
          <w:tcPr>
            <w:tcW w:w="2258" w:type="dxa"/>
            <w:vMerge w:val="restart"/>
            <w:tcBorders>
              <w:left w:val="single" w:sz="4" w:space="0" w:color="auto"/>
              <w:right w:val="single" w:sz="4" w:space="0" w:color="auto"/>
            </w:tcBorders>
            <w:vAlign w:val="center"/>
          </w:tcPr>
          <w:p w14:paraId="0CF82ABA" w14:textId="77777777" w:rsidR="00224186" w:rsidRPr="00224186" w:rsidRDefault="00224186" w:rsidP="00224186">
            <w:pPr>
              <w:keepNext/>
              <w:keepLines/>
              <w:overflowPunct/>
              <w:autoSpaceDE/>
              <w:autoSpaceDN/>
              <w:adjustRightInd/>
              <w:spacing w:after="0"/>
              <w:textAlignment w:val="auto"/>
              <w:rPr>
                <w:rFonts w:ascii="Arial" w:eastAsia="MS Mincho" w:hAnsi="Arial"/>
                <w:sz w:val="18"/>
                <w:lang w:val="en-US" w:eastAsia="en-US"/>
              </w:rPr>
            </w:pPr>
            <w:r w:rsidRPr="00224186">
              <w:rPr>
                <w:rFonts w:ascii="Arial" w:eastAsia="MS Mincho" w:hAnsi="Arial"/>
                <w:sz w:val="18"/>
                <w:lang w:val="en-US" w:eastAsia="en-US"/>
              </w:rPr>
              <w:t>DC_7A-28A_n20A</w:t>
            </w:r>
          </w:p>
        </w:tc>
        <w:tc>
          <w:tcPr>
            <w:tcW w:w="867" w:type="dxa"/>
            <w:tcBorders>
              <w:top w:val="single" w:sz="4" w:space="0" w:color="auto"/>
              <w:left w:val="single" w:sz="4" w:space="0" w:color="auto"/>
              <w:bottom w:val="single" w:sz="4" w:space="0" w:color="auto"/>
              <w:right w:val="single" w:sz="4" w:space="0" w:color="auto"/>
            </w:tcBorders>
          </w:tcPr>
          <w:p w14:paraId="278BCBA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eastAsia="Malgun Gothic" w:hAnsi="Arial"/>
                <w:sz w:val="18"/>
                <w:szCs w:val="18"/>
                <w:lang w:val="en-US" w:eastAsia="ko-KR"/>
              </w:rPr>
              <w:t>7</w:t>
            </w:r>
          </w:p>
        </w:tc>
        <w:tc>
          <w:tcPr>
            <w:tcW w:w="1066" w:type="dxa"/>
            <w:tcBorders>
              <w:top w:val="single" w:sz="4" w:space="0" w:color="auto"/>
              <w:left w:val="single" w:sz="4" w:space="0" w:color="auto"/>
              <w:bottom w:val="single" w:sz="4" w:space="0" w:color="auto"/>
              <w:right w:val="single" w:sz="4" w:space="0" w:color="auto"/>
            </w:tcBorders>
            <w:noWrap/>
          </w:tcPr>
          <w:p w14:paraId="3911AF3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eastAsia="Malgun Gothic" w:hAnsi="Arial"/>
                <w:sz w:val="18"/>
                <w:szCs w:val="18"/>
                <w:lang w:val="en-US" w:eastAsia="ko-KR"/>
              </w:rPr>
              <w:t>2520</w:t>
            </w:r>
          </w:p>
        </w:tc>
        <w:tc>
          <w:tcPr>
            <w:tcW w:w="747" w:type="dxa"/>
            <w:tcBorders>
              <w:top w:val="single" w:sz="4" w:space="0" w:color="auto"/>
              <w:left w:val="single" w:sz="4" w:space="0" w:color="auto"/>
              <w:bottom w:val="single" w:sz="4" w:space="0" w:color="auto"/>
              <w:right w:val="single" w:sz="4" w:space="0" w:color="auto"/>
            </w:tcBorders>
            <w:noWrap/>
          </w:tcPr>
          <w:p w14:paraId="767AFAF6"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hAnsi="Arial"/>
                <w:sz w:val="18"/>
                <w:lang w:val="en-US" w:eastAsia="zh-TW"/>
              </w:rPr>
              <w:t>5</w:t>
            </w:r>
          </w:p>
        </w:tc>
        <w:tc>
          <w:tcPr>
            <w:tcW w:w="1142" w:type="dxa"/>
            <w:tcBorders>
              <w:top w:val="single" w:sz="4" w:space="0" w:color="auto"/>
              <w:left w:val="single" w:sz="4" w:space="0" w:color="auto"/>
              <w:bottom w:val="single" w:sz="4" w:space="0" w:color="auto"/>
              <w:right w:val="single" w:sz="4" w:space="0" w:color="auto"/>
            </w:tcBorders>
            <w:noWrap/>
          </w:tcPr>
          <w:p w14:paraId="66FA9B7D"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hAnsi="Arial"/>
                <w:sz w:val="18"/>
                <w:lang w:val="en-US" w:eastAsia="zh-TW"/>
              </w:rPr>
              <w:t>25</w:t>
            </w:r>
          </w:p>
        </w:tc>
        <w:tc>
          <w:tcPr>
            <w:tcW w:w="1299" w:type="dxa"/>
            <w:tcBorders>
              <w:top w:val="single" w:sz="4" w:space="0" w:color="auto"/>
              <w:left w:val="single" w:sz="4" w:space="0" w:color="auto"/>
              <w:bottom w:val="single" w:sz="4" w:space="0" w:color="auto"/>
              <w:right w:val="single" w:sz="4" w:space="0" w:color="auto"/>
            </w:tcBorders>
            <w:noWrap/>
          </w:tcPr>
          <w:p w14:paraId="372BE87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eastAsia="Malgun Gothic" w:hAnsi="Arial"/>
                <w:sz w:val="18"/>
                <w:szCs w:val="18"/>
                <w:lang w:val="en-US" w:eastAsia="ko-KR"/>
              </w:rPr>
              <w:t>2640</w:t>
            </w:r>
          </w:p>
        </w:tc>
        <w:tc>
          <w:tcPr>
            <w:tcW w:w="752" w:type="dxa"/>
            <w:tcBorders>
              <w:top w:val="single" w:sz="4" w:space="0" w:color="auto"/>
              <w:left w:val="single" w:sz="4" w:space="0" w:color="auto"/>
              <w:bottom w:val="single" w:sz="4" w:space="0" w:color="auto"/>
              <w:right w:val="single" w:sz="4" w:space="0" w:color="auto"/>
            </w:tcBorders>
          </w:tcPr>
          <w:p w14:paraId="2A8135AE"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hAnsi="Arial"/>
                <w:kern w:val="2"/>
                <w:sz w:val="18"/>
                <w:szCs w:val="24"/>
                <w:lang w:val="en-US" w:eastAsia="zh-CN"/>
              </w:rPr>
              <w:t>5.9</w:t>
            </w:r>
          </w:p>
        </w:tc>
        <w:tc>
          <w:tcPr>
            <w:tcW w:w="1248" w:type="dxa"/>
            <w:tcBorders>
              <w:top w:val="single" w:sz="4" w:space="0" w:color="auto"/>
              <w:left w:val="single" w:sz="4" w:space="0" w:color="auto"/>
              <w:bottom w:val="single" w:sz="4" w:space="0" w:color="auto"/>
              <w:right w:val="single" w:sz="4" w:space="0" w:color="auto"/>
            </w:tcBorders>
          </w:tcPr>
          <w:p w14:paraId="39F52D00"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hAnsi="Arial"/>
                <w:kern w:val="2"/>
                <w:sz w:val="18"/>
                <w:szCs w:val="24"/>
                <w:lang w:val="en-US" w:eastAsia="zh-CN"/>
              </w:rPr>
              <w:t>IMD5</w:t>
            </w:r>
          </w:p>
        </w:tc>
      </w:tr>
      <w:tr w:rsidR="00224186" w:rsidRPr="00224186" w14:paraId="50FC2764" w14:textId="77777777" w:rsidTr="004A4EA0">
        <w:trPr>
          <w:trHeight w:val="54"/>
          <w:jc w:val="center"/>
        </w:trPr>
        <w:tc>
          <w:tcPr>
            <w:tcW w:w="2258" w:type="dxa"/>
            <w:vMerge/>
            <w:tcBorders>
              <w:left w:val="single" w:sz="4" w:space="0" w:color="auto"/>
              <w:right w:val="single" w:sz="4" w:space="0" w:color="auto"/>
            </w:tcBorders>
          </w:tcPr>
          <w:p w14:paraId="6F2E839C"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sz w:val="18"/>
                <w:lang w:val="en-US" w:eastAsia="en-US"/>
              </w:rPr>
            </w:pPr>
          </w:p>
        </w:tc>
        <w:tc>
          <w:tcPr>
            <w:tcW w:w="867" w:type="dxa"/>
            <w:tcBorders>
              <w:top w:val="single" w:sz="4" w:space="0" w:color="auto"/>
              <w:left w:val="single" w:sz="4" w:space="0" w:color="auto"/>
              <w:bottom w:val="single" w:sz="4" w:space="0" w:color="auto"/>
              <w:right w:val="single" w:sz="4" w:space="0" w:color="auto"/>
            </w:tcBorders>
          </w:tcPr>
          <w:p w14:paraId="667BE703"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eastAsia="Malgun Gothic" w:hAnsi="Arial"/>
                <w:sz w:val="18"/>
                <w:szCs w:val="18"/>
                <w:lang w:val="en-US" w:eastAsia="ko-KR"/>
              </w:rPr>
              <w:t>28</w:t>
            </w:r>
          </w:p>
        </w:tc>
        <w:tc>
          <w:tcPr>
            <w:tcW w:w="1066" w:type="dxa"/>
            <w:tcBorders>
              <w:top w:val="single" w:sz="4" w:space="0" w:color="auto"/>
              <w:left w:val="single" w:sz="4" w:space="0" w:color="auto"/>
              <w:bottom w:val="single" w:sz="4" w:space="0" w:color="auto"/>
              <w:right w:val="single" w:sz="4" w:space="0" w:color="auto"/>
            </w:tcBorders>
            <w:noWrap/>
          </w:tcPr>
          <w:p w14:paraId="3A5A5B4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eastAsia="Malgun Gothic" w:hAnsi="Arial"/>
                <w:sz w:val="18"/>
                <w:szCs w:val="18"/>
                <w:lang w:val="en-US" w:eastAsia="ko-KR"/>
              </w:rPr>
              <w:t>728</w:t>
            </w:r>
          </w:p>
        </w:tc>
        <w:tc>
          <w:tcPr>
            <w:tcW w:w="747" w:type="dxa"/>
            <w:tcBorders>
              <w:top w:val="single" w:sz="4" w:space="0" w:color="auto"/>
              <w:left w:val="single" w:sz="4" w:space="0" w:color="auto"/>
              <w:bottom w:val="single" w:sz="4" w:space="0" w:color="auto"/>
              <w:right w:val="single" w:sz="4" w:space="0" w:color="auto"/>
            </w:tcBorders>
            <w:noWrap/>
          </w:tcPr>
          <w:p w14:paraId="376D3A18"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eastAsia="Malgun Gothic" w:hAnsi="Arial"/>
                <w:sz w:val="18"/>
                <w:szCs w:val="18"/>
                <w:lang w:val="en-US" w:eastAsia="ko-KR"/>
              </w:rPr>
              <w:t>5</w:t>
            </w:r>
          </w:p>
        </w:tc>
        <w:tc>
          <w:tcPr>
            <w:tcW w:w="1142" w:type="dxa"/>
            <w:tcBorders>
              <w:top w:val="single" w:sz="4" w:space="0" w:color="auto"/>
              <w:left w:val="single" w:sz="4" w:space="0" w:color="auto"/>
              <w:bottom w:val="single" w:sz="4" w:space="0" w:color="auto"/>
              <w:right w:val="single" w:sz="4" w:space="0" w:color="auto"/>
            </w:tcBorders>
            <w:noWrap/>
          </w:tcPr>
          <w:p w14:paraId="745A6922"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eastAsia="Malgun Gothic" w:hAnsi="Arial"/>
                <w:sz w:val="18"/>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tcPr>
          <w:p w14:paraId="4B8022F4"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eastAsia="Malgun Gothic" w:hAnsi="Arial"/>
                <w:sz w:val="18"/>
                <w:szCs w:val="18"/>
                <w:lang w:val="en-US" w:eastAsia="ko-KR"/>
              </w:rPr>
              <w:t>783</w:t>
            </w:r>
          </w:p>
        </w:tc>
        <w:tc>
          <w:tcPr>
            <w:tcW w:w="752" w:type="dxa"/>
            <w:tcBorders>
              <w:top w:val="single" w:sz="4" w:space="0" w:color="auto"/>
              <w:left w:val="single" w:sz="4" w:space="0" w:color="auto"/>
              <w:bottom w:val="single" w:sz="4" w:space="0" w:color="auto"/>
              <w:right w:val="single" w:sz="4" w:space="0" w:color="auto"/>
            </w:tcBorders>
          </w:tcPr>
          <w:p w14:paraId="0DC9D02C"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eastAsia="Malgun Gothic" w:hAnsi="Arial"/>
                <w:sz w:val="18"/>
                <w:lang w:val="en-US" w:eastAsia="ko-KR"/>
              </w:rPr>
              <w:t>N/A</w:t>
            </w:r>
          </w:p>
        </w:tc>
        <w:tc>
          <w:tcPr>
            <w:tcW w:w="1248" w:type="dxa"/>
            <w:tcBorders>
              <w:top w:val="single" w:sz="4" w:space="0" w:color="auto"/>
              <w:left w:val="single" w:sz="4" w:space="0" w:color="auto"/>
              <w:bottom w:val="single" w:sz="4" w:space="0" w:color="auto"/>
              <w:right w:val="single" w:sz="4" w:space="0" w:color="auto"/>
            </w:tcBorders>
          </w:tcPr>
          <w:p w14:paraId="1243E02F" w14:textId="77777777" w:rsidR="00224186" w:rsidRPr="00224186" w:rsidRDefault="00224186" w:rsidP="00224186">
            <w:pPr>
              <w:keepNext/>
              <w:keepLines/>
              <w:overflowPunct/>
              <w:autoSpaceDE/>
              <w:autoSpaceDN/>
              <w:adjustRightInd/>
              <w:spacing w:after="0"/>
              <w:jc w:val="center"/>
              <w:textAlignment w:val="auto"/>
              <w:rPr>
                <w:rFonts w:ascii="Arial" w:hAnsi="Arial"/>
                <w:sz w:val="18"/>
                <w:lang w:val="en-US" w:eastAsia="zh-TW"/>
              </w:rPr>
            </w:pPr>
            <w:r w:rsidRPr="00224186">
              <w:rPr>
                <w:rFonts w:ascii="Arial" w:eastAsia="Malgun Gothic" w:hAnsi="Arial"/>
                <w:kern w:val="2"/>
                <w:sz w:val="18"/>
                <w:szCs w:val="24"/>
                <w:lang w:val="en-US" w:eastAsia="ko-KR"/>
              </w:rPr>
              <w:t>N/A</w:t>
            </w:r>
          </w:p>
        </w:tc>
      </w:tr>
      <w:tr w:rsidR="00224186" w:rsidRPr="00224186" w14:paraId="54F73AAF" w14:textId="77777777" w:rsidTr="004A4EA0">
        <w:trPr>
          <w:trHeight w:val="54"/>
          <w:jc w:val="center"/>
        </w:trPr>
        <w:tc>
          <w:tcPr>
            <w:tcW w:w="2258" w:type="dxa"/>
            <w:vMerge/>
            <w:tcBorders>
              <w:left w:val="single" w:sz="4" w:space="0" w:color="auto"/>
              <w:right w:val="single" w:sz="4" w:space="0" w:color="auto"/>
            </w:tcBorders>
          </w:tcPr>
          <w:p w14:paraId="748009A2"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sz w:val="18"/>
                <w:lang w:val="en-US" w:eastAsia="en-US"/>
              </w:rPr>
            </w:pPr>
          </w:p>
        </w:tc>
        <w:tc>
          <w:tcPr>
            <w:tcW w:w="867" w:type="dxa"/>
            <w:tcBorders>
              <w:top w:val="single" w:sz="4" w:space="0" w:color="auto"/>
              <w:left w:val="single" w:sz="4" w:space="0" w:color="auto"/>
              <w:bottom w:val="single" w:sz="4" w:space="0" w:color="auto"/>
              <w:right w:val="single" w:sz="4" w:space="0" w:color="auto"/>
            </w:tcBorders>
          </w:tcPr>
          <w:p w14:paraId="6EFE71AD"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szCs w:val="18"/>
                <w:lang w:val="en-US" w:eastAsia="ko-KR"/>
              </w:rPr>
            </w:pPr>
            <w:r w:rsidRPr="00224186">
              <w:rPr>
                <w:rFonts w:ascii="Arial" w:eastAsia="Malgun Gothic" w:hAnsi="Arial"/>
                <w:sz w:val="18"/>
                <w:szCs w:val="18"/>
                <w:lang w:val="en-US" w:eastAsia="ko-KR"/>
              </w:rPr>
              <w:t>n20</w:t>
            </w:r>
          </w:p>
        </w:tc>
        <w:tc>
          <w:tcPr>
            <w:tcW w:w="1066" w:type="dxa"/>
            <w:tcBorders>
              <w:top w:val="single" w:sz="4" w:space="0" w:color="auto"/>
              <w:left w:val="single" w:sz="4" w:space="0" w:color="auto"/>
              <w:bottom w:val="single" w:sz="4" w:space="0" w:color="auto"/>
              <w:right w:val="single" w:sz="4" w:space="0" w:color="auto"/>
            </w:tcBorders>
            <w:noWrap/>
          </w:tcPr>
          <w:p w14:paraId="325BF45B"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szCs w:val="18"/>
                <w:lang w:val="en-US" w:eastAsia="ko-KR"/>
              </w:rPr>
            </w:pPr>
            <w:r w:rsidRPr="00224186">
              <w:rPr>
                <w:rFonts w:ascii="Arial" w:eastAsia="Malgun Gothic" w:hAnsi="Arial"/>
                <w:sz w:val="18"/>
                <w:szCs w:val="18"/>
                <w:lang w:val="en-US" w:eastAsia="ko-KR"/>
              </w:rPr>
              <w:t>842</w:t>
            </w:r>
          </w:p>
        </w:tc>
        <w:tc>
          <w:tcPr>
            <w:tcW w:w="747" w:type="dxa"/>
            <w:tcBorders>
              <w:top w:val="single" w:sz="4" w:space="0" w:color="auto"/>
              <w:left w:val="single" w:sz="4" w:space="0" w:color="auto"/>
              <w:bottom w:val="single" w:sz="4" w:space="0" w:color="auto"/>
              <w:right w:val="single" w:sz="4" w:space="0" w:color="auto"/>
            </w:tcBorders>
            <w:noWrap/>
          </w:tcPr>
          <w:p w14:paraId="0CBA204D"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szCs w:val="18"/>
                <w:lang w:val="en-US" w:eastAsia="ko-KR"/>
              </w:rPr>
            </w:pPr>
            <w:r w:rsidRPr="00224186">
              <w:rPr>
                <w:rFonts w:ascii="Arial" w:eastAsia="Malgun Gothic" w:hAnsi="Arial"/>
                <w:sz w:val="18"/>
                <w:szCs w:val="18"/>
                <w:lang w:val="en-US" w:eastAsia="ko-KR"/>
              </w:rPr>
              <w:t>5</w:t>
            </w:r>
          </w:p>
        </w:tc>
        <w:tc>
          <w:tcPr>
            <w:tcW w:w="1142" w:type="dxa"/>
            <w:tcBorders>
              <w:top w:val="single" w:sz="4" w:space="0" w:color="auto"/>
              <w:left w:val="single" w:sz="4" w:space="0" w:color="auto"/>
              <w:bottom w:val="single" w:sz="4" w:space="0" w:color="auto"/>
              <w:right w:val="single" w:sz="4" w:space="0" w:color="auto"/>
            </w:tcBorders>
            <w:noWrap/>
          </w:tcPr>
          <w:p w14:paraId="5B75EA43"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szCs w:val="18"/>
                <w:lang w:val="en-US" w:eastAsia="ko-KR"/>
              </w:rPr>
            </w:pPr>
            <w:r w:rsidRPr="00224186">
              <w:rPr>
                <w:rFonts w:ascii="Arial" w:eastAsia="Malgun Gothic" w:hAnsi="Arial"/>
                <w:sz w:val="18"/>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tcPr>
          <w:p w14:paraId="55A8E055"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szCs w:val="18"/>
                <w:lang w:val="en-US" w:eastAsia="ko-KR"/>
              </w:rPr>
            </w:pPr>
            <w:r w:rsidRPr="00224186">
              <w:rPr>
                <w:rFonts w:ascii="Arial" w:eastAsia="Malgun Gothic" w:hAnsi="Arial"/>
                <w:sz w:val="18"/>
                <w:szCs w:val="18"/>
                <w:lang w:val="en-US" w:eastAsia="ko-KR"/>
              </w:rPr>
              <w:t>801</w:t>
            </w:r>
          </w:p>
        </w:tc>
        <w:tc>
          <w:tcPr>
            <w:tcW w:w="752" w:type="dxa"/>
            <w:tcBorders>
              <w:top w:val="single" w:sz="4" w:space="0" w:color="auto"/>
              <w:left w:val="single" w:sz="4" w:space="0" w:color="auto"/>
              <w:bottom w:val="single" w:sz="4" w:space="0" w:color="auto"/>
              <w:right w:val="single" w:sz="4" w:space="0" w:color="auto"/>
            </w:tcBorders>
          </w:tcPr>
          <w:p w14:paraId="4AB30E78"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lang w:val="en-US" w:eastAsia="ko-KR"/>
              </w:rPr>
            </w:pPr>
            <w:r w:rsidRPr="00224186">
              <w:rPr>
                <w:rFonts w:ascii="Arial" w:eastAsia="Malgun Gothic" w:hAnsi="Arial"/>
                <w:sz w:val="18"/>
                <w:lang w:val="en-US" w:eastAsia="ko-KR"/>
              </w:rPr>
              <w:t>N/A</w:t>
            </w:r>
          </w:p>
        </w:tc>
        <w:tc>
          <w:tcPr>
            <w:tcW w:w="1248" w:type="dxa"/>
            <w:tcBorders>
              <w:top w:val="single" w:sz="4" w:space="0" w:color="auto"/>
              <w:left w:val="single" w:sz="4" w:space="0" w:color="auto"/>
              <w:bottom w:val="single" w:sz="4" w:space="0" w:color="auto"/>
              <w:right w:val="single" w:sz="4" w:space="0" w:color="auto"/>
            </w:tcBorders>
          </w:tcPr>
          <w:p w14:paraId="523EF985"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kern w:val="2"/>
                <w:sz w:val="18"/>
                <w:szCs w:val="24"/>
                <w:lang w:val="en-US" w:eastAsia="ko-KR"/>
              </w:rPr>
            </w:pPr>
            <w:r w:rsidRPr="00224186">
              <w:rPr>
                <w:rFonts w:ascii="Arial" w:eastAsia="Malgun Gothic" w:hAnsi="Arial"/>
                <w:kern w:val="2"/>
                <w:sz w:val="18"/>
                <w:szCs w:val="24"/>
                <w:lang w:val="en-US" w:eastAsia="ko-KR"/>
              </w:rPr>
              <w:t>N/A</w:t>
            </w:r>
          </w:p>
        </w:tc>
      </w:tr>
      <w:tr w:rsidR="00224186" w:rsidRPr="00224186" w14:paraId="21542DCF" w14:textId="77777777" w:rsidTr="004A4EA0">
        <w:trPr>
          <w:trHeight w:val="54"/>
          <w:jc w:val="center"/>
        </w:trPr>
        <w:tc>
          <w:tcPr>
            <w:tcW w:w="2258" w:type="dxa"/>
            <w:vMerge/>
            <w:tcBorders>
              <w:left w:val="single" w:sz="4" w:space="0" w:color="auto"/>
              <w:right w:val="single" w:sz="4" w:space="0" w:color="auto"/>
            </w:tcBorders>
          </w:tcPr>
          <w:p w14:paraId="2B931D79"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sz w:val="18"/>
                <w:lang w:val="en-US" w:eastAsia="en-US"/>
              </w:rPr>
            </w:pPr>
          </w:p>
        </w:tc>
        <w:tc>
          <w:tcPr>
            <w:tcW w:w="867" w:type="dxa"/>
            <w:tcBorders>
              <w:top w:val="nil"/>
              <w:left w:val="nil"/>
              <w:bottom w:val="single" w:sz="8" w:space="0" w:color="auto"/>
              <w:right w:val="single" w:sz="8" w:space="0" w:color="auto"/>
            </w:tcBorders>
          </w:tcPr>
          <w:p w14:paraId="45DE72E3"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szCs w:val="18"/>
                <w:lang w:val="en-US" w:eastAsia="ko-KR"/>
              </w:rPr>
            </w:pPr>
            <w:r w:rsidRPr="00224186">
              <w:rPr>
                <w:rFonts w:ascii="Arial" w:hAnsi="Arial"/>
                <w:sz w:val="18"/>
                <w:lang w:val="en-US" w:eastAsia="zh-TW"/>
              </w:rPr>
              <w:t>7</w:t>
            </w:r>
          </w:p>
        </w:tc>
        <w:tc>
          <w:tcPr>
            <w:tcW w:w="1066" w:type="dxa"/>
            <w:tcBorders>
              <w:top w:val="nil"/>
              <w:left w:val="nil"/>
              <w:bottom w:val="single" w:sz="8" w:space="0" w:color="auto"/>
              <w:right w:val="single" w:sz="8" w:space="0" w:color="auto"/>
            </w:tcBorders>
            <w:noWrap/>
          </w:tcPr>
          <w:p w14:paraId="01EA56B2"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szCs w:val="18"/>
                <w:lang w:val="en-US" w:eastAsia="ko-KR"/>
              </w:rPr>
            </w:pPr>
            <w:r w:rsidRPr="00224186">
              <w:rPr>
                <w:rFonts w:ascii="Arial" w:hAnsi="Arial"/>
                <w:sz w:val="18"/>
                <w:lang w:val="en-US" w:eastAsia="zh-CN"/>
              </w:rPr>
              <w:t>2505</w:t>
            </w:r>
          </w:p>
        </w:tc>
        <w:tc>
          <w:tcPr>
            <w:tcW w:w="747" w:type="dxa"/>
            <w:tcBorders>
              <w:top w:val="nil"/>
              <w:left w:val="nil"/>
              <w:bottom w:val="single" w:sz="8" w:space="0" w:color="auto"/>
              <w:right w:val="single" w:sz="8" w:space="0" w:color="auto"/>
            </w:tcBorders>
            <w:noWrap/>
          </w:tcPr>
          <w:p w14:paraId="160C912E"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szCs w:val="18"/>
                <w:lang w:val="en-US" w:eastAsia="ko-KR"/>
              </w:rPr>
            </w:pPr>
            <w:r w:rsidRPr="00224186">
              <w:rPr>
                <w:rFonts w:ascii="Arial" w:hAnsi="Arial"/>
                <w:sz w:val="18"/>
                <w:lang w:val="en-US" w:eastAsia="zh-CN"/>
              </w:rPr>
              <w:t>5</w:t>
            </w:r>
          </w:p>
        </w:tc>
        <w:tc>
          <w:tcPr>
            <w:tcW w:w="1142" w:type="dxa"/>
            <w:tcBorders>
              <w:top w:val="nil"/>
              <w:left w:val="nil"/>
              <w:bottom w:val="single" w:sz="8" w:space="0" w:color="auto"/>
              <w:right w:val="single" w:sz="8" w:space="0" w:color="auto"/>
            </w:tcBorders>
            <w:noWrap/>
          </w:tcPr>
          <w:p w14:paraId="7B2A531F"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szCs w:val="18"/>
                <w:lang w:val="en-US" w:eastAsia="ko-KR"/>
              </w:rPr>
            </w:pPr>
            <w:r w:rsidRPr="00224186">
              <w:rPr>
                <w:rFonts w:ascii="Arial" w:hAnsi="Arial"/>
                <w:sz w:val="18"/>
                <w:lang w:val="en-US" w:eastAsia="zh-CN"/>
              </w:rPr>
              <w:t>25</w:t>
            </w:r>
          </w:p>
        </w:tc>
        <w:tc>
          <w:tcPr>
            <w:tcW w:w="1299" w:type="dxa"/>
            <w:tcBorders>
              <w:top w:val="nil"/>
              <w:left w:val="nil"/>
              <w:bottom w:val="single" w:sz="8" w:space="0" w:color="auto"/>
              <w:right w:val="single" w:sz="8" w:space="0" w:color="auto"/>
            </w:tcBorders>
            <w:noWrap/>
          </w:tcPr>
          <w:p w14:paraId="21C3D30F"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szCs w:val="18"/>
                <w:lang w:val="en-US" w:eastAsia="ko-KR"/>
              </w:rPr>
            </w:pPr>
            <w:r w:rsidRPr="00224186">
              <w:rPr>
                <w:rFonts w:ascii="Arial" w:hAnsi="Arial"/>
                <w:sz w:val="18"/>
                <w:lang w:val="en-US" w:eastAsia="zh-CN"/>
              </w:rPr>
              <w:t>2625</w:t>
            </w:r>
          </w:p>
        </w:tc>
        <w:tc>
          <w:tcPr>
            <w:tcW w:w="752" w:type="dxa"/>
            <w:tcBorders>
              <w:top w:val="nil"/>
              <w:left w:val="nil"/>
              <w:bottom w:val="single" w:sz="8" w:space="0" w:color="auto"/>
              <w:right w:val="single" w:sz="8" w:space="0" w:color="auto"/>
            </w:tcBorders>
          </w:tcPr>
          <w:p w14:paraId="7084B798"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lang w:val="en-US" w:eastAsia="ko-KR"/>
              </w:rPr>
            </w:pPr>
            <w:r w:rsidRPr="00224186">
              <w:rPr>
                <w:rFonts w:ascii="Arial" w:hAnsi="Arial"/>
                <w:sz w:val="18"/>
                <w:lang w:val="en-US" w:eastAsia="zh-TW"/>
              </w:rPr>
              <w:t>N/A</w:t>
            </w:r>
          </w:p>
        </w:tc>
        <w:tc>
          <w:tcPr>
            <w:tcW w:w="1248" w:type="dxa"/>
            <w:tcBorders>
              <w:top w:val="nil"/>
              <w:left w:val="nil"/>
              <w:bottom w:val="single" w:sz="8" w:space="0" w:color="auto"/>
              <w:right w:val="single" w:sz="8" w:space="0" w:color="auto"/>
            </w:tcBorders>
          </w:tcPr>
          <w:p w14:paraId="2E84378F"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kern w:val="2"/>
                <w:sz w:val="18"/>
                <w:szCs w:val="24"/>
                <w:lang w:val="en-US" w:eastAsia="ko-KR"/>
              </w:rPr>
            </w:pPr>
            <w:r w:rsidRPr="00224186">
              <w:rPr>
                <w:rFonts w:ascii="Arial" w:hAnsi="Arial"/>
                <w:sz w:val="18"/>
                <w:lang w:val="en-US" w:eastAsia="en-US"/>
              </w:rPr>
              <w:t>N/A</w:t>
            </w:r>
          </w:p>
        </w:tc>
      </w:tr>
      <w:tr w:rsidR="00224186" w:rsidRPr="00224186" w14:paraId="33B13C32" w14:textId="77777777" w:rsidTr="004A4EA0">
        <w:trPr>
          <w:trHeight w:val="54"/>
          <w:jc w:val="center"/>
        </w:trPr>
        <w:tc>
          <w:tcPr>
            <w:tcW w:w="2258" w:type="dxa"/>
            <w:vMerge/>
            <w:tcBorders>
              <w:left w:val="single" w:sz="4" w:space="0" w:color="auto"/>
              <w:right w:val="single" w:sz="4" w:space="0" w:color="auto"/>
            </w:tcBorders>
          </w:tcPr>
          <w:p w14:paraId="356E3544"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sz w:val="18"/>
                <w:lang w:val="en-US" w:eastAsia="en-US"/>
              </w:rPr>
            </w:pPr>
          </w:p>
        </w:tc>
        <w:tc>
          <w:tcPr>
            <w:tcW w:w="867" w:type="dxa"/>
            <w:tcBorders>
              <w:top w:val="nil"/>
              <w:left w:val="nil"/>
              <w:bottom w:val="single" w:sz="8" w:space="0" w:color="auto"/>
              <w:right w:val="single" w:sz="8" w:space="0" w:color="auto"/>
            </w:tcBorders>
          </w:tcPr>
          <w:p w14:paraId="5FFE4E17"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szCs w:val="18"/>
                <w:lang w:val="en-US" w:eastAsia="ko-KR"/>
              </w:rPr>
            </w:pPr>
            <w:r w:rsidRPr="00224186">
              <w:rPr>
                <w:rFonts w:ascii="Arial" w:hAnsi="Arial"/>
                <w:sz w:val="18"/>
                <w:lang w:val="en-US" w:eastAsia="zh-TW"/>
              </w:rPr>
              <w:t>n20</w:t>
            </w:r>
          </w:p>
        </w:tc>
        <w:tc>
          <w:tcPr>
            <w:tcW w:w="1066" w:type="dxa"/>
            <w:tcBorders>
              <w:top w:val="nil"/>
              <w:left w:val="nil"/>
              <w:bottom w:val="single" w:sz="8" w:space="0" w:color="auto"/>
              <w:right w:val="single" w:sz="8" w:space="0" w:color="auto"/>
            </w:tcBorders>
            <w:noWrap/>
          </w:tcPr>
          <w:p w14:paraId="3A06A0C6"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szCs w:val="18"/>
                <w:lang w:val="en-US" w:eastAsia="ko-KR"/>
              </w:rPr>
            </w:pPr>
            <w:r w:rsidRPr="00224186">
              <w:rPr>
                <w:rFonts w:ascii="Arial" w:hAnsi="Arial"/>
                <w:sz w:val="18"/>
                <w:lang w:val="en-US" w:eastAsia="zh-TW"/>
              </w:rPr>
              <w:t>859</w:t>
            </w:r>
          </w:p>
        </w:tc>
        <w:tc>
          <w:tcPr>
            <w:tcW w:w="747" w:type="dxa"/>
            <w:tcBorders>
              <w:top w:val="nil"/>
              <w:left w:val="nil"/>
              <w:bottom w:val="single" w:sz="8" w:space="0" w:color="auto"/>
              <w:right w:val="single" w:sz="8" w:space="0" w:color="auto"/>
            </w:tcBorders>
            <w:noWrap/>
          </w:tcPr>
          <w:p w14:paraId="2B528C4B"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szCs w:val="18"/>
                <w:lang w:val="en-US" w:eastAsia="ko-KR"/>
              </w:rPr>
            </w:pPr>
            <w:r w:rsidRPr="00224186">
              <w:rPr>
                <w:rFonts w:ascii="Arial" w:hAnsi="Arial"/>
                <w:sz w:val="18"/>
                <w:lang w:val="en-US" w:eastAsia="zh-CN"/>
              </w:rPr>
              <w:t>5</w:t>
            </w:r>
          </w:p>
        </w:tc>
        <w:tc>
          <w:tcPr>
            <w:tcW w:w="1142" w:type="dxa"/>
            <w:tcBorders>
              <w:top w:val="nil"/>
              <w:left w:val="nil"/>
              <w:bottom w:val="single" w:sz="8" w:space="0" w:color="auto"/>
              <w:right w:val="single" w:sz="8" w:space="0" w:color="auto"/>
            </w:tcBorders>
            <w:noWrap/>
          </w:tcPr>
          <w:p w14:paraId="18DCF436"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szCs w:val="18"/>
                <w:lang w:val="en-US" w:eastAsia="ko-KR"/>
              </w:rPr>
            </w:pPr>
            <w:r w:rsidRPr="00224186">
              <w:rPr>
                <w:rFonts w:ascii="Arial" w:hAnsi="Arial"/>
                <w:sz w:val="18"/>
                <w:lang w:val="en-US" w:eastAsia="zh-CN"/>
              </w:rPr>
              <w:t>25</w:t>
            </w:r>
          </w:p>
        </w:tc>
        <w:tc>
          <w:tcPr>
            <w:tcW w:w="1299" w:type="dxa"/>
            <w:tcBorders>
              <w:top w:val="nil"/>
              <w:left w:val="nil"/>
              <w:bottom w:val="single" w:sz="8" w:space="0" w:color="auto"/>
              <w:right w:val="single" w:sz="8" w:space="0" w:color="auto"/>
            </w:tcBorders>
            <w:noWrap/>
          </w:tcPr>
          <w:p w14:paraId="6F9182B9"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szCs w:val="18"/>
                <w:lang w:val="en-US" w:eastAsia="ko-KR"/>
              </w:rPr>
            </w:pPr>
            <w:r w:rsidRPr="00224186">
              <w:rPr>
                <w:rFonts w:ascii="Arial" w:hAnsi="Arial"/>
                <w:sz w:val="18"/>
                <w:lang w:val="en-US" w:eastAsia="zh-CN"/>
              </w:rPr>
              <w:t>818</w:t>
            </w:r>
          </w:p>
        </w:tc>
        <w:tc>
          <w:tcPr>
            <w:tcW w:w="752" w:type="dxa"/>
            <w:tcBorders>
              <w:top w:val="nil"/>
              <w:left w:val="nil"/>
              <w:bottom w:val="single" w:sz="8" w:space="0" w:color="auto"/>
              <w:right w:val="single" w:sz="8" w:space="0" w:color="auto"/>
            </w:tcBorders>
          </w:tcPr>
          <w:p w14:paraId="3C50DB82"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lang w:val="en-US" w:eastAsia="ko-KR"/>
              </w:rPr>
            </w:pPr>
            <w:r w:rsidRPr="00224186">
              <w:rPr>
                <w:rFonts w:ascii="Arial" w:hAnsi="Arial"/>
                <w:sz w:val="18"/>
                <w:lang w:val="en-US" w:eastAsia="ja-JP"/>
              </w:rPr>
              <w:t>N/A</w:t>
            </w:r>
          </w:p>
        </w:tc>
        <w:tc>
          <w:tcPr>
            <w:tcW w:w="1248" w:type="dxa"/>
            <w:tcBorders>
              <w:top w:val="nil"/>
              <w:left w:val="nil"/>
              <w:bottom w:val="single" w:sz="8" w:space="0" w:color="auto"/>
              <w:right w:val="single" w:sz="8" w:space="0" w:color="auto"/>
            </w:tcBorders>
          </w:tcPr>
          <w:p w14:paraId="0501DE13"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kern w:val="2"/>
                <w:sz w:val="18"/>
                <w:szCs w:val="24"/>
                <w:lang w:val="en-US" w:eastAsia="ko-KR"/>
              </w:rPr>
            </w:pPr>
            <w:r w:rsidRPr="00224186">
              <w:rPr>
                <w:rFonts w:ascii="Arial" w:hAnsi="Arial"/>
                <w:sz w:val="18"/>
                <w:lang w:val="en-US" w:eastAsia="en-US"/>
              </w:rPr>
              <w:t>N/A</w:t>
            </w:r>
          </w:p>
        </w:tc>
      </w:tr>
      <w:tr w:rsidR="00224186" w:rsidRPr="00224186" w14:paraId="06F22852" w14:textId="77777777" w:rsidTr="004A4EA0">
        <w:trPr>
          <w:trHeight w:val="54"/>
          <w:jc w:val="center"/>
        </w:trPr>
        <w:tc>
          <w:tcPr>
            <w:tcW w:w="2258" w:type="dxa"/>
            <w:vMerge/>
            <w:tcBorders>
              <w:left w:val="single" w:sz="4" w:space="0" w:color="auto"/>
              <w:right w:val="single" w:sz="4" w:space="0" w:color="auto"/>
            </w:tcBorders>
          </w:tcPr>
          <w:p w14:paraId="315F13F8" w14:textId="77777777" w:rsidR="00224186" w:rsidRPr="00224186" w:rsidRDefault="00224186" w:rsidP="00224186">
            <w:pPr>
              <w:keepNext/>
              <w:keepLines/>
              <w:overflowPunct/>
              <w:autoSpaceDE/>
              <w:autoSpaceDN/>
              <w:adjustRightInd/>
              <w:spacing w:after="0"/>
              <w:jc w:val="center"/>
              <w:textAlignment w:val="auto"/>
              <w:rPr>
                <w:rFonts w:ascii="Arial" w:eastAsia="MS Mincho" w:hAnsi="Arial"/>
                <w:sz w:val="18"/>
                <w:lang w:val="en-US" w:eastAsia="en-US"/>
              </w:rPr>
            </w:pPr>
          </w:p>
        </w:tc>
        <w:tc>
          <w:tcPr>
            <w:tcW w:w="867" w:type="dxa"/>
            <w:tcBorders>
              <w:top w:val="nil"/>
              <w:left w:val="nil"/>
              <w:bottom w:val="single" w:sz="8" w:space="0" w:color="auto"/>
              <w:right w:val="single" w:sz="8" w:space="0" w:color="auto"/>
            </w:tcBorders>
          </w:tcPr>
          <w:p w14:paraId="278DE7B6"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szCs w:val="18"/>
                <w:lang w:val="en-US" w:eastAsia="ko-KR"/>
              </w:rPr>
            </w:pPr>
            <w:r w:rsidRPr="00224186">
              <w:rPr>
                <w:rFonts w:ascii="Arial" w:hAnsi="Arial"/>
                <w:sz w:val="18"/>
                <w:lang w:val="en-US" w:eastAsia="zh-TW"/>
              </w:rPr>
              <w:t>28</w:t>
            </w:r>
          </w:p>
        </w:tc>
        <w:tc>
          <w:tcPr>
            <w:tcW w:w="1066" w:type="dxa"/>
            <w:tcBorders>
              <w:top w:val="nil"/>
              <w:left w:val="nil"/>
              <w:bottom w:val="single" w:sz="8" w:space="0" w:color="auto"/>
              <w:right w:val="single" w:sz="8" w:space="0" w:color="auto"/>
            </w:tcBorders>
            <w:noWrap/>
          </w:tcPr>
          <w:p w14:paraId="09FF0A10"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szCs w:val="18"/>
                <w:lang w:val="en-US" w:eastAsia="ko-KR"/>
              </w:rPr>
            </w:pPr>
            <w:r w:rsidRPr="00224186">
              <w:rPr>
                <w:rFonts w:ascii="Arial" w:hAnsi="Arial"/>
                <w:sz w:val="18"/>
                <w:lang w:val="en-US" w:eastAsia="zh-CN"/>
              </w:rPr>
              <w:t>N/A</w:t>
            </w:r>
          </w:p>
        </w:tc>
        <w:tc>
          <w:tcPr>
            <w:tcW w:w="747" w:type="dxa"/>
            <w:tcBorders>
              <w:top w:val="nil"/>
              <w:left w:val="nil"/>
              <w:bottom w:val="single" w:sz="8" w:space="0" w:color="auto"/>
              <w:right w:val="single" w:sz="8" w:space="0" w:color="auto"/>
            </w:tcBorders>
            <w:noWrap/>
          </w:tcPr>
          <w:p w14:paraId="1831AC3B"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szCs w:val="18"/>
                <w:lang w:val="en-US" w:eastAsia="ko-KR"/>
              </w:rPr>
            </w:pPr>
            <w:r w:rsidRPr="00224186">
              <w:rPr>
                <w:rFonts w:ascii="Arial" w:hAnsi="Arial"/>
                <w:sz w:val="18"/>
                <w:lang w:val="en-US" w:eastAsia="zh-CN"/>
              </w:rPr>
              <w:t>5</w:t>
            </w:r>
          </w:p>
        </w:tc>
        <w:tc>
          <w:tcPr>
            <w:tcW w:w="1142" w:type="dxa"/>
            <w:tcBorders>
              <w:top w:val="nil"/>
              <w:left w:val="nil"/>
              <w:bottom w:val="single" w:sz="8" w:space="0" w:color="auto"/>
              <w:right w:val="single" w:sz="8" w:space="0" w:color="auto"/>
            </w:tcBorders>
            <w:noWrap/>
          </w:tcPr>
          <w:p w14:paraId="44A9118D"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szCs w:val="18"/>
                <w:lang w:val="en-US" w:eastAsia="ko-KR"/>
              </w:rPr>
            </w:pPr>
            <w:r w:rsidRPr="00224186">
              <w:rPr>
                <w:rFonts w:ascii="Arial" w:hAnsi="Arial"/>
                <w:sz w:val="18"/>
                <w:lang w:val="en-US" w:eastAsia="zh-CN"/>
              </w:rPr>
              <w:t>N/A</w:t>
            </w:r>
          </w:p>
        </w:tc>
        <w:tc>
          <w:tcPr>
            <w:tcW w:w="1299" w:type="dxa"/>
            <w:tcBorders>
              <w:top w:val="nil"/>
              <w:left w:val="nil"/>
              <w:bottom w:val="single" w:sz="8" w:space="0" w:color="auto"/>
              <w:right w:val="single" w:sz="8" w:space="0" w:color="auto"/>
            </w:tcBorders>
            <w:noWrap/>
          </w:tcPr>
          <w:p w14:paraId="251317F4"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szCs w:val="18"/>
                <w:lang w:val="en-US" w:eastAsia="ko-KR"/>
              </w:rPr>
            </w:pPr>
            <w:r w:rsidRPr="00224186">
              <w:rPr>
                <w:rFonts w:ascii="Arial" w:hAnsi="Arial"/>
                <w:sz w:val="18"/>
                <w:lang w:val="en-US" w:eastAsia="zh-CN"/>
              </w:rPr>
              <w:t>787</w:t>
            </w:r>
          </w:p>
        </w:tc>
        <w:tc>
          <w:tcPr>
            <w:tcW w:w="752" w:type="dxa"/>
            <w:tcBorders>
              <w:top w:val="nil"/>
              <w:left w:val="nil"/>
              <w:bottom w:val="single" w:sz="8" w:space="0" w:color="auto"/>
              <w:right w:val="single" w:sz="8" w:space="0" w:color="auto"/>
            </w:tcBorders>
          </w:tcPr>
          <w:p w14:paraId="688ABB4A"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sz w:val="18"/>
                <w:lang w:val="en-US" w:eastAsia="ko-KR"/>
              </w:rPr>
            </w:pPr>
            <w:r w:rsidRPr="00224186">
              <w:rPr>
                <w:rFonts w:ascii="Arial" w:hAnsi="Arial"/>
                <w:sz w:val="18"/>
                <w:lang w:val="en-US" w:eastAsia="zh-CN"/>
              </w:rPr>
              <w:t>17.4</w:t>
            </w:r>
          </w:p>
        </w:tc>
        <w:tc>
          <w:tcPr>
            <w:tcW w:w="1248" w:type="dxa"/>
            <w:tcBorders>
              <w:top w:val="nil"/>
              <w:left w:val="nil"/>
              <w:bottom w:val="single" w:sz="8" w:space="0" w:color="auto"/>
              <w:right w:val="single" w:sz="8" w:space="0" w:color="auto"/>
            </w:tcBorders>
          </w:tcPr>
          <w:p w14:paraId="2D3FE2F2" w14:textId="77777777" w:rsidR="00224186" w:rsidRPr="00224186" w:rsidRDefault="00224186" w:rsidP="00224186">
            <w:pPr>
              <w:keepNext/>
              <w:keepLines/>
              <w:overflowPunct/>
              <w:autoSpaceDE/>
              <w:autoSpaceDN/>
              <w:adjustRightInd/>
              <w:spacing w:after="0"/>
              <w:jc w:val="center"/>
              <w:textAlignment w:val="auto"/>
              <w:rPr>
                <w:rFonts w:ascii="Arial" w:eastAsia="Malgun Gothic" w:hAnsi="Arial"/>
                <w:kern w:val="2"/>
                <w:sz w:val="18"/>
                <w:szCs w:val="24"/>
                <w:lang w:val="en-US" w:eastAsia="ko-KR"/>
              </w:rPr>
            </w:pPr>
            <w:r w:rsidRPr="00224186">
              <w:rPr>
                <w:rFonts w:ascii="Arial" w:hAnsi="Arial"/>
                <w:sz w:val="18"/>
                <w:lang w:val="en-US" w:eastAsia="en-US"/>
              </w:rPr>
              <w:t>IMD3</w:t>
            </w:r>
          </w:p>
        </w:tc>
      </w:tr>
    </w:tbl>
    <w:p w14:paraId="100286F7" w14:textId="77777777" w:rsidR="00C732A0" w:rsidRDefault="00C732A0" w:rsidP="00E60DB6">
      <w:pPr>
        <w:rPr>
          <w:lang w:val="en-US"/>
        </w:rPr>
      </w:pPr>
    </w:p>
    <w:p w14:paraId="52A5E205" w14:textId="6C6FC97A" w:rsidR="00AB71EE" w:rsidRDefault="00AB71EE" w:rsidP="00AB71EE">
      <w:pPr>
        <w:pStyle w:val="21"/>
        <w:rPr>
          <w:ins w:id="602" w:author="문정민님(Jung-Min Moon)/Device개발팀" w:date="2023-02-16T15:11:00Z"/>
          <w:rFonts w:eastAsia="Times New Roman"/>
        </w:rPr>
      </w:pPr>
      <w:bookmarkStart w:id="603" w:name="_Toc121491200"/>
      <w:bookmarkStart w:id="604" w:name="_Toc121491082"/>
      <w:bookmarkStart w:id="605" w:name="_Toc129096602"/>
      <w:ins w:id="606" w:author="문정민님(Jung-Min Moon)/Device개발팀" w:date="2023-02-16T15:11:00Z">
        <w:del w:id="607" w:author="Huawei" w:date="2023-03-07T15:47:00Z">
          <w:r w:rsidDel="00836450">
            <w:lastRenderedPageBreak/>
            <w:delText>5.x</w:delText>
          </w:r>
        </w:del>
      </w:ins>
      <w:ins w:id="608" w:author="Huawei" w:date="2023-03-07T15:47:00Z">
        <w:r w:rsidR="00836450">
          <w:t>5.35</w:t>
        </w:r>
      </w:ins>
      <w:ins w:id="609" w:author="문정민님(Jung-Min Moon)/Device개발팀" w:date="2023-02-16T15:11:00Z">
        <w:r>
          <w:tab/>
          <w:t>DC_5-7_n</w:t>
        </w:r>
        <w:bookmarkEnd w:id="603"/>
        <w:bookmarkEnd w:id="604"/>
        <w:r>
          <w:t>40</w:t>
        </w:r>
        <w:bookmarkEnd w:id="605"/>
      </w:ins>
    </w:p>
    <w:p w14:paraId="40DCAEDC" w14:textId="3C57DF6D" w:rsidR="00AB71EE" w:rsidRDefault="00AB71EE" w:rsidP="00AB71EE">
      <w:pPr>
        <w:pStyle w:val="31"/>
        <w:ind w:left="1000" w:hanging="400"/>
        <w:rPr>
          <w:ins w:id="610" w:author="문정민님(Jung-Min Moon)/Device개발팀" w:date="2023-02-16T15:11:00Z"/>
        </w:rPr>
      </w:pPr>
      <w:ins w:id="611" w:author="문정민님(Jung-Min Moon)/Device개발팀" w:date="2023-02-16T15:11:00Z">
        <w:del w:id="612" w:author="Huawei" w:date="2023-03-07T15:47:00Z">
          <w:r w:rsidDel="00836450">
            <w:delText>5.x</w:delText>
          </w:r>
        </w:del>
      </w:ins>
      <w:ins w:id="613" w:author="Huawei" w:date="2023-03-07T15:47:00Z">
        <w:r w:rsidR="00836450">
          <w:t>5.35</w:t>
        </w:r>
      </w:ins>
      <w:ins w:id="614" w:author="문정민님(Jung-Min Moon)/Device개발팀" w:date="2023-02-16T15:11:00Z">
        <w:r>
          <w:t>.1</w:t>
        </w:r>
        <w:r>
          <w:tab/>
          <w:t>Configurations for DC</w:t>
        </w:r>
      </w:ins>
    </w:p>
    <w:p w14:paraId="6D2D0DFA" w14:textId="6C4CD91B" w:rsidR="00AB71EE" w:rsidRDefault="00AB71EE" w:rsidP="00AB71EE">
      <w:pPr>
        <w:pStyle w:val="TH"/>
        <w:rPr>
          <w:ins w:id="615" w:author="문정민님(Jung-Min Moon)/Device개발팀" w:date="2023-02-16T15:11:00Z"/>
        </w:rPr>
      </w:pPr>
      <w:ins w:id="616" w:author="문정민님(Jung-Min Moon)/Device개발팀" w:date="2023-02-16T15:11:00Z">
        <w:r>
          <w:t xml:space="preserve">Table </w:t>
        </w:r>
        <w:del w:id="617" w:author="Huawei" w:date="2023-03-07T15:47:00Z">
          <w:r w:rsidDel="00836450">
            <w:delText>5.x</w:delText>
          </w:r>
        </w:del>
      </w:ins>
      <w:ins w:id="618" w:author="Huawei" w:date="2023-03-07T15:47:00Z">
        <w:r w:rsidR="00836450">
          <w:t>5.35</w:t>
        </w:r>
      </w:ins>
      <w:ins w:id="619" w:author="문정민님(Jung-Min Moon)/Device개발팀" w:date="2023-02-16T15:11:00Z">
        <w:r>
          <w:t>.1-1: Inter-band DC configurations (three bands)</w:t>
        </w:r>
      </w:ins>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AB71EE" w14:paraId="3603C3DC" w14:textId="77777777" w:rsidTr="00AB71EE">
        <w:trPr>
          <w:trHeight w:val="187"/>
          <w:tblHeader/>
          <w:jc w:val="center"/>
          <w:ins w:id="620" w:author="문정민님(Jung-Min Moon)/Device개발팀" w:date="2023-02-16T15:11:00Z"/>
        </w:trPr>
        <w:tc>
          <w:tcPr>
            <w:tcW w:w="3671" w:type="dxa"/>
            <w:tcBorders>
              <w:top w:val="single" w:sz="4" w:space="0" w:color="auto"/>
              <w:left w:val="single" w:sz="4" w:space="0" w:color="auto"/>
              <w:bottom w:val="single" w:sz="4" w:space="0" w:color="auto"/>
              <w:right w:val="single" w:sz="4" w:space="0" w:color="auto"/>
            </w:tcBorders>
            <w:hideMark/>
          </w:tcPr>
          <w:p w14:paraId="747E2AC6" w14:textId="77777777" w:rsidR="00AB71EE" w:rsidRDefault="00AB71EE">
            <w:pPr>
              <w:keepLines/>
              <w:autoSpaceDE/>
              <w:spacing w:after="0"/>
              <w:jc w:val="center"/>
              <w:rPr>
                <w:ins w:id="621" w:author="문정민님(Jung-Min Moon)/Device개발팀" w:date="2023-02-16T15:11:00Z"/>
                <w:b/>
                <w:sz w:val="18"/>
                <w:lang w:eastAsia="fi-FI"/>
              </w:rPr>
            </w:pPr>
            <w:ins w:id="622" w:author="문정민님(Jung-Min Moon)/Device개발팀" w:date="2023-02-16T15:11:00Z">
              <w:r>
                <w:rPr>
                  <w:b/>
                  <w:sz w:val="18"/>
                  <w:lang w:eastAsia="fi-FI"/>
                </w:rPr>
                <w:t>EN-DC</w:t>
              </w:r>
            </w:ins>
          </w:p>
          <w:p w14:paraId="273BF0FB" w14:textId="77777777" w:rsidR="00AB71EE" w:rsidRDefault="00AB71EE">
            <w:pPr>
              <w:keepLines/>
              <w:autoSpaceDE/>
              <w:spacing w:after="0"/>
              <w:jc w:val="center"/>
              <w:rPr>
                <w:ins w:id="623" w:author="문정민님(Jung-Min Moon)/Device개발팀" w:date="2023-02-16T15:11:00Z"/>
                <w:b/>
                <w:sz w:val="18"/>
                <w:lang w:eastAsia="fi-FI"/>
              </w:rPr>
            </w:pPr>
            <w:ins w:id="624" w:author="문정민님(Jung-Min Moon)/Device개발팀" w:date="2023-02-16T15:11:00Z">
              <w:r>
                <w:rPr>
                  <w:b/>
                  <w:sz w:val="18"/>
                  <w:lang w:eastAsia="fi-FI"/>
                </w:rPr>
                <w:t>configuration</w:t>
              </w:r>
            </w:ins>
          </w:p>
        </w:tc>
        <w:tc>
          <w:tcPr>
            <w:tcW w:w="5964" w:type="dxa"/>
            <w:tcBorders>
              <w:top w:val="single" w:sz="4" w:space="0" w:color="auto"/>
              <w:left w:val="single" w:sz="4" w:space="0" w:color="auto"/>
              <w:bottom w:val="single" w:sz="4" w:space="0" w:color="auto"/>
              <w:right w:val="single" w:sz="4" w:space="0" w:color="auto"/>
            </w:tcBorders>
            <w:hideMark/>
          </w:tcPr>
          <w:p w14:paraId="41989B2F" w14:textId="77777777" w:rsidR="00AB71EE" w:rsidRDefault="00AB71EE">
            <w:pPr>
              <w:keepLines/>
              <w:spacing w:after="0"/>
              <w:jc w:val="center"/>
              <w:rPr>
                <w:ins w:id="625" w:author="문정민님(Jung-Min Moon)/Device개발팀" w:date="2023-02-16T15:11:00Z"/>
                <w:b/>
                <w:sz w:val="18"/>
                <w:lang w:val="fr-FR" w:eastAsia="fi-FI"/>
              </w:rPr>
            </w:pPr>
            <w:ins w:id="626" w:author="문정민님(Jung-Min Moon)/Device개발팀" w:date="2023-02-16T15:11:00Z">
              <w:r>
                <w:rPr>
                  <w:b/>
                  <w:sz w:val="18"/>
                  <w:lang w:val="fr-FR" w:eastAsia="fi-FI"/>
                </w:rPr>
                <w:t>Uplink EN-DC</w:t>
              </w:r>
            </w:ins>
          </w:p>
          <w:p w14:paraId="1686374A" w14:textId="77777777" w:rsidR="00AB71EE" w:rsidRDefault="00AB71EE">
            <w:pPr>
              <w:keepLines/>
              <w:spacing w:after="0"/>
              <w:jc w:val="center"/>
              <w:rPr>
                <w:ins w:id="627" w:author="문정민님(Jung-Min Moon)/Device개발팀" w:date="2023-02-16T15:11:00Z"/>
                <w:b/>
                <w:sz w:val="18"/>
                <w:lang w:val="fr-FR" w:eastAsia="fi-FI"/>
              </w:rPr>
            </w:pPr>
            <w:ins w:id="628" w:author="문정민님(Jung-Min Moon)/Device개발팀" w:date="2023-02-16T15:11:00Z">
              <w:r>
                <w:rPr>
                  <w:b/>
                  <w:sz w:val="18"/>
                  <w:lang w:val="fr-FR" w:eastAsia="fi-FI"/>
                </w:rPr>
                <w:t>configuration</w:t>
              </w:r>
            </w:ins>
          </w:p>
        </w:tc>
      </w:tr>
      <w:tr w:rsidR="00AB71EE" w14:paraId="32BF9F6E" w14:textId="77777777" w:rsidTr="00AB71EE">
        <w:trPr>
          <w:trHeight w:val="187"/>
          <w:jc w:val="center"/>
          <w:ins w:id="629" w:author="문정민님(Jung-Min Moon)/Device개발팀" w:date="2023-02-16T15:11:00Z"/>
        </w:trPr>
        <w:tc>
          <w:tcPr>
            <w:tcW w:w="3671" w:type="dxa"/>
            <w:tcBorders>
              <w:top w:val="single" w:sz="4" w:space="0" w:color="auto"/>
              <w:left w:val="single" w:sz="4" w:space="0" w:color="auto"/>
              <w:bottom w:val="single" w:sz="4" w:space="0" w:color="auto"/>
              <w:right w:val="single" w:sz="4" w:space="0" w:color="auto"/>
            </w:tcBorders>
            <w:noWrap/>
            <w:hideMark/>
          </w:tcPr>
          <w:p w14:paraId="497DAEAE" w14:textId="77777777" w:rsidR="00AB71EE" w:rsidRDefault="00AB71EE">
            <w:pPr>
              <w:keepNext/>
              <w:keepLines/>
              <w:autoSpaceDE/>
              <w:spacing w:after="0"/>
              <w:jc w:val="center"/>
              <w:rPr>
                <w:ins w:id="630" w:author="문정민님(Jung-Min Moon)/Device개발팀" w:date="2023-02-16T15:11:00Z"/>
                <w:sz w:val="18"/>
                <w:lang w:val="en-US" w:eastAsia="ko-KR"/>
              </w:rPr>
            </w:pPr>
            <w:ins w:id="631" w:author="문정민님(Jung-Min Moon)/Device개발팀" w:date="2023-02-16T15:11:00Z">
              <w:r>
                <w:rPr>
                  <w:sz w:val="18"/>
                </w:rPr>
                <w:t>DC_5A-7A_n40A</w:t>
              </w:r>
            </w:ins>
          </w:p>
        </w:tc>
        <w:tc>
          <w:tcPr>
            <w:tcW w:w="5964" w:type="dxa"/>
            <w:tcBorders>
              <w:top w:val="single" w:sz="4" w:space="0" w:color="auto"/>
              <w:left w:val="single" w:sz="4" w:space="0" w:color="auto"/>
              <w:bottom w:val="single" w:sz="4" w:space="0" w:color="auto"/>
              <w:right w:val="single" w:sz="4" w:space="0" w:color="auto"/>
            </w:tcBorders>
            <w:hideMark/>
          </w:tcPr>
          <w:p w14:paraId="75A3284B" w14:textId="77777777" w:rsidR="00AB71EE" w:rsidRDefault="00AB71EE">
            <w:pPr>
              <w:keepNext/>
              <w:keepLines/>
              <w:autoSpaceDE/>
              <w:spacing w:after="0"/>
              <w:jc w:val="center"/>
              <w:rPr>
                <w:ins w:id="632" w:author="문정민님(Jung-Min Moon)/Device개발팀" w:date="2023-02-16T15:11:00Z"/>
                <w:sz w:val="18"/>
              </w:rPr>
            </w:pPr>
            <w:ins w:id="633" w:author="문정민님(Jung-Min Moon)/Device개발팀" w:date="2023-02-16T15:11:00Z">
              <w:r>
                <w:rPr>
                  <w:sz w:val="18"/>
                </w:rPr>
                <w:t>DC_5A_n40A</w:t>
              </w:r>
            </w:ins>
          </w:p>
          <w:p w14:paraId="0F4DB258" w14:textId="77777777" w:rsidR="00AB71EE" w:rsidRDefault="00AB71EE">
            <w:pPr>
              <w:keepNext/>
              <w:keepLines/>
              <w:autoSpaceDE/>
              <w:spacing w:after="0"/>
              <w:jc w:val="center"/>
              <w:rPr>
                <w:ins w:id="634" w:author="문정민님(Jung-Min Moon)/Device개발팀" w:date="2023-02-16T15:11:00Z"/>
                <w:sz w:val="18"/>
              </w:rPr>
            </w:pPr>
            <w:ins w:id="635" w:author="문정민님(Jung-Min Moon)/Device개발팀" w:date="2023-02-16T15:11:00Z">
              <w:r>
                <w:rPr>
                  <w:sz w:val="18"/>
                </w:rPr>
                <w:t>DC_7A_n40A</w:t>
              </w:r>
            </w:ins>
          </w:p>
        </w:tc>
      </w:tr>
    </w:tbl>
    <w:p w14:paraId="7C54010B" w14:textId="77777777" w:rsidR="00AB71EE" w:rsidRDefault="00AB71EE" w:rsidP="00AB71EE">
      <w:pPr>
        <w:rPr>
          <w:ins w:id="636" w:author="문정민님(Jung-Min Moon)/Device개발팀" w:date="2023-02-16T15:11:00Z"/>
          <w:rFonts w:ascii="Arial" w:eastAsia="Malgun Gothic" w:hAnsi="Arial" w:cstheme="minorBidi"/>
          <w:kern w:val="2"/>
          <w:szCs w:val="22"/>
          <w:lang w:eastAsia="ko-KR"/>
        </w:rPr>
      </w:pPr>
    </w:p>
    <w:p w14:paraId="3DB90B24" w14:textId="2183F96E" w:rsidR="00AB71EE" w:rsidRDefault="00AB71EE" w:rsidP="00AB71EE">
      <w:pPr>
        <w:pStyle w:val="31"/>
        <w:ind w:left="1000" w:hanging="400"/>
        <w:rPr>
          <w:ins w:id="637" w:author="문정민님(Jung-Min Moon)/Device개발팀" w:date="2023-02-16T15:11:00Z"/>
        </w:rPr>
      </w:pPr>
      <w:ins w:id="638" w:author="문정민님(Jung-Min Moon)/Device개발팀" w:date="2023-02-16T15:11:00Z">
        <w:del w:id="639" w:author="Huawei" w:date="2023-03-07T15:47:00Z">
          <w:r w:rsidDel="00836450">
            <w:delText>5.x</w:delText>
          </w:r>
        </w:del>
      </w:ins>
      <w:ins w:id="640" w:author="Huawei" w:date="2023-03-07T15:47:00Z">
        <w:r w:rsidR="00836450">
          <w:t>5.35</w:t>
        </w:r>
      </w:ins>
      <w:ins w:id="641" w:author="문정민님(Jung-Min Moon)/Device개발팀" w:date="2023-02-16T15:11:00Z">
        <w:r>
          <w:t>.2</w:t>
        </w:r>
        <w:r>
          <w:tab/>
          <w:t>Co-existence studies</w:t>
        </w:r>
      </w:ins>
    </w:p>
    <w:p w14:paraId="7EED3F90" w14:textId="53DCA38D" w:rsidR="00AB71EE" w:rsidRDefault="00AB71EE" w:rsidP="00AB71EE">
      <w:pPr>
        <w:rPr>
          <w:ins w:id="642" w:author="문정민님(Jung-Min Moon)/Device개발팀" w:date="2023-02-16T15:11:00Z"/>
          <w:iCs/>
          <w:color w:val="000000" w:themeColor="text1"/>
        </w:rPr>
      </w:pPr>
      <w:ins w:id="643" w:author="문정민님(Jung-Min Moon)/Device개발팀" w:date="2023-02-16T15:11:00Z">
        <w:r>
          <w:rPr>
            <w:iCs/>
            <w:color w:val="000000" w:themeColor="text1"/>
          </w:rPr>
          <w:t xml:space="preserve">For UE coexistence study of Band 5 + Band n40, the 2nd, 3rd, 4th, and 5th order harmonics and the 2nd, 3rd, 4th, and 5th order inter-modulation products are calculated and presented in Table </w:t>
        </w:r>
        <w:del w:id="644" w:author="Huawei" w:date="2023-03-07T15:47:00Z">
          <w:r w:rsidDel="00836450">
            <w:rPr>
              <w:iCs/>
              <w:color w:val="000000" w:themeColor="text1"/>
            </w:rPr>
            <w:delText>5.x</w:delText>
          </w:r>
        </w:del>
      </w:ins>
      <w:ins w:id="645" w:author="Huawei" w:date="2023-03-07T15:47:00Z">
        <w:r w:rsidR="00836450">
          <w:rPr>
            <w:iCs/>
            <w:color w:val="000000" w:themeColor="text1"/>
          </w:rPr>
          <w:t>5.35</w:t>
        </w:r>
      </w:ins>
      <w:ins w:id="646" w:author="문정민님(Jung-Min Moon)/Device개발팀" w:date="2023-02-16T15:11:00Z">
        <w:r>
          <w:rPr>
            <w:iCs/>
            <w:color w:val="000000" w:themeColor="text1"/>
          </w:rPr>
          <w:t>.2-1.</w:t>
        </w:r>
      </w:ins>
    </w:p>
    <w:p w14:paraId="6EAC6F32" w14:textId="77777777" w:rsidR="00AB71EE" w:rsidRDefault="00AB71EE" w:rsidP="00AB71EE">
      <w:pPr>
        <w:rPr>
          <w:ins w:id="647" w:author="문정민님(Jung-Min Moon)/Device개발팀" w:date="2023-02-16T15:11:00Z"/>
          <w:iCs/>
          <w:color w:val="000000" w:themeColor="text1"/>
        </w:rPr>
      </w:pPr>
      <w:ins w:id="648" w:author="문정민님(Jung-Min Moon)/Device개발팀" w:date="2023-02-16T15:11:00Z">
        <w:r>
          <w:rPr>
            <w:iCs/>
            <w:color w:val="000000" w:themeColor="text1"/>
          </w:rPr>
          <w:t>Based on this calculation, we find that there is no impact of harmonics and inter-modulation products from UL DC_5_n40 affecting DL Band 7.</w:t>
        </w:r>
      </w:ins>
    </w:p>
    <w:p w14:paraId="6832C2FA" w14:textId="5DB7A4E7" w:rsidR="00AB71EE" w:rsidRDefault="00AB71EE" w:rsidP="00AB71EE">
      <w:pPr>
        <w:pStyle w:val="TH"/>
        <w:rPr>
          <w:ins w:id="649" w:author="문정민님(Jung-Min Moon)/Device개발팀" w:date="2023-02-16T15:11:00Z"/>
        </w:rPr>
      </w:pPr>
      <w:ins w:id="650" w:author="문정민님(Jung-Min Moon)/Device개발팀" w:date="2023-02-16T15:11:00Z">
        <w:r>
          <w:t xml:space="preserve">Table </w:t>
        </w:r>
        <w:del w:id="651" w:author="Huawei" w:date="2023-03-07T15:47:00Z">
          <w:r w:rsidDel="00836450">
            <w:delText>5.x</w:delText>
          </w:r>
        </w:del>
      </w:ins>
      <w:ins w:id="652" w:author="Huawei" w:date="2023-03-07T15:47:00Z">
        <w:r w:rsidR="00836450">
          <w:t>5.35</w:t>
        </w:r>
      </w:ins>
      <w:ins w:id="653" w:author="문정민님(Jung-Min Moon)/Device개발팀" w:date="2023-02-16T15:11:00Z">
        <w:r>
          <w:t>.2-1: Harmonics and IMD analysis of Band 5 + Band n40</w:t>
        </w:r>
      </w:ins>
    </w:p>
    <w:tbl>
      <w:tblPr>
        <w:tblW w:w="0" w:type="auto"/>
        <w:jc w:val="center"/>
        <w:tblCellMar>
          <w:left w:w="99" w:type="dxa"/>
          <w:right w:w="99" w:type="dxa"/>
        </w:tblCellMar>
        <w:tblLook w:val="04A0" w:firstRow="1" w:lastRow="0" w:firstColumn="1" w:lastColumn="0" w:noHBand="0" w:noVBand="1"/>
      </w:tblPr>
      <w:tblGrid>
        <w:gridCol w:w="2619"/>
        <w:gridCol w:w="1727"/>
        <w:gridCol w:w="1779"/>
        <w:gridCol w:w="1727"/>
        <w:gridCol w:w="1779"/>
      </w:tblGrid>
      <w:tr w:rsidR="00AB71EE" w14:paraId="51E3C81C" w14:textId="77777777" w:rsidTr="00AB71EE">
        <w:trPr>
          <w:trHeight w:val="282"/>
          <w:jc w:val="center"/>
          <w:ins w:id="654" w:author="문정민님(Jung-Min Moon)/Device개발팀" w:date="2023-02-16T15:11:00Z"/>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6EEDB9" w14:textId="77777777" w:rsidR="00AB71EE" w:rsidRDefault="00AB71EE">
            <w:pPr>
              <w:autoSpaceDE/>
              <w:spacing w:after="0"/>
              <w:jc w:val="center"/>
              <w:rPr>
                <w:ins w:id="655" w:author="문정민님(Jung-Min Moon)/Device개발팀" w:date="2023-02-16T15:11:00Z"/>
                <w:rFonts w:cs="Arial"/>
                <w:b/>
                <w:bCs/>
                <w:color w:val="000000"/>
                <w:sz w:val="18"/>
                <w:szCs w:val="18"/>
              </w:rPr>
            </w:pPr>
            <w:ins w:id="656" w:author="문정민님(Jung-Min Moon)/Device개발팀" w:date="2023-02-16T15:11:00Z">
              <w:r>
                <w:rPr>
                  <w:rFonts w:cs="Arial"/>
                  <w:b/>
                  <w:bCs/>
                  <w:color w:val="000000"/>
                  <w:sz w:val="18"/>
                  <w:szCs w:val="18"/>
                </w:rPr>
                <w:t>UE UL carriers</w:t>
              </w:r>
            </w:ins>
          </w:p>
        </w:tc>
        <w:tc>
          <w:tcPr>
            <w:tcW w:w="0" w:type="auto"/>
            <w:tcBorders>
              <w:top w:val="single" w:sz="4" w:space="0" w:color="000000"/>
              <w:left w:val="nil"/>
              <w:bottom w:val="single" w:sz="4" w:space="0" w:color="000000"/>
              <w:right w:val="single" w:sz="4" w:space="0" w:color="000000"/>
            </w:tcBorders>
            <w:shd w:val="clear" w:color="auto" w:fill="FFFFFF"/>
            <w:vAlign w:val="center"/>
            <w:hideMark/>
          </w:tcPr>
          <w:p w14:paraId="00A2CA8C" w14:textId="77777777" w:rsidR="00AB71EE" w:rsidRDefault="00AB71EE">
            <w:pPr>
              <w:autoSpaceDE/>
              <w:spacing w:after="0"/>
              <w:jc w:val="center"/>
              <w:rPr>
                <w:ins w:id="657" w:author="문정민님(Jung-Min Moon)/Device개발팀" w:date="2023-02-16T15:11:00Z"/>
                <w:rFonts w:cs="Arial"/>
                <w:b/>
                <w:bCs/>
                <w:color w:val="000000"/>
                <w:sz w:val="18"/>
                <w:szCs w:val="18"/>
              </w:rPr>
            </w:pPr>
            <w:ins w:id="658" w:author="문정민님(Jung-Min Moon)/Device개발팀" w:date="2023-02-16T15:11:00Z">
              <w:r>
                <w:rPr>
                  <w:rFonts w:cs="Arial"/>
                  <w:b/>
                  <w:bCs/>
                  <w:color w:val="000000"/>
                  <w:sz w:val="18"/>
                  <w:szCs w:val="18"/>
                </w:rPr>
                <w:t>fx_low</w:t>
              </w:r>
            </w:ins>
          </w:p>
        </w:tc>
        <w:tc>
          <w:tcPr>
            <w:tcW w:w="0" w:type="auto"/>
            <w:tcBorders>
              <w:top w:val="single" w:sz="4" w:space="0" w:color="000000"/>
              <w:left w:val="nil"/>
              <w:bottom w:val="single" w:sz="4" w:space="0" w:color="000000"/>
              <w:right w:val="single" w:sz="4" w:space="0" w:color="000000"/>
            </w:tcBorders>
            <w:shd w:val="clear" w:color="auto" w:fill="FFFFFF"/>
            <w:vAlign w:val="center"/>
            <w:hideMark/>
          </w:tcPr>
          <w:p w14:paraId="0041058D" w14:textId="77777777" w:rsidR="00AB71EE" w:rsidRDefault="00AB71EE">
            <w:pPr>
              <w:autoSpaceDE/>
              <w:spacing w:after="0"/>
              <w:jc w:val="center"/>
              <w:rPr>
                <w:ins w:id="659" w:author="문정민님(Jung-Min Moon)/Device개발팀" w:date="2023-02-16T15:11:00Z"/>
                <w:rFonts w:cs="Arial"/>
                <w:b/>
                <w:bCs/>
                <w:color w:val="000000"/>
                <w:sz w:val="18"/>
                <w:szCs w:val="18"/>
              </w:rPr>
            </w:pPr>
            <w:ins w:id="660" w:author="문정민님(Jung-Min Moon)/Device개발팀" w:date="2023-02-16T15:11:00Z">
              <w:r>
                <w:rPr>
                  <w:rFonts w:cs="Arial"/>
                  <w:b/>
                  <w:bCs/>
                  <w:color w:val="000000"/>
                  <w:sz w:val="18"/>
                  <w:szCs w:val="18"/>
                </w:rPr>
                <w:t>fx_high</w:t>
              </w:r>
            </w:ins>
          </w:p>
        </w:tc>
        <w:tc>
          <w:tcPr>
            <w:tcW w:w="0" w:type="auto"/>
            <w:tcBorders>
              <w:top w:val="single" w:sz="4" w:space="0" w:color="000000"/>
              <w:left w:val="nil"/>
              <w:bottom w:val="single" w:sz="4" w:space="0" w:color="000000"/>
              <w:right w:val="single" w:sz="4" w:space="0" w:color="000000"/>
            </w:tcBorders>
            <w:shd w:val="clear" w:color="auto" w:fill="FFFFFF"/>
            <w:vAlign w:val="center"/>
            <w:hideMark/>
          </w:tcPr>
          <w:p w14:paraId="597E9789" w14:textId="77777777" w:rsidR="00AB71EE" w:rsidRDefault="00AB71EE">
            <w:pPr>
              <w:autoSpaceDE/>
              <w:spacing w:after="0"/>
              <w:jc w:val="center"/>
              <w:rPr>
                <w:ins w:id="661" w:author="문정민님(Jung-Min Moon)/Device개발팀" w:date="2023-02-16T15:11:00Z"/>
                <w:rFonts w:cs="Arial"/>
                <w:b/>
                <w:bCs/>
                <w:color w:val="000000"/>
                <w:sz w:val="18"/>
                <w:szCs w:val="18"/>
              </w:rPr>
            </w:pPr>
            <w:ins w:id="662" w:author="문정민님(Jung-Min Moon)/Device개발팀" w:date="2023-02-16T15:11:00Z">
              <w:r>
                <w:rPr>
                  <w:rFonts w:cs="Arial"/>
                  <w:b/>
                  <w:bCs/>
                  <w:color w:val="000000"/>
                  <w:sz w:val="18"/>
                  <w:szCs w:val="18"/>
                </w:rPr>
                <w:t>fy_low</w:t>
              </w:r>
            </w:ins>
          </w:p>
        </w:tc>
        <w:tc>
          <w:tcPr>
            <w:tcW w:w="0" w:type="auto"/>
            <w:tcBorders>
              <w:top w:val="single" w:sz="4" w:space="0" w:color="000000"/>
              <w:left w:val="nil"/>
              <w:bottom w:val="single" w:sz="4" w:space="0" w:color="000000"/>
              <w:right w:val="single" w:sz="4" w:space="0" w:color="000000"/>
            </w:tcBorders>
            <w:shd w:val="clear" w:color="auto" w:fill="FFFFFF"/>
            <w:vAlign w:val="center"/>
            <w:hideMark/>
          </w:tcPr>
          <w:p w14:paraId="688859A4" w14:textId="77777777" w:rsidR="00AB71EE" w:rsidRDefault="00AB71EE">
            <w:pPr>
              <w:autoSpaceDE/>
              <w:spacing w:after="0"/>
              <w:jc w:val="center"/>
              <w:rPr>
                <w:ins w:id="663" w:author="문정민님(Jung-Min Moon)/Device개발팀" w:date="2023-02-16T15:11:00Z"/>
                <w:rFonts w:cs="Arial"/>
                <w:b/>
                <w:bCs/>
                <w:color w:val="000000"/>
                <w:sz w:val="18"/>
                <w:szCs w:val="18"/>
              </w:rPr>
            </w:pPr>
            <w:ins w:id="664" w:author="문정민님(Jung-Min Moon)/Device개발팀" w:date="2023-02-16T15:11:00Z">
              <w:r>
                <w:rPr>
                  <w:rFonts w:cs="Arial"/>
                  <w:b/>
                  <w:bCs/>
                  <w:color w:val="000000"/>
                  <w:sz w:val="18"/>
                  <w:szCs w:val="18"/>
                </w:rPr>
                <w:t>fy_high</w:t>
              </w:r>
            </w:ins>
          </w:p>
        </w:tc>
      </w:tr>
      <w:tr w:rsidR="00AB71EE" w14:paraId="08C80070" w14:textId="77777777" w:rsidTr="00AB71EE">
        <w:trPr>
          <w:trHeight w:val="282"/>
          <w:jc w:val="center"/>
          <w:ins w:id="665" w:author="문정민님(Jung-Min Moon)/Device개발팀" w:date="2023-02-16T15:11:00Z"/>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2A80CAB7" w14:textId="77777777" w:rsidR="00AB71EE" w:rsidRDefault="00AB71EE">
            <w:pPr>
              <w:autoSpaceDE/>
              <w:spacing w:after="0"/>
              <w:jc w:val="center"/>
              <w:rPr>
                <w:ins w:id="666" w:author="문정민님(Jung-Min Moon)/Device개발팀" w:date="2023-02-16T15:11:00Z"/>
                <w:rFonts w:cs="Arial"/>
                <w:color w:val="000000"/>
                <w:sz w:val="18"/>
                <w:szCs w:val="18"/>
              </w:rPr>
            </w:pPr>
            <w:ins w:id="667" w:author="문정민님(Jung-Min Moon)/Device개발팀" w:date="2023-02-16T15:11:00Z">
              <w:r>
                <w:rPr>
                  <w:rFonts w:cs="Arial"/>
                  <w:color w:val="000000"/>
                  <w:sz w:val="18"/>
                  <w:szCs w:val="18"/>
                </w:rPr>
                <w:t>UL frequency (MHz)</w:t>
              </w:r>
            </w:ins>
          </w:p>
        </w:tc>
        <w:tc>
          <w:tcPr>
            <w:tcW w:w="0" w:type="auto"/>
            <w:tcBorders>
              <w:top w:val="nil"/>
              <w:left w:val="nil"/>
              <w:bottom w:val="single" w:sz="4" w:space="0" w:color="000000"/>
              <w:right w:val="single" w:sz="4" w:space="0" w:color="000000"/>
            </w:tcBorders>
            <w:shd w:val="clear" w:color="auto" w:fill="FFFFFF"/>
            <w:vAlign w:val="center"/>
            <w:hideMark/>
          </w:tcPr>
          <w:p w14:paraId="29EDA194" w14:textId="77777777" w:rsidR="00AB71EE" w:rsidRDefault="00AB71EE">
            <w:pPr>
              <w:autoSpaceDE/>
              <w:spacing w:after="0"/>
              <w:jc w:val="center"/>
              <w:rPr>
                <w:ins w:id="668" w:author="문정민님(Jung-Min Moon)/Device개발팀" w:date="2023-02-16T15:11:00Z"/>
                <w:rFonts w:cs="Arial"/>
                <w:color w:val="000000"/>
                <w:sz w:val="18"/>
                <w:szCs w:val="18"/>
              </w:rPr>
            </w:pPr>
            <w:ins w:id="669" w:author="문정민님(Jung-Min Moon)/Device개발팀" w:date="2023-02-16T15:11:00Z">
              <w:r>
                <w:rPr>
                  <w:rFonts w:cs="Arial"/>
                  <w:color w:val="000000"/>
                  <w:sz w:val="18"/>
                  <w:szCs w:val="18"/>
                </w:rPr>
                <w:t>824</w:t>
              </w:r>
            </w:ins>
          </w:p>
        </w:tc>
        <w:tc>
          <w:tcPr>
            <w:tcW w:w="0" w:type="auto"/>
            <w:tcBorders>
              <w:top w:val="nil"/>
              <w:left w:val="nil"/>
              <w:bottom w:val="single" w:sz="4" w:space="0" w:color="000000"/>
              <w:right w:val="single" w:sz="4" w:space="0" w:color="000000"/>
            </w:tcBorders>
            <w:shd w:val="clear" w:color="auto" w:fill="FFFFFF"/>
            <w:vAlign w:val="center"/>
            <w:hideMark/>
          </w:tcPr>
          <w:p w14:paraId="1C5C6F1A" w14:textId="77777777" w:rsidR="00AB71EE" w:rsidRDefault="00AB71EE">
            <w:pPr>
              <w:autoSpaceDE/>
              <w:spacing w:after="0"/>
              <w:jc w:val="center"/>
              <w:rPr>
                <w:ins w:id="670" w:author="문정민님(Jung-Min Moon)/Device개발팀" w:date="2023-02-16T15:11:00Z"/>
                <w:rFonts w:cs="Arial"/>
                <w:color w:val="000000"/>
                <w:sz w:val="18"/>
                <w:szCs w:val="18"/>
              </w:rPr>
            </w:pPr>
            <w:ins w:id="671" w:author="문정민님(Jung-Min Moon)/Device개발팀" w:date="2023-02-16T15:11:00Z">
              <w:r>
                <w:rPr>
                  <w:rFonts w:cs="Arial"/>
                  <w:color w:val="000000"/>
                  <w:sz w:val="18"/>
                  <w:szCs w:val="18"/>
                </w:rPr>
                <w:t>849</w:t>
              </w:r>
            </w:ins>
          </w:p>
        </w:tc>
        <w:tc>
          <w:tcPr>
            <w:tcW w:w="0" w:type="auto"/>
            <w:tcBorders>
              <w:top w:val="nil"/>
              <w:left w:val="nil"/>
              <w:bottom w:val="single" w:sz="4" w:space="0" w:color="000000"/>
              <w:right w:val="single" w:sz="4" w:space="0" w:color="000000"/>
            </w:tcBorders>
            <w:shd w:val="clear" w:color="auto" w:fill="FFFFFF"/>
            <w:vAlign w:val="center"/>
            <w:hideMark/>
          </w:tcPr>
          <w:p w14:paraId="211F0519" w14:textId="77777777" w:rsidR="00AB71EE" w:rsidRDefault="00AB71EE">
            <w:pPr>
              <w:autoSpaceDE/>
              <w:spacing w:after="0"/>
              <w:jc w:val="center"/>
              <w:rPr>
                <w:ins w:id="672" w:author="문정민님(Jung-Min Moon)/Device개발팀" w:date="2023-02-16T15:11:00Z"/>
                <w:rFonts w:cs="Arial"/>
                <w:color w:val="000000"/>
                <w:sz w:val="18"/>
                <w:szCs w:val="18"/>
              </w:rPr>
            </w:pPr>
            <w:ins w:id="673" w:author="문정민님(Jung-Min Moon)/Device개발팀" w:date="2023-02-16T15:11:00Z">
              <w:r>
                <w:rPr>
                  <w:rFonts w:cs="Arial"/>
                  <w:color w:val="000000"/>
                  <w:sz w:val="18"/>
                  <w:szCs w:val="18"/>
                </w:rPr>
                <w:t>2300</w:t>
              </w:r>
            </w:ins>
          </w:p>
        </w:tc>
        <w:tc>
          <w:tcPr>
            <w:tcW w:w="0" w:type="auto"/>
            <w:tcBorders>
              <w:top w:val="nil"/>
              <w:left w:val="nil"/>
              <w:bottom w:val="single" w:sz="4" w:space="0" w:color="000000"/>
              <w:right w:val="single" w:sz="4" w:space="0" w:color="000000"/>
            </w:tcBorders>
            <w:shd w:val="clear" w:color="auto" w:fill="FFFFFF"/>
            <w:vAlign w:val="center"/>
            <w:hideMark/>
          </w:tcPr>
          <w:p w14:paraId="3E1362F4" w14:textId="77777777" w:rsidR="00AB71EE" w:rsidRDefault="00AB71EE">
            <w:pPr>
              <w:autoSpaceDE/>
              <w:spacing w:after="0"/>
              <w:jc w:val="center"/>
              <w:rPr>
                <w:ins w:id="674" w:author="문정민님(Jung-Min Moon)/Device개발팀" w:date="2023-02-16T15:11:00Z"/>
                <w:rFonts w:cs="Arial"/>
                <w:color w:val="000000"/>
                <w:sz w:val="18"/>
                <w:szCs w:val="18"/>
              </w:rPr>
            </w:pPr>
            <w:ins w:id="675" w:author="문정민님(Jung-Min Moon)/Device개발팀" w:date="2023-02-16T15:11:00Z">
              <w:r>
                <w:rPr>
                  <w:rFonts w:cs="Arial"/>
                  <w:color w:val="000000"/>
                  <w:sz w:val="18"/>
                  <w:szCs w:val="18"/>
                </w:rPr>
                <w:t>2400</w:t>
              </w:r>
            </w:ins>
          </w:p>
        </w:tc>
      </w:tr>
      <w:tr w:rsidR="00AB71EE" w14:paraId="6FD2301E" w14:textId="77777777" w:rsidTr="00AB71EE">
        <w:trPr>
          <w:trHeight w:val="282"/>
          <w:jc w:val="center"/>
          <w:ins w:id="676" w:author="문정민님(Jung-Min Moon)/Device개발팀" w:date="2023-02-16T15:11:00Z"/>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7BC57B56" w14:textId="77777777" w:rsidR="00AB71EE" w:rsidRDefault="00AB71EE">
            <w:pPr>
              <w:autoSpaceDE/>
              <w:spacing w:after="0"/>
              <w:jc w:val="center"/>
              <w:rPr>
                <w:ins w:id="677" w:author="문정민님(Jung-Min Moon)/Device개발팀" w:date="2023-02-16T15:11:00Z"/>
                <w:rFonts w:cs="Arial"/>
                <w:color w:val="000000"/>
                <w:sz w:val="18"/>
                <w:szCs w:val="18"/>
              </w:rPr>
            </w:pPr>
            <w:ins w:id="678" w:author="문정민님(Jung-Min Moon)/Device개발팀" w:date="2023-02-16T15:11:00Z">
              <w:r>
                <w:rPr>
                  <w:rFonts w:cs="Arial"/>
                  <w:color w:val="000000"/>
                  <w:sz w:val="18"/>
                  <w:szCs w:val="18"/>
                </w:rPr>
                <w:t>2</w:t>
              </w:r>
              <w:r>
                <w:rPr>
                  <w:rFonts w:cs="Arial"/>
                  <w:color w:val="000000"/>
                  <w:sz w:val="18"/>
                  <w:szCs w:val="18"/>
                  <w:vertAlign w:val="superscript"/>
                </w:rPr>
                <w:t>nd</w:t>
              </w:r>
              <w:r>
                <w:rPr>
                  <w:rFonts w:cs="Arial"/>
                  <w:color w:val="000000"/>
                  <w:sz w:val="18"/>
                  <w:szCs w:val="18"/>
                </w:rPr>
                <w:t xml:space="preserve"> harmonics frequency limits</w:t>
              </w:r>
            </w:ins>
          </w:p>
        </w:tc>
        <w:tc>
          <w:tcPr>
            <w:tcW w:w="0" w:type="auto"/>
            <w:tcBorders>
              <w:top w:val="nil"/>
              <w:left w:val="nil"/>
              <w:bottom w:val="single" w:sz="4" w:space="0" w:color="000000"/>
              <w:right w:val="single" w:sz="4" w:space="0" w:color="000000"/>
            </w:tcBorders>
            <w:shd w:val="clear" w:color="auto" w:fill="FFFFFF"/>
            <w:vAlign w:val="center"/>
            <w:hideMark/>
          </w:tcPr>
          <w:p w14:paraId="62198A5A" w14:textId="77777777" w:rsidR="00AB71EE" w:rsidRDefault="00AB71EE">
            <w:pPr>
              <w:autoSpaceDE/>
              <w:spacing w:after="0"/>
              <w:jc w:val="center"/>
              <w:rPr>
                <w:ins w:id="679" w:author="문정민님(Jung-Min Moon)/Device개발팀" w:date="2023-02-16T15:11:00Z"/>
                <w:rFonts w:cs="Arial"/>
                <w:color w:val="000000"/>
                <w:sz w:val="18"/>
                <w:szCs w:val="18"/>
              </w:rPr>
            </w:pPr>
            <w:ins w:id="680" w:author="문정민님(Jung-Min Moon)/Device개발팀" w:date="2023-02-16T15:11:00Z">
              <w:r>
                <w:rPr>
                  <w:rFonts w:cs="Arial"/>
                  <w:color w:val="000000"/>
                  <w:sz w:val="18"/>
                  <w:szCs w:val="18"/>
                </w:rPr>
                <w:t>2*fx_low</w:t>
              </w:r>
            </w:ins>
          </w:p>
        </w:tc>
        <w:tc>
          <w:tcPr>
            <w:tcW w:w="0" w:type="auto"/>
            <w:tcBorders>
              <w:top w:val="nil"/>
              <w:left w:val="nil"/>
              <w:bottom w:val="single" w:sz="4" w:space="0" w:color="000000"/>
              <w:right w:val="single" w:sz="4" w:space="0" w:color="000000"/>
            </w:tcBorders>
            <w:shd w:val="clear" w:color="auto" w:fill="FFFFFF"/>
            <w:vAlign w:val="center"/>
            <w:hideMark/>
          </w:tcPr>
          <w:p w14:paraId="08DD7F22" w14:textId="77777777" w:rsidR="00AB71EE" w:rsidRDefault="00AB71EE">
            <w:pPr>
              <w:autoSpaceDE/>
              <w:spacing w:after="0"/>
              <w:jc w:val="center"/>
              <w:rPr>
                <w:ins w:id="681" w:author="문정민님(Jung-Min Moon)/Device개발팀" w:date="2023-02-16T15:11:00Z"/>
                <w:rFonts w:cs="Arial"/>
                <w:color w:val="000000"/>
                <w:sz w:val="18"/>
                <w:szCs w:val="18"/>
              </w:rPr>
            </w:pPr>
            <w:ins w:id="682" w:author="문정민님(Jung-Min Moon)/Device개발팀" w:date="2023-02-16T15:11:00Z">
              <w:r>
                <w:rPr>
                  <w:rFonts w:cs="Arial"/>
                  <w:color w:val="000000"/>
                  <w:sz w:val="18"/>
                  <w:szCs w:val="18"/>
                </w:rPr>
                <w:t>2*fx_high</w:t>
              </w:r>
            </w:ins>
          </w:p>
        </w:tc>
        <w:tc>
          <w:tcPr>
            <w:tcW w:w="0" w:type="auto"/>
            <w:tcBorders>
              <w:top w:val="nil"/>
              <w:left w:val="nil"/>
              <w:bottom w:val="single" w:sz="4" w:space="0" w:color="000000"/>
              <w:right w:val="single" w:sz="4" w:space="0" w:color="000000"/>
            </w:tcBorders>
            <w:shd w:val="clear" w:color="auto" w:fill="FFFFFF"/>
            <w:vAlign w:val="center"/>
            <w:hideMark/>
          </w:tcPr>
          <w:p w14:paraId="3462E610" w14:textId="77777777" w:rsidR="00AB71EE" w:rsidRDefault="00AB71EE">
            <w:pPr>
              <w:autoSpaceDE/>
              <w:spacing w:after="0"/>
              <w:jc w:val="center"/>
              <w:rPr>
                <w:ins w:id="683" w:author="문정민님(Jung-Min Moon)/Device개발팀" w:date="2023-02-16T15:11:00Z"/>
                <w:rFonts w:cs="Arial"/>
                <w:color w:val="000000"/>
                <w:sz w:val="18"/>
                <w:szCs w:val="18"/>
              </w:rPr>
            </w:pPr>
            <w:ins w:id="684" w:author="문정민님(Jung-Min Moon)/Device개발팀" w:date="2023-02-16T15:11:00Z">
              <w:r>
                <w:rPr>
                  <w:rFonts w:cs="Arial"/>
                  <w:color w:val="000000"/>
                  <w:sz w:val="18"/>
                  <w:szCs w:val="18"/>
                </w:rPr>
                <w:t>2*fy_low</w:t>
              </w:r>
            </w:ins>
          </w:p>
        </w:tc>
        <w:tc>
          <w:tcPr>
            <w:tcW w:w="0" w:type="auto"/>
            <w:tcBorders>
              <w:top w:val="nil"/>
              <w:left w:val="nil"/>
              <w:bottom w:val="single" w:sz="4" w:space="0" w:color="000000"/>
              <w:right w:val="single" w:sz="4" w:space="0" w:color="000000"/>
            </w:tcBorders>
            <w:shd w:val="clear" w:color="auto" w:fill="FFFFFF"/>
            <w:vAlign w:val="center"/>
            <w:hideMark/>
          </w:tcPr>
          <w:p w14:paraId="5120BBD1" w14:textId="77777777" w:rsidR="00AB71EE" w:rsidRDefault="00AB71EE">
            <w:pPr>
              <w:autoSpaceDE/>
              <w:spacing w:after="0"/>
              <w:jc w:val="center"/>
              <w:rPr>
                <w:ins w:id="685" w:author="문정민님(Jung-Min Moon)/Device개발팀" w:date="2023-02-16T15:11:00Z"/>
                <w:rFonts w:cs="Arial"/>
                <w:color w:val="000000"/>
                <w:sz w:val="18"/>
                <w:szCs w:val="18"/>
              </w:rPr>
            </w:pPr>
            <w:ins w:id="686" w:author="문정민님(Jung-Min Moon)/Device개발팀" w:date="2023-02-16T15:11:00Z">
              <w:r>
                <w:rPr>
                  <w:rFonts w:cs="Arial"/>
                  <w:color w:val="000000"/>
                  <w:sz w:val="18"/>
                  <w:szCs w:val="18"/>
                </w:rPr>
                <w:t>2*fy_high</w:t>
              </w:r>
            </w:ins>
          </w:p>
        </w:tc>
      </w:tr>
      <w:tr w:rsidR="00AB71EE" w14:paraId="74F1F8FA" w14:textId="77777777" w:rsidTr="00AB71EE">
        <w:trPr>
          <w:trHeight w:val="282"/>
          <w:jc w:val="center"/>
          <w:ins w:id="687" w:author="문정민님(Jung-Min Moon)/Device개발팀" w:date="2023-02-16T15:11:00Z"/>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6D8CDE04" w14:textId="77777777" w:rsidR="00AB71EE" w:rsidRDefault="00AB71EE">
            <w:pPr>
              <w:autoSpaceDE/>
              <w:spacing w:after="0"/>
              <w:jc w:val="center"/>
              <w:rPr>
                <w:ins w:id="688" w:author="문정민님(Jung-Min Moon)/Device개발팀" w:date="2023-02-16T15:11:00Z"/>
                <w:rFonts w:cs="Arial"/>
                <w:color w:val="000000"/>
                <w:sz w:val="18"/>
                <w:szCs w:val="18"/>
              </w:rPr>
            </w:pPr>
            <w:ins w:id="689" w:author="문정민님(Jung-Min Moon)/Device개발팀" w:date="2023-02-16T15:11:00Z">
              <w:r>
                <w:rPr>
                  <w:rFonts w:cs="Arial"/>
                  <w:color w:val="000000"/>
                  <w:sz w:val="18"/>
                  <w:szCs w:val="18"/>
                </w:rPr>
                <w:t>2</w:t>
              </w:r>
              <w:r>
                <w:rPr>
                  <w:rFonts w:cs="Arial"/>
                  <w:color w:val="000000"/>
                  <w:sz w:val="18"/>
                  <w:szCs w:val="18"/>
                  <w:vertAlign w:val="superscript"/>
                </w:rPr>
                <w:t>nd</w:t>
              </w:r>
              <w:r>
                <w:rPr>
                  <w:rFonts w:cs="Arial"/>
                  <w:color w:val="000000"/>
                  <w:sz w:val="18"/>
                  <w:szCs w:val="18"/>
                </w:rPr>
                <w:t xml:space="preserve"> harmonics frequency limits (MHz)</w:t>
              </w:r>
            </w:ins>
          </w:p>
        </w:tc>
        <w:tc>
          <w:tcPr>
            <w:tcW w:w="0" w:type="auto"/>
            <w:tcBorders>
              <w:top w:val="nil"/>
              <w:left w:val="nil"/>
              <w:bottom w:val="single" w:sz="4" w:space="0" w:color="000000"/>
              <w:right w:val="single" w:sz="4" w:space="0" w:color="000000"/>
            </w:tcBorders>
            <w:shd w:val="clear" w:color="auto" w:fill="FFFFFF"/>
            <w:vAlign w:val="center"/>
            <w:hideMark/>
          </w:tcPr>
          <w:p w14:paraId="502E27AD" w14:textId="77777777" w:rsidR="00AB71EE" w:rsidRDefault="00AB71EE">
            <w:pPr>
              <w:autoSpaceDE/>
              <w:spacing w:after="0"/>
              <w:jc w:val="center"/>
              <w:rPr>
                <w:ins w:id="690" w:author="문정민님(Jung-Min Moon)/Device개발팀" w:date="2023-02-16T15:11:00Z"/>
                <w:rFonts w:cs="Arial"/>
                <w:color w:val="000000"/>
                <w:sz w:val="18"/>
                <w:szCs w:val="18"/>
              </w:rPr>
            </w:pPr>
            <w:ins w:id="691" w:author="문정민님(Jung-Min Moon)/Device개발팀" w:date="2023-02-16T15:11:00Z">
              <w:r>
                <w:rPr>
                  <w:rFonts w:cs="Arial"/>
                  <w:color w:val="000000"/>
                  <w:sz w:val="18"/>
                  <w:szCs w:val="18"/>
                </w:rPr>
                <w:t>1648</w:t>
              </w:r>
            </w:ins>
          </w:p>
        </w:tc>
        <w:tc>
          <w:tcPr>
            <w:tcW w:w="0" w:type="auto"/>
            <w:tcBorders>
              <w:top w:val="nil"/>
              <w:left w:val="nil"/>
              <w:bottom w:val="single" w:sz="4" w:space="0" w:color="000000"/>
              <w:right w:val="single" w:sz="4" w:space="0" w:color="000000"/>
            </w:tcBorders>
            <w:shd w:val="clear" w:color="auto" w:fill="FFFFFF"/>
            <w:vAlign w:val="center"/>
            <w:hideMark/>
          </w:tcPr>
          <w:p w14:paraId="15B50B2A" w14:textId="77777777" w:rsidR="00AB71EE" w:rsidRDefault="00AB71EE">
            <w:pPr>
              <w:autoSpaceDE/>
              <w:spacing w:after="0"/>
              <w:jc w:val="center"/>
              <w:rPr>
                <w:ins w:id="692" w:author="문정민님(Jung-Min Moon)/Device개발팀" w:date="2023-02-16T15:11:00Z"/>
                <w:rFonts w:cs="Arial"/>
                <w:color w:val="000000"/>
                <w:sz w:val="18"/>
                <w:szCs w:val="18"/>
              </w:rPr>
            </w:pPr>
            <w:ins w:id="693" w:author="문정민님(Jung-Min Moon)/Device개발팀" w:date="2023-02-16T15:11:00Z">
              <w:r>
                <w:rPr>
                  <w:rFonts w:cs="Arial"/>
                  <w:color w:val="000000"/>
                  <w:sz w:val="18"/>
                  <w:szCs w:val="18"/>
                </w:rPr>
                <w:t>1698</w:t>
              </w:r>
            </w:ins>
          </w:p>
        </w:tc>
        <w:tc>
          <w:tcPr>
            <w:tcW w:w="0" w:type="auto"/>
            <w:tcBorders>
              <w:top w:val="nil"/>
              <w:left w:val="nil"/>
              <w:bottom w:val="single" w:sz="4" w:space="0" w:color="000000"/>
              <w:right w:val="single" w:sz="4" w:space="0" w:color="000000"/>
            </w:tcBorders>
            <w:shd w:val="clear" w:color="auto" w:fill="FFFFFF"/>
            <w:vAlign w:val="center"/>
            <w:hideMark/>
          </w:tcPr>
          <w:p w14:paraId="5D7A12A3" w14:textId="77777777" w:rsidR="00AB71EE" w:rsidRDefault="00AB71EE">
            <w:pPr>
              <w:autoSpaceDE/>
              <w:spacing w:after="0"/>
              <w:jc w:val="center"/>
              <w:rPr>
                <w:ins w:id="694" w:author="문정민님(Jung-Min Moon)/Device개발팀" w:date="2023-02-16T15:11:00Z"/>
                <w:rFonts w:cs="Arial"/>
                <w:color w:val="000000"/>
                <w:sz w:val="18"/>
                <w:szCs w:val="18"/>
              </w:rPr>
            </w:pPr>
            <w:ins w:id="695" w:author="문정민님(Jung-Min Moon)/Device개발팀" w:date="2023-02-16T15:11:00Z">
              <w:r>
                <w:rPr>
                  <w:rFonts w:cs="Arial"/>
                  <w:color w:val="000000"/>
                  <w:sz w:val="18"/>
                  <w:szCs w:val="18"/>
                </w:rPr>
                <w:t>4600</w:t>
              </w:r>
            </w:ins>
          </w:p>
        </w:tc>
        <w:tc>
          <w:tcPr>
            <w:tcW w:w="0" w:type="auto"/>
            <w:tcBorders>
              <w:top w:val="nil"/>
              <w:left w:val="nil"/>
              <w:bottom w:val="single" w:sz="4" w:space="0" w:color="000000"/>
              <w:right w:val="single" w:sz="4" w:space="0" w:color="000000"/>
            </w:tcBorders>
            <w:shd w:val="clear" w:color="auto" w:fill="FFFFFF"/>
            <w:vAlign w:val="center"/>
            <w:hideMark/>
          </w:tcPr>
          <w:p w14:paraId="2F29E2E3" w14:textId="77777777" w:rsidR="00AB71EE" w:rsidRDefault="00AB71EE">
            <w:pPr>
              <w:autoSpaceDE/>
              <w:spacing w:after="0"/>
              <w:jc w:val="center"/>
              <w:rPr>
                <w:ins w:id="696" w:author="문정민님(Jung-Min Moon)/Device개발팀" w:date="2023-02-16T15:11:00Z"/>
                <w:rFonts w:cs="Arial"/>
                <w:color w:val="000000"/>
                <w:sz w:val="18"/>
                <w:szCs w:val="18"/>
              </w:rPr>
            </w:pPr>
            <w:ins w:id="697" w:author="문정민님(Jung-Min Moon)/Device개발팀" w:date="2023-02-16T15:11:00Z">
              <w:r>
                <w:rPr>
                  <w:rFonts w:cs="Arial"/>
                  <w:color w:val="000000"/>
                  <w:sz w:val="18"/>
                  <w:szCs w:val="18"/>
                </w:rPr>
                <w:t>4800</w:t>
              </w:r>
            </w:ins>
          </w:p>
        </w:tc>
      </w:tr>
      <w:tr w:rsidR="00AB71EE" w14:paraId="60CCA6F2" w14:textId="77777777" w:rsidTr="00AB71EE">
        <w:trPr>
          <w:trHeight w:val="282"/>
          <w:jc w:val="center"/>
          <w:ins w:id="698" w:author="문정민님(Jung-Min Moon)/Device개발팀" w:date="2023-02-16T15:11:00Z"/>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01E978D9" w14:textId="77777777" w:rsidR="00AB71EE" w:rsidRDefault="00AB71EE">
            <w:pPr>
              <w:autoSpaceDE/>
              <w:spacing w:after="0"/>
              <w:jc w:val="center"/>
              <w:rPr>
                <w:ins w:id="699" w:author="문정민님(Jung-Min Moon)/Device개발팀" w:date="2023-02-16T15:11:00Z"/>
                <w:rFonts w:cs="Arial"/>
                <w:color w:val="000000"/>
                <w:sz w:val="18"/>
                <w:szCs w:val="18"/>
              </w:rPr>
            </w:pPr>
            <w:ins w:id="700" w:author="문정민님(Jung-Min Moon)/Device개발팀" w:date="2023-02-16T15:11:00Z">
              <w:r>
                <w:rPr>
                  <w:rFonts w:cs="Arial"/>
                  <w:color w:val="000000"/>
                  <w:sz w:val="18"/>
                  <w:szCs w:val="18"/>
                </w:rPr>
                <w:t>3</w:t>
              </w:r>
              <w:r>
                <w:rPr>
                  <w:rFonts w:cs="Arial"/>
                  <w:color w:val="000000"/>
                  <w:sz w:val="18"/>
                  <w:szCs w:val="18"/>
                  <w:vertAlign w:val="superscript"/>
                </w:rPr>
                <w:t>rd</w:t>
              </w:r>
              <w:r>
                <w:rPr>
                  <w:rFonts w:cs="Arial"/>
                  <w:color w:val="000000"/>
                  <w:sz w:val="18"/>
                  <w:szCs w:val="18"/>
                </w:rPr>
                <w:t xml:space="preserve"> harmonics frequency limits</w:t>
              </w:r>
            </w:ins>
          </w:p>
        </w:tc>
        <w:tc>
          <w:tcPr>
            <w:tcW w:w="0" w:type="auto"/>
            <w:tcBorders>
              <w:top w:val="nil"/>
              <w:left w:val="nil"/>
              <w:bottom w:val="single" w:sz="4" w:space="0" w:color="000000"/>
              <w:right w:val="single" w:sz="4" w:space="0" w:color="000000"/>
            </w:tcBorders>
            <w:shd w:val="clear" w:color="auto" w:fill="FFFFFF"/>
            <w:vAlign w:val="center"/>
            <w:hideMark/>
          </w:tcPr>
          <w:p w14:paraId="74CDD134" w14:textId="77777777" w:rsidR="00AB71EE" w:rsidRDefault="00AB71EE">
            <w:pPr>
              <w:autoSpaceDE/>
              <w:spacing w:after="0"/>
              <w:jc w:val="center"/>
              <w:rPr>
                <w:ins w:id="701" w:author="문정민님(Jung-Min Moon)/Device개발팀" w:date="2023-02-16T15:11:00Z"/>
                <w:rFonts w:cs="Arial"/>
                <w:color w:val="000000"/>
                <w:sz w:val="18"/>
                <w:szCs w:val="18"/>
              </w:rPr>
            </w:pPr>
            <w:ins w:id="702" w:author="문정민님(Jung-Min Moon)/Device개발팀" w:date="2023-02-16T15:11:00Z">
              <w:r>
                <w:rPr>
                  <w:rFonts w:cs="Arial"/>
                  <w:color w:val="000000"/>
                  <w:sz w:val="18"/>
                  <w:szCs w:val="18"/>
                </w:rPr>
                <w:t>3*fx_low</w:t>
              </w:r>
            </w:ins>
          </w:p>
        </w:tc>
        <w:tc>
          <w:tcPr>
            <w:tcW w:w="0" w:type="auto"/>
            <w:tcBorders>
              <w:top w:val="nil"/>
              <w:left w:val="nil"/>
              <w:bottom w:val="single" w:sz="4" w:space="0" w:color="000000"/>
              <w:right w:val="single" w:sz="4" w:space="0" w:color="000000"/>
            </w:tcBorders>
            <w:shd w:val="clear" w:color="auto" w:fill="FFFFFF"/>
            <w:vAlign w:val="center"/>
            <w:hideMark/>
          </w:tcPr>
          <w:p w14:paraId="16DFB6D3" w14:textId="77777777" w:rsidR="00AB71EE" w:rsidRDefault="00AB71EE">
            <w:pPr>
              <w:autoSpaceDE/>
              <w:spacing w:after="0"/>
              <w:jc w:val="center"/>
              <w:rPr>
                <w:ins w:id="703" w:author="문정민님(Jung-Min Moon)/Device개발팀" w:date="2023-02-16T15:11:00Z"/>
                <w:rFonts w:cs="Arial"/>
                <w:color w:val="000000"/>
                <w:sz w:val="18"/>
                <w:szCs w:val="18"/>
              </w:rPr>
            </w:pPr>
            <w:ins w:id="704" w:author="문정민님(Jung-Min Moon)/Device개발팀" w:date="2023-02-16T15:11:00Z">
              <w:r>
                <w:rPr>
                  <w:rFonts w:cs="Arial"/>
                  <w:color w:val="000000"/>
                  <w:sz w:val="18"/>
                  <w:szCs w:val="18"/>
                </w:rPr>
                <w:t>3*fx_high</w:t>
              </w:r>
            </w:ins>
          </w:p>
        </w:tc>
        <w:tc>
          <w:tcPr>
            <w:tcW w:w="0" w:type="auto"/>
            <w:tcBorders>
              <w:top w:val="nil"/>
              <w:left w:val="nil"/>
              <w:bottom w:val="single" w:sz="4" w:space="0" w:color="000000"/>
              <w:right w:val="single" w:sz="4" w:space="0" w:color="000000"/>
            </w:tcBorders>
            <w:shd w:val="clear" w:color="auto" w:fill="FFFFFF"/>
            <w:vAlign w:val="center"/>
            <w:hideMark/>
          </w:tcPr>
          <w:p w14:paraId="1F757BAB" w14:textId="77777777" w:rsidR="00AB71EE" w:rsidRDefault="00AB71EE">
            <w:pPr>
              <w:autoSpaceDE/>
              <w:spacing w:after="0"/>
              <w:jc w:val="center"/>
              <w:rPr>
                <w:ins w:id="705" w:author="문정민님(Jung-Min Moon)/Device개발팀" w:date="2023-02-16T15:11:00Z"/>
                <w:rFonts w:cs="Arial"/>
                <w:color w:val="000000"/>
                <w:sz w:val="18"/>
                <w:szCs w:val="18"/>
              </w:rPr>
            </w:pPr>
            <w:ins w:id="706" w:author="문정민님(Jung-Min Moon)/Device개발팀" w:date="2023-02-16T15:11:00Z">
              <w:r>
                <w:rPr>
                  <w:rFonts w:cs="Arial"/>
                  <w:color w:val="000000"/>
                  <w:sz w:val="18"/>
                  <w:szCs w:val="18"/>
                </w:rPr>
                <w:t>3*fy_low</w:t>
              </w:r>
            </w:ins>
          </w:p>
        </w:tc>
        <w:tc>
          <w:tcPr>
            <w:tcW w:w="0" w:type="auto"/>
            <w:tcBorders>
              <w:top w:val="nil"/>
              <w:left w:val="nil"/>
              <w:bottom w:val="single" w:sz="4" w:space="0" w:color="000000"/>
              <w:right w:val="single" w:sz="4" w:space="0" w:color="000000"/>
            </w:tcBorders>
            <w:shd w:val="clear" w:color="auto" w:fill="FFFFFF"/>
            <w:vAlign w:val="center"/>
            <w:hideMark/>
          </w:tcPr>
          <w:p w14:paraId="79161FBE" w14:textId="77777777" w:rsidR="00AB71EE" w:rsidRDefault="00AB71EE">
            <w:pPr>
              <w:autoSpaceDE/>
              <w:spacing w:after="0"/>
              <w:jc w:val="center"/>
              <w:rPr>
                <w:ins w:id="707" w:author="문정민님(Jung-Min Moon)/Device개발팀" w:date="2023-02-16T15:11:00Z"/>
                <w:rFonts w:cs="Arial"/>
                <w:color w:val="000000"/>
                <w:sz w:val="18"/>
                <w:szCs w:val="18"/>
              </w:rPr>
            </w:pPr>
            <w:ins w:id="708" w:author="문정민님(Jung-Min Moon)/Device개발팀" w:date="2023-02-16T15:11:00Z">
              <w:r>
                <w:rPr>
                  <w:rFonts w:cs="Arial"/>
                  <w:color w:val="000000"/>
                  <w:sz w:val="18"/>
                  <w:szCs w:val="18"/>
                </w:rPr>
                <w:t>3*fy_high</w:t>
              </w:r>
            </w:ins>
          </w:p>
        </w:tc>
      </w:tr>
      <w:tr w:rsidR="00AB71EE" w14:paraId="3843A0F3" w14:textId="77777777" w:rsidTr="00AB71EE">
        <w:trPr>
          <w:trHeight w:val="282"/>
          <w:jc w:val="center"/>
          <w:ins w:id="709" w:author="문정민님(Jung-Min Moon)/Device개발팀" w:date="2023-02-16T15:11:00Z"/>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262D738C" w14:textId="77777777" w:rsidR="00AB71EE" w:rsidRDefault="00AB71EE">
            <w:pPr>
              <w:autoSpaceDE/>
              <w:spacing w:after="0"/>
              <w:jc w:val="center"/>
              <w:rPr>
                <w:ins w:id="710" w:author="문정민님(Jung-Min Moon)/Device개발팀" w:date="2023-02-16T15:11:00Z"/>
                <w:rFonts w:cs="Arial"/>
                <w:color w:val="000000"/>
                <w:sz w:val="18"/>
                <w:szCs w:val="18"/>
              </w:rPr>
            </w:pPr>
            <w:ins w:id="711" w:author="문정민님(Jung-Min Moon)/Device개발팀" w:date="2023-02-16T15:11:00Z">
              <w:r>
                <w:rPr>
                  <w:rFonts w:cs="Arial"/>
                  <w:color w:val="000000"/>
                  <w:sz w:val="18"/>
                  <w:szCs w:val="18"/>
                </w:rPr>
                <w:t>3</w:t>
              </w:r>
              <w:r>
                <w:rPr>
                  <w:rFonts w:cs="Arial"/>
                  <w:color w:val="000000"/>
                  <w:sz w:val="18"/>
                  <w:szCs w:val="18"/>
                  <w:vertAlign w:val="superscript"/>
                </w:rPr>
                <w:t>rd</w:t>
              </w:r>
              <w:r>
                <w:rPr>
                  <w:rFonts w:cs="Arial"/>
                  <w:color w:val="000000"/>
                  <w:sz w:val="18"/>
                  <w:szCs w:val="18"/>
                </w:rPr>
                <w:t xml:space="preserve"> harmonics frequency limits (MHz)</w:t>
              </w:r>
            </w:ins>
          </w:p>
        </w:tc>
        <w:tc>
          <w:tcPr>
            <w:tcW w:w="0" w:type="auto"/>
            <w:tcBorders>
              <w:top w:val="nil"/>
              <w:left w:val="nil"/>
              <w:bottom w:val="single" w:sz="4" w:space="0" w:color="000000"/>
              <w:right w:val="single" w:sz="4" w:space="0" w:color="000000"/>
            </w:tcBorders>
            <w:shd w:val="clear" w:color="auto" w:fill="FFFFFF"/>
            <w:vAlign w:val="center"/>
            <w:hideMark/>
          </w:tcPr>
          <w:p w14:paraId="38B68F56" w14:textId="77777777" w:rsidR="00AB71EE" w:rsidRDefault="00AB71EE">
            <w:pPr>
              <w:autoSpaceDE/>
              <w:spacing w:after="0"/>
              <w:jc w:val="center"/>
              <w:rPr>
                <w:ins w:id="712" w:author="문정민님(Jung-Min Moon)/Device개발팀" w:date="2023-02-16T15:11:00Z"/>
                <w:rFonts w:cs="Arial"/>
                <w:color w:val="000000"/>
                <w:sz w:val="18"/>
                <w:szCs w:val="18"/>
              </w:rPr>
            </w:pPr>
            <w:ins w:id="713" w:author="문정민님(Jung-Min Moon)/Device개발팀" w:date="2023-02-16T15:11:00Z">
              <w:r>
                <w:rPr>
                  <w:rFonts w:cs="Arial"/>
                  <w:color w:val="000000"/>
                  <w:sz w:val="18"/>
                  <w:szCs w:val="18"/>
                </w:rPr>
                <w:t>2472</w:t>
              </w:r>
            </w:ins>
          </w:p>
        </w:tc>
        <w:tc>
          <w:tcPr>
            <w:tcW w:w="0" w:type="auto"/>
            <w:tcBorders>
              <w:top w:val="nil"/>
              <w:left w:val="nil"/>
              <w:bottom w:val="single" w:sz="4" w:space="0" w:color="000000"/>
              <w:right w:val="single" w:sz="4" w:space="0" w:color="000000"/>
            </w:tcBorders>
            <w:shd w:val="clear" w:color="auto" w:fill="FFFFFF"/>
            <w:vAlign w:val="center"/>
            <w:hideMark/>
          </w:tcPr>
          <w:p w14:paraId="4EA5A90A" w14:textId="77777777" w:rsidR="00AB71EE" w:rsidRDefault="00AB71EE">
            <w:pPr>
              <w:autoSpaceDE/>
              <w:spacing w:after="0"/>
              <w:jc w:val="center"/>
              <w:rPr>
                <w:ins w:id="714" w:author="문정민님(Jung-Min Moon)/Device개발팀" w:date="2023-02-16T15:11:00Z"/>
                <w:rFonts w:cs="Arial"/>
                <w:color w:val="000000"/>
                <w:sz w:val="18"/>
                <w:szCs w:val="18"/>
              </w:rPr>
            </w:pPr>
            <w:ins w:id="715" w:author="문정민님(Jung-Min Moon)/Device개발팀" w:date="2023-02-16T15:11:00Z">
              <w:r>
                <w:rPr>
                  <w:rFonts w:cs="Arial"/>
                  <w:color w:val="000000"/>
                  <w:sz w:val="18"/>
                  <w:szCs w:val="18"/>
                </w:rPr>
                <w:t>2547</w:t>
              </w:r>
            </w:ins>
          </w:p>
        </w:tc>
        <w:tc>
          <w:tcPr>
            <w:tcW w:w="0" w:type="auto"/>
            <w:tcBorders>
              <w:top w:val="nil"/>
              <w:left w:val="nil"/>
              <w:bottom w:val="single" w:sz="4" w:space="0" w:color="000000"/>
              <w:right w:val="single" w:sz="4" w:space="0" w:color="000000"/>
            </w:tcBorders>
            <w:shd w:val="clear" w:color="auto" w:fill="FFFFFF"/>
            <w:vAlign w:val="center"/>
            <w:hideMark/>
          </w:tcPr>
          <w:p w14:paraId="4452B375" w14:textId="77777777" w:rsidR="00AB71EE" w:rsidRDefault="00AB71EE">
            <w:pPr>
              <w:autoSpaceDE/>
              <w:spacing w:after="0"/>
              <w:jc w:val="center"/>
              <w:rPr>
                <w:ins w:id="716" w:author="문정민님(Jung-Min Moon)/Device개발팀" w:date="2023-02-16T15:11:00Z"/>
                <w:rFonts w:cs="Arial"/>
                <w:color w:val="000000"/>
                <w:sz w:val="18"/>
                <w:szCs w:val="18"/>
              </w:rPr>
            </w:pPr>
            <w:ins w:id="717" w:author="문정민님(Jung-Min Moon)/Device개발팀" w:date="2023-02-16T15:11:00Z">
              <w:r>
                <w:rPr>
                  <w:rFonts w:cs="Arial"/>
                  <w:color w:val="000000"/>
                  <w:sz w:val="18"/>
                  <w:szCs w:val="18"/>
                </w:rPr>
                <w:t>6900</w:t>
              </w:r>
            </w:ins>
          </w:p>
        </w:tc>
        <w:tc>
          <w:tcPr>
            <w:tcW w:w="0" w:type="auto"/>
            <w:tcBorders>
              <w:top w:val="nil"/>
              <w:left w:val="nil"/>
              <w:bottom w:val="single" w:sz="4" w:space="0" w:color="000000"/>
              <w:right w:val="single" w:sz="4" w:space="0" w:color="000000"/>
            </w:tcBorders>
            <w:shd w:val="clear" w:color="auto" w:fill="FFFFFF"/>
            <w:vAlign w:val="center"/>
            <w:hideMark/>
          </w:tcPr>
          <w:p w14:paraId="33BB6CA4" w14:textId="77777777" w:rsidR="00AB71EE" w:rsidRDefault="00AB71EE">
            <w:pPr>
              <w:autoSpaceDE/>
              <w:spacing w:after="0"/>
              <w:jc w:val="center"/>
              <w:rPr>
                <w:ins w:id="718" w:author="문정민님(Jung-Min Moon)/Device개발팀" w:date="2023-02-16T15:11:00Z"/>
                <w:rFonts w:cs="Arial"/>
                <w:color w:val="000000"/>
                <w:sz w:val="18"/>
                <w:szCs w:val="18"/>
              </w:rPr>
            </w:pPr>
            <w:ins w:id="719" w:author="문정민님(Jung-Min Moon)/Device개발팀" w:date="2023-02-16T15:11:00Z">
              <w:r>
                <w:rPr>
                  <w:rFonts w:cs="Arial"/>
                  <w:color w:val="000000"/>
                  <w:sz w:val="18"/>
                  <w:szCs w:val="18"/>
                </w:rPr>
                <w:t>7200</w:t>
              </w:r>
            </w:ins>
          </w:p>
        </w:tc>
      </w:tr>
      <w:tr w:rsidR="00AB71EE" w14:paraId="188971FC" w14:textId="77777777" w:rsidTr="00AB71EE">
        <w:trPr>
          <w:trHeight w:val="282"/>
          <w:jc w:val="center"/>
          <w:ins w:id="720" w:author="문정민님(Jung-Min Moon)/Device개발팀" w:date="2023-02-16T15:11:00Z"/>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15826E29" w14:textId="77777777" w:rsidR="00AB71EE" w:rsidRDefault="00AB71EE">
            <w:pPr>
              <w:autoSpaceDE/>
              <w:spacing w:after="0"/>
              <w:jc w:val="center"/>
              <w:rPr>
                <w:ins w:id="721" w:author="문정민님(Jung-Min Moon)/Device개발팀" w:date="2023-02-16T15:11:00Z"/>
                <w:rFonts w:cs="Arial"/>
                <w:color w:val="000000"/>
                <w:sz w:val="18"/>
                <w:szCs w:val="18"/>
              </w:rPr>
            </w:pPr>
            <w:ins w:id="722" w:author="문정민님(Jung-Min Moon)/Device개발팀" w:date="2023-02-16T15:11:00Z">
              <w:r>
                <w:rPr>
                  <w:rFonts w:cs="Arial"/>
                  <w:color w:val="000000"/>
                  <w:sz w:val="18"/>
                  <w:szCs w:val="18"/>
                </w:rPr>
                <w:t>4</w:t>
              </w:r>
              <w:r>
                <w:rPr>
                  <w:rFonts w:cs="Arial"/>
                  <w:color w:val="000000"/>
                  <w:sz w:val="18"/>
                  <w:szCs w:val="18"/>
                  <w:vertAlign w:val="superscript"/>
                </w:rPr>
                <w:t>th</w:t>
              </w:r>
              <w:r>
                <w:rPr>
                  <w:rFonts w:cs="Arial"/>
                  <w:color w:val="000000"/>
                  <w:sz w:val="18"/>
                  <w:szCs w:val="18"/>
                </w:rPr>
                <w:t xml:space="preserve"> harmonics frequency limits</w:t>
              </w:r>
            </w:ins>
          </w:p>
        </w:tc>
        <w:tc>
          <w:tcPr>
            <w:tcW w:w="0" w:type="auto"/>
            <w:tcBorders>
              <w:top w:val="nil"/>
              <w:left w:val="nil"/>
              <w:bottom w:val="single" w:sz="4" w:space="0" w:color="000000"/>
              <w:right w:val="single" w:sz="4" w:space="0" w:color="000000"/>
            </w:tcBorders>
            <w:shd w:val="clear" w:color="auto" w:fill="FFFFFF"/>
            <w:vAlign w:val="center"/>
            <w:hideMark/>
          </w:tcPr>
          <w:p w14:paraId="47C8D33E" w14:textId="77777777" w:rsidR="00AB71EE" w:rsidRDefault="00AB71EE">
            <w:pPr>
              <w:autoSpaceDE/>
              <w:spacing w:after="0"/>
              <w:jc w:val="center"/>
              <w:rPr>
                <w:ins w:id="723" w:author="문정민님(Jung-Min Moon)/Device개발팀" w:date="2023-02-16T15:11:00Z"/>
                <w:rFonts w:cs="Arial"/>
                <w:color w:val="000000"/>
                <w:sz w:val="18"/>
                <w:szCs w:val="18"/>
              </w:rPr>
            </w:pPr>
            <w:ins w:id="724" w:author="문정민님(Jung-Min Moon)/Device개발팀" w:date="2023-02-16T15:11:00Z">
              <w:r>
                <w:rPr>
                  <w:rFonts w:cs="Arial"/>
                  <w:color w:val="000000"/>
                  <w:sz w:val="18"/>
                  <w:szCs w:val="18"/>
                </w:rPr>
                <w:t>4*fx_low</w:t>
              </w:r>
            </w:ins>
          </w:p>
        </w:tc>
        <w:tc>
          <w:tcPr>
            <w:tcW w:w="0" w:type="auto"/>
            <w:tcBorders>
              <w:top w:val="nil"/>
              <w:left w:val="nil"/>
              <w:bottom w:val="single" w:sz="4" w:space="0" w:color="000000"/>
              <w:right w:val="single" w:sz="4" w:space="0" w:color="000000"/>
            </w:tcBorders>
            <w:shd w:val="clear" w:color="auto" w:fill="FFFFFF"/>
            <w:vAlign w:val="center"/>
            <w:hideMark/>
          </w:tcPr>
          <w:p w14:paraId="7E5CBBC6" w14:textId="77777777" w:rsidR="00AB71EE" w:rsidRDefault="00AB71EE">
            <w:pPr>
              <w:autoSpaceDE/>
              <w:spacing w:after="0"/>
              <w:jc w:val="center"/>
              <w:rPr>
                <w:ins w:id="725" w:author="문정민님(Jung-Min Moon)/Device개발팀" w:date="2023-02-16T15:11:00Z"/>
                <w:rFonts w:cs="Arial"/>
                <w:color w:val="000000"/>
                <w:sz w:val="18"/>
                <w:szCs w:val="18"/>
              </w:rPr>
            </w:pPr>
            <w:ins w:id="726" w:author="문정민님(Jung-Min Moon)/Device개발팀" w:date="2023-02-16T15:11:00Z">
              <w:r>
                <w:rPr>
                  <w:rFonts w:cs="Arial"/>
                  <w:color w:val="000000"/>
                  <w:sz w:val="18"/>
                  <w:szCs w:val="18"/>
                </w:rPr>
                <w:t>4*fx_high</w:t>
              </w:r>
            </w:ins>
          </w:p>
        </w:tc>
        <w:tc>
          <w:tcPr>
            <w:tcW w:w="0" w:type="auto"/>
            <w:tcBorders>
              <w:top w:val="nil"/>
              <w:left w:val="nil"/>
              <w:bottom w:val="single" w:sz="4" w:space="0" w:color="000000"/>
              <w:right w:val="single" w:sz="4" w:space="0" w:color="000000"/>
            </w:tcBorders>
            <w:shd w:val="clear" w:color="auto" w:fill="FFFFFF"/>
            <w:vAlign w:val="center"/>
            <w:hideMark/>
          </w:tcPr>
          <w:p w14:paraId="469C9B5B" w14:textId="77777777" w:rsidR="00AB71EE" w:rsidRDefault="00AB71EE">
            <w:pPr>
              <w:autoSpaceDE/>
              <w:spacing w:after="0"/>
              <w:jc w:val="center"/>
              <w:rPr>
                <w:ins w:id="727" w:author="문정민님(Jung-Min Moon)/Device개발팀" w:date="2023-02-16T15:11:00Z"/>
                <w:rFonts w:cs="Arial"/>
                <w:color w:val="000000"/>
                <w:sz w:val="18"/>
                <w:szCs w:val="18"/>
              </w:rPr>
            </w:pPr>
            <w:ins w:id="728" w:author="문정민님(Jung-Min Moon)/Device개발팀" w:date="2023-02-16T15:11:00Z">
              <w:r>
                <w:rPr>
                  <w:rFonts w:cs="Arial"/>
                  <w:color w:val="000000"/>
                  <w:sz w:val="18"/>
                  <w:szCs w:val="18"/>
                </w:rPr>
                <w:t>4*fy_low</w:t>
              </w:r>
            </w:ins>
          </w:p>
        </w:tc>
        <w:tc>
          <w:tcPr>
            <w:tcW w:w="0" w:type="auto"/>
            <w:tcBorders>
              <w:top w:val="nil"/>
              <w:left w:val="nil"/>
              <w:bottom w:val="single" w:sz="4" w:space="0" w:color="000000"/>
              <w:right w:val="single" w:sz="4" w:space="0" w:color="000000"/>
            </w:tcBorders>
            <w:shd w:val="clear" w:color="auto" w:fill="FFFFFF"/>
            <w:vAlign w:val="center"/>
            <w:hideMark/>
          </w:tcPr>
          <w:p w14:paraId="0100D8CA" w14:textId="77777777" w:rsidR="00AB71EE" w:rsidRDefault="00AB71EE">
            <w:pPr>
              <w:autoSpaceDE/>
              <w:spacing w:after="0"/>
              <w:jc w:val="center"/>
              <w:rPr>
                <w:ins w:id="729" w:author="문정민님(Jung-Min Moon)/Device개발팀" w:date="2023-02-16T15:11:00Z"/>
                <w:rFonts w:cs="Arial"/>
                <w:color w:val="000000"/>
                <w:sz w:val="18"/>
                <w:szCs w:val="18"/>
              </w:rPr>
            </w:pPr>
            <w:ins w:id="730" w:author="문정민님(Jung-Min Moon)/Device개발팀" w:date="2023-02-16T15:11:00Z">
              <w:r>
                <w:rPr>
                  <w:rFonts w:cs="Arial"/>
                  <w:color w:val="000000"/>
                  <w:sz w:val="18"/>
                  <w:szCs w:val="18"/>
                </w:rPr>
                <w:t>4*fy_high</w:t>
              </w:r>
            </w:ins>
          </w:p>
        </w:tc>
      </w:tr>
      <w:tr w:rsidR="00AB71EE" w14:paraId="208C5B4B" w14:textId="77777777" w:rsidTr="00AB71EE">
        <w:trPr>
          <w:trHeight w:val="282"/>
          <w:jc w:val="center"/>
          <w:ins w:id="731" w:author="문정민님(Jung-Min Moon)/Device개발팀" w:date="2023-02-16T15:11:00Z"/>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6BE697A7" w14:textId="77777777" w:rsidR="00AB71EE" w:rsidRDefault="00AB71EE">
            <w:pPr>
              <w:autoSpaceDE/>
              <w:spacing w:after="0"/>
              <w:jc w:val="center"/>
              <w:rPr>
                <w:ins w:id="732" w:author="문정민님(Jung-Min Moon)/Device개발팀" w:date="2023-02-16T15:11:00Z"/>
                <w:rFonts w:cs="Arial"/>
                <w:color w:val="000000"/>
                <w:sz w:val="18"/>
                <w:szCs w:val="18"/>
              </w:rPr>
            </w:pPr>
            <w:ins w:id="733" w:author="문정민님(Jung-Min Moon)/Device개발팀" w:date="2023-02-16T15:11:00Z">
              <w:r>
                <w:rPr>
                  <w:rFonts w:cs="Arial"/>
                  <w:color w:val="000000"/>
                  <w:sz w:val="18"/>
                  <w:szCs w:val="18"/>
                </w:rPr>
                <w:t>4</w:t>
              </w:r>
              <w:r>
                <w:rPr>
                  <w:rFonts w:cs="Arial"/>
                  <w:color w:val="000000"/>
                  <w:sz w:val="18"/>
                  <w:szCs w:val="18"/>
                  <w:vertAlign w:val="superscript"/>
                </w:rPr>
                <w:t>th</w:t>
              </w:r>
              <w:r>
                <w:rPr>
                  <w:rFonts w:cs="Arial"/>
                  <w:color w:val="000000"/>
                  <w:sz w:val="18"/>
                  <w:szCs w:val="18"/>
                </w:rPr>
                <w:t xml:space="preserve"> harmonics frequency limits (MHz)</w:t>
              </w:r>
            </w:ins>
          </w:p>
        </w:tc>
        <w:tc>
          <w:tcPr>
            <w:tcW w:w="0" w:type="auto"/>
            <w:tcBorders>
              <w:top w:val="nil"/>
              <w:left w:val="nil"/>
              <w:bottom w:val="single" w:sz="4" w:space="0" w:color="000000"/>
              <w:right w:val="single" w:sz="4" w:space="0" w:color="000000"/>
            </w:tcBorders>
            <w:shd w:val="clear" w:color="auto" w:fill="FFFFFF"/>
            <w:vAlign w:val="center"/>
            <w:hideMark/>
          </w:tcPr>
          <w:p w14:paraId="0854D579" w14:textId="77777777" w:rsidR="00AB71EE" w:rsidRDefault="00AB71EE">
            <w:pPr>
              <w:autoSpaceDE/>
              <w:spacing w:after="0"/>
              <w:jc w:val="center"/>
              <w:rPr>
                <w:ins w:id="734" w:author="문정민님(Jung-Min Moon)/Device개발팀" w:date="2023-02-16T15:11:00Z"/>
                <w:rFonts w:cs="Arial"/>
                <w:color w:val="000000"/>
                <w:sz w:val="18"/>
                <w:szCs w:val="18"/>
              </w:rPr>
            </w:pPr>
            <w:ins w:id="735" w:author="문정민님(Jung-Min Moon)/Device개발팀" w:date="2023-02-16T15:11:00Z">
              <w:r>
                <w:rPr>
                  <w:rFonts w:cs="Arial"/>
                  <w:color w:val="000000"/>
                  <w:sz w:val="18"/>
                  <w:szCs w:val="18"/>
                </w:rPr>
                <w:t>3296</w:t>
              </w:r>
            </w:ins>
          </w:p>
        </w:tc>
        <w:tc>
          <w:tcPr>
            <w:tcW w:w="0" w:type="auto"/>
            <w:tcBorders>
              <w:top w:val="nil"/>
              <w:left w:val="nil"/>
              <w:bottom w:val="single" w:sz="4" w:space="0" w:color="000000"/>
              <w:right w:val="single" w:sz="4" w:space="0" w:color="000000"/>
            </w:tcBorders>
            <w:shd w:val="clear" w:color="auto" w:fill="FFFFFF"/>
            <w:vAlign w:val="center"/>
            <w:hideMark/>
          </w:tcPr>
          <w:p w14:paraId="398E3F20" w14:textId="77777777" w:rsidR="00AB71EE" w:rsidRDefault="00AB71EE">
            <w:pPr>
              <w:autoSpaceDE/>
              <w:spacing w:after="0"/>
              <w:jc w:val="center"/>
              <w:rPr>
                <w:ins w:id="736" w:author="문정민님(Jung-Min Moon)/Device개발팀" w:date="2023-02-16T15:11:00Z"/>
                <w:rFonts w:cs="Arial"/>
                <w:color w:val="000000"/>
                <w:sz w:val="18"/>
                <w:szCs w:val="18"/>
              </w:rPr>
            </w:pPr>
            <w:ins w:id="737" w:author="문정민님(Jung-Min Moon)/Device개발팀" w:date="2023-02-16T15:11:00Z">
              <w:r>
                <w:rPr>
                  <w:rFonts w:cs="Arial"/>
                  <w:color w:val="000000"/>
                  <w:sz w:val="18"/>
                  <w:szCs w:val="18"/>
                </w:rPr>
                <w:t>3396</w:t>
              </w:r>
            </w:ins>
          </w:p>
        </w:tc>
        <w:tc>
          <w:tcPr>
            <w:tcW w:w="0" w:type="auto"/>
            <w:tcBorders>
              <w:top w:val="nil"/>
              <w:left w:val="nil"/>
              <w:bottom w:val="single" w:sz="4" w:space="0" w:color="000000"/>
              <w:right w:val="single" w:sz="4" w:space="0" w:color="000000"/>
            </w:tcBorders>
            <w:shd w:val="clear" w:color="auto" w:fill="FFFFFF"/>
            <w:vAlign w:val="center"/>
            <w:hideMark/>
          </w:tcPr>
          <w:p w14:paraId="211882FF" w14:textId="77777777" w:rsidR="00AB71EE" w:rsidRDefault="00AB71EE">
            <w:pPr>
              <w:autoSpaceDE/>
              <w:spacing w:after="0"/>
              <w:jc w:val="center"/>
              <w:rPr>
                <w:ins w:id="738" w:author="문정민님(Jung-Min Moon)/Device개발팀" w:date="2023-02-16T15:11:00Z"/>
                <w:rFonts w:cs="Arial"/>
                <w:color w:val="000000"/>
                <w:sz w:val="18"/>
                <w:szCs w:val="18"/>
              </w:rPr>
            </w:pPr>
            <w:ins w:id="739" w:author="문정민님(Jung-Min Moon)/Device개발팀" w:date="2023-02-16T15:11:00Z">
              <w:r>
                <w:rPr>
                  <w:rFonts w:cs="Arial"/>
                  <w:color w:val="000000"/>
                  <w:sz w:val="18"/>
                  <w:szCs w:val="18"/>
                </w:rPr>
                <w:t>9200</w:t>
              </w:r>
            </w:ins>
          </w:p>
        </w:tc>
        <w:tc>
          <w:tcPr>
            <w:tcW w:w="0" w:type="auto"/>
            <w:tcBorders>
              <w:top w:val="nil"/>
              <w:left w:val="nil"/>
              <w:bottom w:val="single" w:sz="4" w:space="0" w:color="000000"/>
              <w:right w:val="single" w:sz="4" w:space="0" w:color="000000"/>
            </w:tcBorders>
            <w:shd w:val="clear" w:color="auto" w:fill="FFFFFF"/>
            <w:vAlign w:val="center"/>
            <w:hideMark/>
          </w:tcPr>
          <w:p w14:paraId="44663858" w14:textId="77777777" w:rsidR="00AB71EE" w:rsidRDefault="00AB71EE">
            <w:pPr>
              <w:autoSpaceDE/>
              <w:spacing w:after="0"/>
              <w:jc w:val="center"/>
              <w:rPr>
                <w:ins w:id="740" w:author="문정민님(Jung-Min Moon)/Device개발팀" w:date="2023-02-16T15:11:00Z"/>
                <w:rFonts w:cs="Arial"/>
                <w:color w:val="000000"/>
                <w:sz w:val="18"/>
                <w:szCs w:val="18"/>
              </w:rPr>
            </w:pPr>
            <w:ins w:id="741" w:author="문정민님(Jung-Min Moon)/Device개발팀" w:date="2023-02-16T15:11:00Z">
              <w:r>
                <w:rPr>
                  <w:rFonts w:cs="Arial"/>
                  <w:color w:val="000000"/>
                  <w:sz w:val="18"/>
                  <w:szCs w:val="18"/>
                </w:rPr>
                <w:t>9600</w:t>
              </w:r>
            </w:ins>
          </w:p>
        </w:tc>
      </w:tr>
      <w:tr w:rsidR="00AB71EE" w14:paraId="597E7819" w14:textId="77777777" w:rsidTr="00AB71EE">
        <w:trPr>
          <w:trHeight w:val="282"/>
          <w:jc w:val="center"/>
          <w:ins w:id="742" w:author="문정민님(Jung-Min Moon)/Device개발팀" w:date="2023-02-16T15:11:00Z"/>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4396FF1F" w14:textId="77777777" w:rsidR="00AB71EE" w:rsidRDefault="00AB71EE">
            <w:pPr>
              <w:autoSpaceDE/>
              <w:spacing w:after="0"/>
              <w:jc w:val="center"/>
              <w:rPr>
                <w:ins w:id="743" w:author="문정민님(Jung-Min Moon)/Device개발팀" w:date="2023-02-16T15:11:00Z"/>
                <w:rFonts w:cs="Arial"/>
                <w:color w:val="000000"/>
                <w:sz w:val="18"/>
                <w:szCs w:val="18"/>
              </w:rPr>
            </w:pPr>
            <w:ins w:id="744" w:author="문정민님(Jung-Min Moon)/Device개발팀" w:date="2023-02-16T15:11:00Z">
              <w:r>
                <w:rPr>
                  <w:rFonts w:cs="Arial"/>
                  <w:color w:val="000000"/>
                  <w:sz w:val="18"/>
                  <w:szCs w:val="18"/>
                </w:rPr>
                <w:t>5</w:t>
              </w:r>
              <w:r>
                <w:rPr>
                  <w:rFonts w:cs="Arial"/>
                  <w:color w:val="000000"/>
                  <w:sz w:val="18"/>
                  <w:szCs w:val="18"/>
                  <w:vertAlign w:val="superscript"/>
                </w:rPr>
                <w:t>th</w:t>
              </w:r>
              <w:r>
                <w:rPr>
                  <w:rFonts w:cs="Arial"/>
                  <w:color w:val="000000"/>
                  <w:sz w:val="18"/>
                  <w:szCs w:val="18"/>
                </w:rPr>
                <w:t xml:space="preserve"> harmonics frequency limits</w:t>
              </w:r>
            </w:ins>
          </w:p>
        </w:tc>
        <w:tc>
          <w:tcPr>
            <w:tcW w:w="0" w:type="auto"/>
            <w:tcBorders>
              <w:top w:val="nil"/>
              <w:left w:val="nil"/>
              <w:bottom w:val="single" w:sz="4" w:space="0" w:color="000000"/>
              <w:right w:val="single" w:sz="4" w:space="0" w:color="000000"/>
            </w:tcBorders>
            <w:shd w:val="clear" w:color="auto" w:fill="FFFFFF"/>
            <w:vAlign w:val="center"/>
            <w:hideMark/>
          </w:tcPr>
          <w:p w14:paraId="12C62EEB" w14:textId="77777777" w:rsidR="00AB71EE" w:rsidRDefault="00AB71EE">
            <w:pPr>
              <w:autoSpaceDE/>
              <w:spacing w:after="0"/>
              <w:jc w:val="center"/>
              <w:rPr>
                <w:ins w:id="745" w:author="문정민님(Jung-Min Moon)/Device개발팀" w:date="2023-02-16T15:11:00Z"/>
                <w:rFonts w:cs="Arial"/>
                <w:color w:val="000000"/>
                <w:sz w:val="18"/>
                <w:szCs w:val="18"/>
              </w:rPr>
            </w:pPr>
            <w:ins w:id="746" w:author="문정민님(Jung-Min Moon)/Device개발팀" w:date="2023-02-16T15:11:00Z">
              <w:r>
                <w:rPr>
                  <w:rFonts w:cs="Arial"/>
                  <w:color w:val="000000"/>
                  <w:sz w:val="18"/>
                  <w:szCs w:val="18"/>
                </w:rPr>
                <w:t>5*fx_low</w:t>
              </w:r>
            </w:ins>
          </w:p>
        </w:tc>
        <w:tc>
          <w:tcPr>
            <w:tcW w:w="0" w:type="auto"/>
            <w:tcBorders>
              <w:top w:val="nil"/>
              <w:left w:val="nil"/>
              <w:bottom w:val="single" w:sz="4" w:space="0" w:color="000000"/>
              <w:right w:val="single" w:sz="4" w:space="0" w:color="000000"/>
            </w:tcBorders>
            <w:shd w:val="clear" w:color="auto" w:fill="FFFFFF"/>
            <w:vAlign w:val="center"/>
            <w:hideMark/>
          </w:tcPr>
          <w:p w14:paraId="58029B00" w14:textId="77777777" w:rsidR="00AB71EE" w:rsidRDefault="00AB71EE">
            <w:pPr>
              <w:autoSpaceDE/>
              <w:spacing w:after="0"/>
              <w:jc w:val="center"/>
              <w:rPr>
                <w:ins w:id="747" w:author="문정민님(Jung-Min Moon)/Device개발팀" w:date="2023-02-16T15:11:00Z"/>
                <w:rFonts w:cs="Arial"/>
                <w:color w:val="000000"/>
                <w:sz w:val="18"/>
                <w:szCs w:val="18"/>
              </w:rPr>
            </w:pPr>
            <w:ins w:id="748" w:author="문정민님(Jung-Min Moon)/Device개발팀" w:date="2023-02-16T15:11:00Z">
              <w:r>
                <w:rPr>
                  <w:rFonts w:cs="Arial"/>
                  <w:color w:val="000000"/>
                  <w:sz w:val="18"/>
                  <w:szCs w:val="18"/>
                </w:rPr>
                <w:t>5*fx_high</w:t>
              </w:r>
            </w:ins>
          </w:p>
        </w:tc>
        <w:tc>
          <w:tcPr>
            <w:tcW w:w="0" w:type="auto"/>
            <w:tcBorders>
              <w:top w:val="nil"/>
              <w:left w:val="nil"/>
              <w:bottom w:val="single" w:sz="4" w:space="0" w:color="000000"/>
              <w:right w:val="single" w:sz="4" w:space="0" w:color="000000"/>
            </w:tcBorders>
            <w:shd w:val="clear" w:color="auto" w:fill="FFFFFF"/>
            <w:vAlign w:val="center"/>
            <w:hideMark/>
          </w:tcPr>
          <w:p w14:paraId="77014097" w14:textId="77777777" w:rsidR="00AB71EE" w:rsidRDefault="00AB71EE">
            <w:pPr>
              <w:autoSpaceDE/>
              <w:spacing w:after="0"/>
              <w:jc w:val="center"/>
              <w:rPr>
                <w:ins w:id="749" w:author="문정민님(Jung-Min Moon)/Device개발팀" w:date="2023-02-16T15:11:00Z"/>
                <w:rFonts w:cs="Arial"/>
                <w:color w:val="000000"/>
                <w:sz w:val="18"/>
                <w:szCs w:val="18"/>
              </w:rPr>
            </w:pPr>
            <w:ins w:id="750" w:author="문정민님(Jung-Min Moon)/Device개발팀" w:date="2023-02-16T15:11:00Z">
              <w:r>
                <w:rPr>
                  <w:rFonts w:cs="Arial"/>
                  <w:color w:val="000000"/>
                  <w:sz w:val="18"/>
                  <w:szCs w:val="18"/>
                </w:rPr>
                <w:t>5*fy_low</w:t>
              </w:r>
            </w:ins>
          </w:p>
        </w:tc>
        <w:tc>
          <w:tcPr>
            <w:tcW w:w="0" w:type="auto"/>
            <w:tcBorders>
              <w:top w:val="nil"/>
              <w:left w:val="nil"/>
              <w:bottom w:val="single" w:sz="4" w:space="0" w:color="000000"/>
              <w:right w:val="single" w:sz="4" w:space="0" w:color="000000"/>
            </w:tcBorders>
            <w:shd w:val="clear" w:color="auto" w:fill="FFFFFF"/>
            <w:vAlign w:val="center"/>
            <w:hideMark/>
          </w:tcPr>
          <w:p w14:paraId="0617C8C9" w14:textId="77777777" w:rsidR="00AB71EE" w:rsidRDefault="00AB71EE">
            <w:pPr>
              <w:autoSpaceDE/>
              <w:spacing w:after="0"/>
              <w:jc w:val="center"/>
              <w:rPr>
                <w:ins w:id="751" w:author="문정민님(Jung-Min Moon)/Device개발팀" w:date="2023-02-16T15:11:00Z"/>
                <w:rFonts w:cs="Arial"/>
                <w:color w:val="000000"/>
                <w:sz w:val="18"/>
                <w:szCs w:val="18"/>
              </w:rPr>
            </w:pPr>
            <w:ins w:id="752" w:author="문정민님(Jung-Min Moon)/Device개발팀" w:date="2023-02-16T15:11:00Z">
              <w:r>
                <w:rPr>
                  <w:rFonts w:cs="Arial"/>
                  <w:color w:val="000000"/>
                  <w:sz w:val="18"/>
                  <w:szCs w:val="18"/>
                </w:rPr>
                <w:t>5*fy_high</w:t>
              </w:r>
            </w:ins>
          </w:p>
        </w:tc>
      </w:tr>
      <w:tr w:rsidR="00AB71EE" w14:paraId="221729B5" w14:textId="77777777" w:rsidTr="00AB71EE">
        <w:trPr>
          <w:trHeight w:val="282"/>
          <w:jc w:val="center"/>
          <w:ins w:id="753" w:author="문정민님(Jung-Min Moon)/Device개발팀" w:date="2023-02-16T15:11:00Z"/>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63D22FF2" w14:textId="77777777" w:rsidR="00AB71EE" w:rsidRDefault="00AB71EE">
            <w:pPr>
              <w:autoSpaceDE/>
              <w:spacing w:after="0"/>
              <w:jc w:val="center"/>
              <w:rPr>
                <w:ins w:id="754" w:author="문정민님(Jung-Min Moon)/Device개발팀" w:date="2023-02-16T15:11:00Z"/>
                <w:rFonts w:cs="Arial"/>
                <w:color w:val="000000"/>
                <w:sz w:val="18"/>
                <w:szCs w:val="18"/>
              </w:rPr>
            </w:pPr>
            <w:ins w:id="755" w:author="문정민님(Jung-Min Moon)/Device개발팀" w:date="2023-02-16T15:11:00Z">
              <w:r>
                <w:rPr>
                  <w:rFonts w:cs="Arial"/>
                  <w:color w:val="000000"/>
                  <w:sz w:val="18"/>
                  <w:szCs w:val="18"/>
                </w:rPr>
                <w:t>5</w:t>
              </w:r>
              <w:r>
                <w:rPr>
                  <w:rFonts w:cs="Arial"/>
                  <w:color w:val="000000"/>
                  <w:sz w:val="18"/>
                  <w:szCs w:val="18"/>
                  <w:vertAlign w:val="superscript"/>
                </w:rPr>
                <w:t>th</w:t>
              </w:r>
              <w:r>
                <w:rPr>
                  <w:rFonts w:cs="Arial"/>
                  <w:color w:val="000000"/>
                  <w:sz w:val="18"/>
                  <w:szCs w:val="18"/>
                </w:rPr>
                <w:t xml:space="preserve"> harmonics frequency limits (MHz)</w:t>
              </w:r>
            </w:ins>
          </w:p>
        </w:tc>
        <w:tc>
          <w:tcPr>
            <w:tcW w:w="0" w:type="auto"/>
            <w:tcBorders>
              <w:top w:val="nil"/>
              <w:left w:val="nil"/>
              <w:bottom w:val="single" w:sz="4" w:space="0" w:color="000000"/>
              <w:right w:val="single" w:sz="4" w:space="0" w:color="000000"/>
            </w:tcBorders>
            <w:shd w:val="clear" w:color="auto" w:fill="FFFFFF"/>
            <w:vAlign w:val="center"/>
            <w:hideMark/>
          </w:tcPr>
          <w:p w14:paraId="11864117" w14:textId="77777777" w:rsidR="00AB71EE" w:rsidRDefault="00AB71EE">
            <w:pPr>
              <w:autoSpaceDE/>
              <w:spacing w:after="0"/>
              <w:jc w:val="center"/>
              <w:rPr>
                <w:ins w:id="756" w:author="문정민님(Jung-Min Moon)/Device개발팀" w:date="2023-02-16T15:11:00Z"/>
                <w:rFonts w:cs="Arial"/>
                <w:color w:val="000000"/>
                <w:sz w:val="18"/>
                <w:szCs w:val="18"/>
              </w:rPr>
            </w:pPr>
            <w:ins w:id="757" w:author="문정민님(Jung-Min Moon)/Device개발팀" w:date="2023-02-16T15:11:00Z">
              <w:r>
                <w:rPr>
                  <w:rFonts w:cs="Arial"/>
                  <w:color w:val="000000"/>
                  <w:sz w:val="18"/>
                  <w:szCs w:val="18"/>
                </w:rPr>
                <w:t>4120</w:t>
              </w:r>
            </w:ins>
          </w:p>
        </w:tc>
        <w:tc>
          <w:tcPr>
            <w:tcW w:w="0" w:type="auto"/>
            <w:tcBorders>
              <w:top w:val="nil"/>
              <w:left w:val="nil"/>
              <w:bottom w:val="single" w:sz="4" w:space="0" w:color="000000"/>
              <w:right w:val="single" w:sz="4" w:space="0" w:color="000000"/>
            </w:tcBorders>
            <w:shd w:val="clear" w:color="auto" w:fill="FFFFFF"/>
            <w:vAlign w:val="center"/>
            <w:hideMark/>
          </w:tcPr>
          <w:p w14:paraId="667BD197" w14:textId="77777777" w:rsidR="00AB71EE" w:rsidRDefault="00AB71EE">
            <w:pPr>
              <w:autoSpaceDE/>
              <w:spacing w:after="0"/>
              <w:jc w:val="center"/>
              <w:rPr>
                <w:ins w:id="758" w:author="문정민님(Jung-Min Moon)/Device개발팀" w:date="2023-02-16T15:11:00Z"/>
                <w:rFonts w:cs="Arial"/>
                <w:color w:val="000000"/>
                <w:sz w:val="18"/>
                <w:szCs w:val="18"/>
              </w:rPr>
            </w:pPr>
            <w:ins w:id="759" w:author="문정민님(Jung-Min Moon)/Device개발팀" w:date="2023-02-16T15:11:00Z">
              <w:r>
                <w:rPr>
                  <w:rFonts w:cs="Arial"/>
                  <w:color w:val="000000"/>
                  <w:sz w:val="18"/>
                  <w:szCs w:val="18"/>
                </w:rPr>
                <w:t>4245</w:t>
              </w:r>
            </w:ins>
          </w:p>
        </w:tc>
        <w:tc>
          <w:tcPr>
            <w:tcW w:w="0" w:type="auto"/>
            <w:tcBorders>
              <w:top w:val="nil"/>
              <w:left w:val="nil"/>
              <w:bottom w:val="single" w:sz="4" w:space="0" w:color="000000"/>
              <w:right w:val="single" w:sz="4" w:space="0" w:color="000000"/>
            </w:tcBorders>
            <w:shd w:val="clear" w:color="auto" w:fill="FFFFFF"/>
            <w:vAlign w:val="center"/>
            <w:hideMark/>
          </w:tcPr>
          <w:p w14:paraId="37247D93" w14:textId="77777777" w:rsidR="00AB71EE" w:rsidRDefault="00AB71EE">
            <w:pPr>
              <w:autoSpaceDE/>
              <w:spacing w:after="0"/>
              <w:jc w:val="center"/>
              <w:rPr>
                <w:ins w:id="760" w:author="문정민님(Jung-Min Moon)/Device개발팀" w:date="2023-02-16T15:11:00Z"/>
                <w:rFonts w:cs="Arial"/>
                <w:color w:val="000000"/>
                <w:sz w:val="18"/>
                <w:szCs w:val="18"/>
              </w:rPr>
            </w:pPr>
            <w:ins w:id="761" w:author="문정민님(Jung-Min Moon)/Device개발팀" w:date="2023-02-16T15:11:00Z">
              <w:r>
                <w:rPr>
                  <w:rFonts w:cs="Arial"/>
                  <w:color w:val="000000"/>
                  <w:sz w:val="18"/>
                  <w:szCs w:val="18"/>
                </w:rPr>
                <w:t>11500</w:t>
              </w:r>
            </w:ins>
          </w:p>
        </w:tc>
        <w:tc>
          <w:tcPr>
            <w:tcW w:w="0" w:type="auto"/>
            <w:tcBorders>
              <w:top w:val="nil"/>
              <w:left w:val="nil"/>
              <w:bottom w:val="single" w:sz="4" w:space="0" w:color="000000"/>
              <w:right w:val="single" w:sz="4" w:space="0" w:color="000000"/>
            </w:tcBorders>
            <w:shd w:val="clear" w:color="auto" w:fill="FFFFFF"/>
            <w:vAlign w:val="center"/>
            <w:hideMark/>
          </w:tcPr>
          <w:p w14:paraId="0DF24393" w14:textId="77777777" w:rsidR="00AB71EE" w:rsidRDefault="00AB71EE">
            <w:pPr>
              <w:autoSpaceDE/>
              <w:spacing w:after="0"/>
              <w:jc w:val="center"/>
              <w:rPr>
                <w:ins w:id="762" w:author="문정민님(Jung-Min Moon)/Device개발팀" w:date="2023-02-16T15:11:00Z"/>
                <w:rFonts w:cs="Arial"/>
                <w:color w:val="000000"/>
                <w:sz w:val="18"/>
                <w:szCs w:val="18"/>
              </w:rPr>
            </w:pPr>
            <w:ins w:id="763" w:author="문정민님(Jung-Min Moon)/Device개발팀" w:date="2023-02-16T15:11:00Z">
              <w:r>
                <w:rPr>
                  <w:rFonts w:cs="Arial"/>
                  <w:color w:val="000000"/>
                  <w:sz w:val="18"/>
                  <w:szCs w:val="18"/>
                </w:rPr>
                <w:t>12000</w:t>
              </w:r>
            </w:ins>
          </w:p>
        </w:tc>
      </w:tr>
      <w:tr w:rsidR="00AB71EE" w14:paraId="3B92988A" w14:textId="77777777" w:rsidTr="00AB71EE">
        <w:trPr>
          <w:trHeight w:val="282"/>
          <w:jc w:val="center"/>
          <w:ins w:id="764" w:author="문정민님(Jung-Min Moon)/Device개발팀" w:date="2023-02-16T15:11:00Z"/>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6DA7CD48" w14:textId="77777777" w:rsidR="00AB71EE" w:rsidRDefault="00AB71EE">
            <w:pPr>
              <w:autoSpaceDE/>
              <w:spacing w:after="0"/>
              <w:jc w:val="center"/>
              <w:rPr>
                <w:ins w:id="765" w:author="문정민님(Jung-Min Moon)/Device개발팀" w:date="2023-02-16T15:11:00Z"/>
                <w:rFonts w:cs="Arial"/>
                <w:color w:val="000000"/>
                <w:sz w:val="18"/>
                <w:szCs w:val="18"/>
              </w:rPr>
            </w:pPr>
            <w:ins w:id="766" w:author="문정민님(Jung-Min Moon)/Device개발팀" w:date="2023-02-16T15:11:00Z">
              <w:r>
                <w:rPr>
                  <w:rFonts w:cs="Arial"/>
                  <w:color w:val="000000"/>
                  <w:sz w:val="18"/>
                  <w:szCs w:val="18"/>
                </w:rPr>
                <w:t>Two-tone 2</w:t>
              </w:r>
              <w:r>
                <w:rPr>
                  <w:rFonts w:cs="Arial"/>
                  <w:color w:val="000000"/>
                  <w:sz w:val="18"/>
                  <w:szCs w:val="18"/>
                  <w:vertAlign w:val="superscript"/>
                </w:rPr>
                <w:t>nd</w:t>
              </w:r>
              <w:r>
                <w:rPr>
                  <w:rFonts w:cs="Arial"/>
                  <w:color w:val="000000"/>
                  <w:sz w:val="18"/>
                  <w:szCs w:val="18"/>
                </w:rPr>
                <w:t xml:space="preserve"> order IMD products</w:t>
              </w:r>
            </w:ins>
          </w:p>
        </w:tc>
        <w:tc>
          <w:tcPr>
            <w:tcW w:w="0" w:type="auto"/>
            <w:tcBorders>
              <w:top w:val="nil"/>
              <w:left w:val="nil"/>
              <w:bottom w:val="single" w:sz="4" w:space="0" w:color="000000"/>
              <w:right w:val="single" w:sz="4" w:space="0" w:color="000000"/>
            </w:tcBorders>
            <w:shd w:val="clear" w:color="auto" w:fill="FFFFFF"/>
            <w:vAlign w:val="center"/>
            <w:hideMark/>
          </w:tcPr>
          <w:p w14:paraId="597B3CC3" w14:textId="77777777" w:rsidR="00AB71EE" w:rsidRDefault="00AB71EE">
            <w:pPr>
              <w:autoSpaceDE/>
              <w:spacing w:after="0"/>
              <w:jc w:val="center"/>
              <w:rPr>
                <w:ins w:id="767" w:author="문정민님(Jung-Min Moon)/Device개발팀" w:date="2023-02-16T15:11:00Z"/>
                <w:rFonts w:cs="Arial"/>
                <w:color w:val="000000"/>
                <w:sz w:val="18"/>
                <w:szCs w:val="18"/>
              </w:rPr>
            </w:pPr>
            <w:ins w:id="768" w:author="문정민님(Jung-Min Moon)/Device개발팀" w:date="2023-02-16T15:11:00Z">
              <w:r>
                <w:rPr>
                  <w:rFonts w:cs="Arial"/>
                  <w:color w:val="000000"/>
                  <w:sz w:val="18"/>
                  <w:szCs w:val="18"/>
                </w:rPr>
                <w:t>|fy_low – fx_high|</w:t>
              </w:r>
            </w:ins>
          </w:p>
        </w:tc>
        <w:tc>
          <w:tcPr>
            <w:tcW w:w="0" w:type="auto"/>
            <w:tcBorders>
              <w:top w:val="nil"/>
              <w:left w:val="nil"/>
              <w:bottom w:val="single" w:sz="4" w:space="0" w:color="000000"/>
              <w:right w:val="single" w:sz="4" w:space="0" w:color="000000"/>
            </w:tcBorders>
            <w:shd w:val="clear" w:color="auto" w:fill="FFFFFF"/>
            <w:vAlign w:val="center"/>
            <w:hideMark/>
          </w:tcPr>
          <w:p w14:paraId="67D6FD8C" w14:textId="77777777" w:rsidR="00AB71EE" w:rsidRDefault="00AB71EE">
            <w:pPr>
              <w:autoSpaceDE/>
              <w:spacing w:after="0"/>
              <w:jc w:val="center"/>
              <w:rPr>
                <w:ins w:id="769" w:author="문정민님(Jung-Min Moon)/Device개발팀" w:date="2023-02-16T15:11:00Z"/>
                <w:rFonts w:cs="Arial"/>
                <w:color w:val="000000"/>
                <w:sz w:val="18"/>
                <w:szCs w:val="18"/>
              </w:rPr>
            </w:pPr>
            <w:ins w:id="770" w:author="문정민님(Jung-Min Moon)/Device개발팀" w:date="2023-02-16T15:11:00Z">
              <w:r>
                <w:rPr>
                  <w:rFonts w:cs="Arial"/>
                  <w:color w:val="000000"/>
                  <w:sz w:val="18"/>
                  <w:szCs w:val="18"/>
                </w:rPr>
                <w:t>|fy_high – fx_low|</w:t>
              </w:r>
            </w:ins>
          </w:p>
        </w:tc>
        <w:tc>
          <w:tcPr>
            <w:tcW w:w="0" w:type="auto"/>
            <w:tcBorders>
              <w:top w:val="nil"/>
              <w:left w:val="nil"/>
              <w:bottom w:val="single" w:sz="4" w:space="0" w:color="000000"/>
              <w:right w:val="single" w:sz="4" w:space="0" w:color="000000"/>
            </w:tcBorders>
            <w:shd w:val="clear" w:color="auto" w:fill="FFFFFF"/>
            <w:vAlign w:val="center"/>
            <w:hideMark/>
          </w:tcPr>
          <w:p w14:paraId="3DC9D59A" w14:textId="77777777" w:rsidR="00AB71EE" w:rsidRDefault="00AB71EE">
            <w:pPr>
              <w:autoSpaceDE/>
              <w:spacing w:after="0"/>
              <w:jc w:val="center"/>
              <w:rPr>
                <w:ins w:id="771" w:author="문정민님(Jung-Min Moon)/Device개발팀" w:date="2023-02-16T15:11:00Z"/>
                <w:rFonts w:cs="Arial"/>
                <w:color w:val="000000"/>
                <w:sz w:val="18"/>
                <w:szCs w:val="18"/>
              </w:rPr>
            </w:pPr>
            <w:ins w:id="772" w:author="문정민님(Jung-Min Moon)/Device개발팀" w:date="2023-02-16T15:11:00Z">
              <w:r>
                <w:rPr>
                  <w:rFonts w:cs="Arial"/>
                  <w:color w:val="000000"/>
                  <w:sz w:val="18"/>
                  <w:szCs w:val="18"/>
                </w:rPr>
                <w:t>|fy_low + fx_low|</w:t>
              </w:r>
            </w:ins>
          </w:p>
        </w:tc>
        <w:tc>
          <w:tcPr>
            <w:tcW w:w="0" w:type="auto"/>
            <w:tcBorders>
              <w:top w:val="nil"/>
              <w:left w:val="nil"/>
              <w:bottom w:val="single" w:sz="4" w:space="0" w:color="000000"/>
              <w:right w:val="single" w:sz="4" w:space="0" w:color="000000"/>
            </w:tcBorders>
            <w:shd w:val="clear" w:color="auto" w:fill="FFFFFF"/>
            <w:vAlign w:val="center"/>
            <w:hideMark/>
          </w:tcPr>
          <w:p w14:paraId="03144473" w14:textId="77777777" w:rsidR="00AB71EE" w:rsidRDefault="00AB71EE">
            <w:pPr>
              <w:autoSpaceDE/>
              <w:spacing w:after="0"/>
              <w:jc w:val="center"/>
              <w:rPr>
                <w:ins w:id="773" w:author="문정민님(Jung-Min Moon)/Device개발팀" w:date="2023-02-16T15:11:00Z"/>
                <w:rFonts w:cs="Arial"/>
                <w:color w:val="000000"/>
                <w:sz w:val="18"/>
                <w:szCs w:val="18"/>
              </w:rPr>
            </w:pPr>
            <w:ins w:id="774" w:author="문정민님(Jung-Min Moon)/Device개발팀" w:date="2023-02-16T15:11:00Z">
              <w:r>
                <w:rPr>
                  <w:rFonts w:cs="Arial"/>
                  <w:color w:val="000000"/>
                  <w:sz w:val="18"/>
                  <w:szCs w:val="18"/>
                </w:rPr>
                <w:t>|fy_high + fx_high|</w:t>
              </w:r>
            </w:ins>
          </w:p>
        </w:tc>
      </w:tr>
      <w:tr w:rsidR="00AB71EE" w14:paraId="2F4AB64C" w14:textId="77777777" w:rsidTr="00AB71EE">
        <w:trPr>
          <w:trHeight w:val="282"/>
          <w:jc w:val="center"/>
          <w:ins w:id="775" w:author="문정민님(Jung-Min Moon)/Device개발팀" w:date="2023-02-16T15:11:00Z"/>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01F2B8C9" w14:textId="77777777" w:rsidR="00AB71EE" w:rsidRDefault="00AB71EE">
            <w:pPr>
              <w:autoSpaceDE/>
              <w:spacing w:after="0"/>
              <w:jc w:val="center"/>
              <w:rPr>
                <w:ins w:id="776" w:author="문정민님(Jung-Min Moon)/Device개발팀" w:date="2023-02-16T15:11:00Z"/>
                <w:rFonts w:cs="Arial"/>
                <w:color w:val="000000"/>
                <w:sz w:val="18"/>
                <w:szCs w:val="18"/>
              </w:rPr>
            </w:pPr>
            <w:ins w:id="777" w:author="문정민님(Jung-Min Moon)/Device개발팀" w:date="2023-02-16T15:11:00Z">
              <w:r>
                <w:rPr>
                  <w:rFonts w:cs="Arial"/>
                  <w:color w:val="000000"/>
                  <w:sz w:val="18"/>
                  <w:szCs w:val="18"/>
                </w:rPr>
                <w:t>IMD frequency limits (MHz)</w:t>
              </w:r>
            </w:ins>
          </w:p>
        </w:tc>
        <w:tc>
          <w:tcPr>
            <w:tcW w:w="0" w:type="auto"/>
            <w:tcBorders>
              <w:top w:val="nil"/>
              <w:left w:val="nil"/>
              <w:bottom w:val="single" w:sz="4" w:space="0" w:color="000000"/>
              <w:right w:val="single" w:sz="4" w:space="0" w:color="000000"/>
            </w:tcBorders>
            <w:shd w:val="clear" w:color="auto" w:fill="FFFFFF"/>
            <w:vAlign w:val="center"/>
            <w:hideMark/>
          </w:tcPr>
          <w:p w14:paraId="57A7A88C" w14:textId="77777777" w:rsidR="00AB71EE" w:rsidRDefault="00AB71EE">
            <w:pPr>
              <w:autoSpaceDE/>
              <w:spacing w:after="0"/>
              <w:jc w:val="center"/>
              <w:rPr>
                <w:ins w:id="778" w:author="문정민님(Jung-Min Moon)/Device개발팀" w:date="2023-02-16T15:11:00Z"/>
                <w:rFonts w:cs="Arial"/>
                <w:color w:val="000000"/>
                <w:sz w:val="18"/>
                <w:szCs w:val="18"/>
              </w:rPr>
            </w:pPr>
            <w:ins w:id="779" w:author="문정민님(Jung-Min Moon)/Device개발팀" w:date="2023-02-16T15:11:00Z">
              <w:r>
                <w:rPr>
                  <w:rFonts w:cs="Arial"/>
                  <w:color w:val="000000"/>
                  <w:sz w:val="18"/>
                  <w:szCs w:val="18"/>
                </w:rPr>
                <w:t>1451</w:t>
              </w:r>
            </w:ins>
          </w:p>
        </w:tc>
        <w:tc>
          <w:tcPr>
            <w:tcW w:w="0" w:type="auto"/>
            <w:tcBorders>
              <w:top w:val="nil"/>
              <w:left w:val="nil"/>
              <w:bottom w:val="single" w:sz="4" w:space="0" w:color="000000"/>
              <w:right w:val="single" w:sz="4" w:space="0" w:color="000000"/>
            </w:tcBorders>
            <w:shd w:val="clear" w:color="auto" w:fill="FFFFFF"/>
            <w:vAlign w:val="center"/>
            <w:hideMark/>
          </w:tcPr>
          <w:p w14:paraId="55F9DF2C" w14:textId="77777777" w:rsidR="00AB71EE" w:rsidRDefault="00AB71EE">
            <w:pPr>
              <w:autoSpaceDE/>
              <w:spacing w:after="0"/>
              <w:jc w:val="center"/>
              <w:rPr>
                <w:ins w:id="780" w:author="문정민님(Jung-Min Moon)/Device개발팀" w:date="2023-02-16T15:11:00Z"/>
                <w:rFonts w:cs="Arial"/>
                <w:color w:val="000000"/>
                <w:sz w:val="18"/>
                <w:szCs w:val="18"/>
              </w:rPr>
            </w:pPr>
            <w:ins w:id="781" w:author="문정민님(Jung-Min Moon)/Device개발팀" w:date="2023-02-16T15:11:00Z">
              <w:r>
                <w:rPr>
                  <w:rFonts w:cs="Arial"/>
                  <w:color w:val="000000"/>
                  <w:sz w:val="18"/>
                  <w:szCs w:val="18"/>
                </w:rPr>
                <w:t>1576</w:t>
              </w:r>
            </w:ins>
          </w:p>
        </w:tc>
        <w:tc>
          <w:tcPr>
            <w:tcW w:w="0" w:type="auto"/>
            <w:tcBorders>
              <w:top w:val="nil"/>
              <w:left w:val="nil"/>
              <w:bottom w:val="single" w:sz="4" w:space="0" w:color="000000"/>
              <w:right w:val="single" w:sz="4" w:space="0" w:color="000000"/>
            </w:tcBorders>
            <w:shd w:val="clear" w:color="auto" w:fill="FFFFFF"/>
            <w:vAlign w:val="center"/>
            <w:hideMark/>
          </w:tcPr>
          <w:p w14:paraId="6DF3836F" w14:textId="77777777" w:rsidR="00AB71EE" w:rsidRDefault="00AB71EE">
            <w:pPr>
              <w:autoSpaceDE/>
              <w:spacing w:after="0"/>
              <w:jc w:val="center"/>
              <w:rPr>
                <w:ins w:id="782" w:author="문정민님(Jung-Min Moon)/Device개발팀" w:date="2023-02-16T15:11:00Z"/>
                <w:rFonts w:cs="Arial"/>
                <w:color w:val="000000"/>
                <w:sz w:val="18"/>
                <w:szCs w:val="18"/>
              </w:rPr>
            </w:pPr>
            <w:ins w:id="783" w:author="문정민님(Jung-Min Moon)/Device개발팀" w:date="2023-02-16T15:11:00Z">
              <w:r>
                <w:rPr>
                  <w:rFonts w:cs="Arial"/>
                  <w:color w:val="000000"/>
                  <w:sz w:val="18"/>
                  <w:szCs w:val="18"/>
                </w:rPr>
                <w:t>3124</w:t>
              </w:r>
            </w:ins>
          </w:p>
        </w:tc>
        <w:tc>
          <w:tcPr>
            <w:tcW w:w="0" w:type="auto"/>
            <w:tcBorders>
              <w:top w:val="nil"/>
              <w:left w:val="nil"/>
              <w:bottom w:val="single" w:sz="4" w:space="0" w:color="000000"/>
              <w:right w:val="single" w:sz="4" w:space="0" w:color="000000"/>
            </w:tcBorders>
            <w:shd w:val="clear" w:color="auto" w:fill="FFFFFF"/>
            <w:vAlign w:val="center"/>
            <w:hideMark/>
          </w:tcPr>
          <w:p w14:paraId="32061B1B" w14:textId="77777777" w:rsidR="00AB71EE" w:rsidRDefault="00AB71EE">
            <w:pPr>
              <w:autoSpaceDE/>
              <w:spacing w:after="0"/>
              <w:jc w:val="center"/>
              <w:rPr>
                <w:ins w:id="784" w:author="문정민님(Jung-Min Moon)/Device개발팀" w:date="2023-02-16T15:11:00Z"/>
                <w:rFonts w:cs="Arial"/>
                <w:color w:val="000000"/>
                <w:sz w:val="18"/>
                <w:szCs w:val="18"/>
              </w:rPr>
            </w:pPr>
            <w:ins w:id="785" w:author="문정민님(Jung-Min Moon)/Device개발팀" w:date="2023-02-16T15:11:00Z">
              <w:r>
                <w:rPr>
                  <w:rFonts w:cs="Arial"/>
                  <w:color w:val="000000"/>
                  <w:sz w:val="18"/>
                  <w:szCs w:val="18"/>
                </w:rPr>
                <w:t>3249</w:t>
              </w:r>
            </w:ins>
          </w:p>
        </w:tc>
      </w:tr>
      <w:tr w:rsidR="00AB71EE" w14:paraId="32EC0FDB" w14:textId="77777777" w:rsidTr="00AB71EE">
        <w:trPr>
          <w:trHeight w:val="282"/>
          <w:jc w:val="center"/>
          <w:ins w:id="786" w:author="문정민님(Jung-Min Moon)/Device개발팀" w:date="2023-02-16T15:11:00Z"/>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60405321" w14:textId="77777777" w:rsidR="00AB71EE" w:rsidRDefault="00AB71EE">
            <w:pPr>
              <w:autoSpaceDE/>
              <w:spacing w:after="0"/>
              <w:jc w:val="center"/>
              <w:rPr>
                <w:ins w:id="787" w:author="문정민님(Jung-Min Moon)/Device개발팀" w:date="2023-02-16T15:11:00Z"/>
                <w:rFonts w:cs="Arial"/>
                <w:color w:val="000000"/>
                <w:sz w:val="18"/>
                <w:szCs w:val="18"/>
              </w:rPr>
            </w:pPr>
            <w:ins w:id="788" w:author="문정민님(Jung-Min Moon)/Device개발팀" w:date="2023-02-16T15:11:00Z">
              <w:r>
                <w:rPr>
                  <w:rFonts w:cs="Arial"/>
                  <w:color w:val="000000"/>
                  <w:sz w:val="18"/>
                  <w:szCs w:val="18"/>
                </w:rPr>
                <w:t>Two-tone 3</w:t>
              </w:r>
              <w:r>
                <w:rPr>
                  <w:rFonts w:cs="Arial"/>
                  <w:color w:val="000000"/>
                  <w:sz w:val="18"/>
                  <w:szCs w:val="18"/>
                  <w:vertAlign w:val="superscript"/>
                </w:rPr>
                <w:t>rd</w:t>
              </w:r>
              <w:r>
                <w:rPr>
                  <w:rFonts w:cs="Arial"/>
                  <w:color w:val="000000"/>
                  <w:sz w:val="18"/>
                  <w:szCs w:val="18"/>
                </w:rPr>
                <w:t xml:space="preserve"> order IMD products</w:t>
              </w:r>
            </w:ins>
          </w:p>
        </w:tc>
        <w:tc>
          <w:tcPr>
            <w:tcW w:w="0" w:type="auto"/>
            <w:tcBorders>
              <w:top w:val="nil"/>
              <w:left w:val="nil"/>
              <w:bottom w:val="single" w:sz="4" w:space="0" w:color="000000"/>
              <w:right w:val="single" w:sz="4" w:space="0" w:color="000000"/>
            </w:tcBorders>
            <w:shd w:val="clear" w:color="auto" w:fill="FFFFFF"/>
            <w:vAlign w:val="center"/>
            <w:hideMark/>
          </w:tcPr>
          <w:p w14:paraId="1EC20ACF" w14:textId="77777777" w:rsidR="00AB71EE" w:rsidRDefault="00AB71EE">
            <w:pPr>
              <w:autoSpaceDE/>
              <w:spacing w:after="0"/>
              <w:jc w:val="center"/>
              <w:rPr>
                <w:ins w:id="789" w:author="문정민님(Jung-Min Moon)/Device개발팀" w:date="2023-02-16T15:11:00Z"/>
                <w:rFonts w:cs="Arial"/>
                <w:color w:val="000000"/>
                <w:sz w:val="18"/>
                <w:szCs w:val="18"/>
              </w:rPr>
            </w:pPr>
            <w:ins w:id="790" w:author="문정민님(Jung-Min Moon)/Device개발팀" w:date="2023-02-16T15:11:00Z">
              <w:r>
                <w:rPr>
                  <w:rFonts w:cs="Arial"/>
                  <w:color w:val="000000"/>
                  <w:sz w:val="18"/>
                  <w:szCs w:val="18"/>
                </w:rPr>
                <w:t>|2*fx_low – fy_high|</w:t>
              </w:r>
            </w:ins>
          </w:p>
        </w:tc>
        <w:tc>
          <w:tcPr>
            <w:tcW w:w="0" w:type="auto"/>
            <w:tcBorders>
              <w:top w:val="nil"/>
              <w:left w:val="nil"/>
              <w:bottom w:val="single" w:sz="4" w:space="0" w:color="000000"/>
              <w:right w:val="single" w:sz="4" w:space="0" w:color="000000"/>
            </w:tcBorders>
            <w:shd w:val="clear" w:color="auto" w:fill="FFFFFF"/>
            <w:vAlign w:val="center"/>
            <w:hideMark/>
          </w:tcPr>
          <w:p w14:paraId="1525574E" w14:textId="77777777" w:rsidR="00AB71EE" w:rsidRDefault="00AB71EE">
            <w:pPr>
              <w:autoSpaceDE/>
              <w:spacing w:after="0"/>
              <w:jc w:val="center"/>
              <w:rPr>
                <w:ins w:id="791" w:author="문정민님(Jung-Min Moon)/Device개발팀" w:date="2023-02-16T15:11:00Z"/>
                <w:rFonts w:cs="Arial"/>
                <w:color w:val="000000"/>
                <w:sz w:val="18"/>
                <w:szCs w:val="18"/>
              </w:rPr>
            </w:pPr>
            <w:ins w:id="792" w:author="문정민님(Jung-Min Moon)/Device개발팀" w:date="2023-02-16T15:11:00Z">
              <w:r>
                <w:rPr>
                  <w:rFonts w:cs="Arial"/>
                  <w:color w:val="000000"/>
                  <w:sz w:val="18"/>
                  <w:szCs w:val="18"/>
                </w:rPr>
                <w:t>|2*fx_high – fy_low|</w:t>
              </w:r>
            </w:ins>
          </w:p>
        </w:tc>
        <w:tc>
          <w:tcPr>
            <w:tcW w:w="0" w:type="auto"/>
            <w:tcBorders>
              <w:top w:val="nil"/>
              <w:left w:val="nil"/>
              <w:bottom w:val="single" w:sz="4" w:space="0" w:color="000000"/>
              <w:right w:val="single" w:sz="4" w:space="0" w:color="000000"/>
            </w:tcBorders>
            <w:shd w:val="clear" w:color="auto" w:fill="FFFFFF"/>
            <w:vAlign w:val="center"/>
            <w:hideMark/>
          </w:tcPr>
          <w:p w14:paraId="54931657" w14:textId="77777777" w:rsidR="00AB71EE" w:rsidRDefault="00AB71EE">
            <w:pPr>
              <w:autoSpaceDE/>
              <w:spacing w:after="0"/>
              <w:jc w:val="center"/>
              <w:rPr>
                <w:ins w:id="793" w:author="문정민님(Jung-Min Moon)/Device개발팀" w:date="2023-02-16T15:11:00Z"/>
                <w:rFonts w:cs="Arial"/>
                <w:color w:val="000000"/>
                <w:sz w:val="18"/>
                <w:szCs w:val="18"/>
              </w:rPr>
            </w:pPr>
            <w:ins w:id="794" w:author="문정민님(Jung-Min Moon)/Device개발팀" w:date="2023-02-16T15:11:00Z">
              <w:r>
                <w:rPr>
                  <w:rFonts w:cs="Arial"/>
                  <w:color w:val="000000"/>
                  <w:sz w:val="18"/>
                  <w:szCs w:val="18"/>
                </w:rPr>
                <w:t>|2*fy_low – fx_high|</w:t>
              </w:r>
            </w:ins>
          </w:p>
        </w:tc>
        <w:tc>
          <w:tcPr>
            <w:tcW w:w="0" w:type="auto"/>
            <w:tcBorders>
              <w:top w:val="nil"/>
              <w:left w:val="nil"/>
              <w:bottom w:val="single" w:sz="4" w:space="0" w:color="000000"/>
              <w:right w:val="single" w:sz="4" w:space="0" w:color="000000"/>
            </w:tcBorders>
            <w:shd w:val="clear" w:color="auto" w:fill="FFFFFF"/>
            <w:vAlign w:val="center"/>
            <w:hideMark/>
          </w:tcPr>
          <w:p w14:paraId="29CCDAA1" w14:textId="77777777" w:rsidR="00AB71EE" w:rsidRDefault="00AB71EE">
            <w:pPr>
              <w:autoSpaceDE/>
              <w:spacing w:after="0"/>
              <w:jc w:val="center"/>
              <w:rPr>
                <w:ins w:id="795" w:author="문정민님(Jung-Min Moon)/Device개발팀" w:date="2023-02-16T15:11:00Z"/>
                <w:rFonts w:cs="Arial"/>
                <w:color w:val="000000"/>
                <w:sz w:val="18"/>
                <w:szCs w:val="18"/>
              </w:rPr>
            </w:pPr>
            <w:ins w:id="796" w:author="문정민님(Jung-Min Moon)/Device개발팀" w:date="2023-02-16T15:11:00Z">
              <w:r>
                <w:rPr>
                  <w:rFonts w:cs="Arial"/>
                  <w:color w:val="000000"/>
                  <w:sz w:val="18"/>
                  <w:szCs w:val="18"/>
                </w:rPr>
                <w:t>|2*fy_high – fx_low|</w:t>
              </w:r>
            </w:ins>
          </w:p>
        </w:tc>
      </w:tr>
      <w:tr w:rsidR="00AB71EE" w14:paraId="4DC141B3" w14:textId="77777777" w:rsidTr="00AB71EE">
        <w:trPr>
          <w:trHeight w:val="282"/>
          <w:jc w:val="center"/>
          <w:ins w:id="797" w:author="문정민님(Jung-Min Moon)/Device개발팀" w:date="2023-02-16T15:11:00Z"/>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25291555" w14:textId="77777777" w:rsidR="00AB71EE" w:rsidRDefault="00AB71EE">
            <w:pPr>
              <w:autoSpaceDE/>
              <w:spacing w:after="0"/>
              <w:jc w:val="center"/>
              <w:rPr>
                <w:ins w:id="798" w:author="문정민님(Jung-Min Moon)/Device개발팀" w:date="2023-02-16T15:11:00Z"/>
                <w:rFonts w:cs="Arial"/>
                <w:color w:val="000000"/>
                <w:sz w:val="18"/>
                <w:szCs w:val="18"/>
              </w:rPr>
            </w:pPr>
            <w:ins w:id="799" w:author="문정민님(Jung-Min Moon)/Device개발팀" w:date="2023-02-16T15:11:00Z">
              <w:r>
                <w:rPr>
                  <w:rFonts w:cs="Arial"/>
                  <w:color w:val="000000"/>
                  <w:sz w:val="18"/>
                  <w:szCs w:val="18"/>
                </w:rPr>
                <w:t>IMD frequency limits (MHz)</w:t>
              </w:r>
            </w:ins>
          </w:p>
        </w:tc>
        <w:tc>
          <w:tcPr>
            <w:tcW w:w="0" w:type="auto"/>
            <w:tcBorders>
              <w:top w:val="nil"/>
              <w:left w:val="nil"/>
              <w:bottom w:val="single" w:sz="4" w:space="0" w:color="000000"/>
              <w:right w:val="single" w:sz="4" w:space="0" w:color="000000"/>
            </w:tcBorders>
            <w:shd w:val="clear" w:color="auto" w:fill="FFFFFF"/>
            <w:vAlign w:val="center"/>
            <w:hideMark/>
          </w:tcPr>
          <w:p w14:paraId="34243060" w14:textId="77777777" w:rsidR="00AB71EE" w:rsidRDefault="00AB71EE">
            <w:pPr>
              <w:autoSpaceDE/>
              <w:spacing w:after="0"/>
              <w:jc w:val="center"/>
              <w:rPr>
                <w:ins w:id="800" w:author="문정민님(Jung-Min Moon)/Device개발팀" w:date="2023-02-16T15:11:00Z"/>
                <w:rFonts w:cs="Arial"/>
                <w:color w:val="000000"/>
                <w:sz w:val="18"/>
                <w:szCs w:val="18"/>
              </w:rPr>
            </w:pPr>
            <w:ins w:id="801" w:author="문정민님(Jung-Min Moon)/Device개발팀" w:date="2023-02-16T15:11:00Z">
              <w:r>
                <w:rPr>
                  <w:rFonts w:cs="Arial"/>
                  <w:color w:val="000000"/>
                  <w:sz w:val="18"/>
                  <w:szCs w:val="18"/>
                </w:rPr>
                <w:t>752</w:t>
              </w:r>
            </w:ins>
          </w:p>
        </w:tc>
        <w:tc>
          <w:tcPr>
            <w:tcW w:w="0" w:type="auto"/>
            <w:tcBorders>
              <w:top w:val="nil"/>
              <w:left w:val="nil"/>
              <w:bottom w:val="single" w:sz="4" w:space="0" w:color="000000"/>
              <w:right w:val="single" w:sz="4" w:space="0" w:color="000000"/>
            </w:tcBorders>
            <w:shd w:val="clear" w:color="auto" w:fill="FFFFFF"/>
            <w:vAlign w:val="center"/>
            <w:hideMark/>
          </w:tcPr>
          <w:p w14:paraId="6B60AC30" w14:textId="77777777" w:rsidR="00AB71EE" w:rsidRDefault="00AB71EE">
            <w:pPr>
              <w:autoSpaceDE/>
              <w:spacing w:after="0"/>
              <w:jc w:val="center"/>
              <w:rPr>
                <w:ins w:id="802" w:author="문정민님(Jung-Min Moon)/Device개발팀" w:date="2023-02-16T15:11:00Z"/>
                <w:rFonts w:cs="Arial"/>
                <w:color w:val="000000"/>
                <w:sz w:val="18"/>
                <w:szCs w:val="18"/>
              </w:rPr>
            </w:pPr>
            <w:ins w:id="803" w:author="문정민님(Jung-Min Moon)/Device개발팀" w:date="2023-02-16T15:11:00Z">
              <w:r>
                <w:rPr>
                  <w:rFonts w:cs="Arial"/>
                  <w:color w:val="000000"/>
                  <w:sz w:val="18"/>
                  <w:szCs w:val="18"/>
                </w:rPr>
                <w:t>602</w:t>
              </w:r>
            </w:ins>
          </w:p>
        </w:tc>
        <w:tc>
          <w:tcPr>
            <w:tcW w:w="0" w:type="auto"/>
            <w:tcBorders>
              <w:top w:val="nil"/>
              <w:left w:val="nil"/>
              <w:bottom w:val="single" w:sz="4" w:space="0" w:color="000000"/>
              <w:right w:val="single" w:sz="4" w:space="0" w:color="000000"/>
            </w:tcBorders>
            <w:shd w:val="clear" w:color="auto" w:fill="FFFFFF"/>
            <w:vAlign w:val="center"/>
            <w:hideMark/>
          </w:tcPr>
          <w:p w14:paraId="76BA9B0E" w14:textId="77777777" w:rsidR="00AB71EE" w:rsidRDefault="00AB71EE">
            <w:pPr>
              <w:autoSpaceDE/>
              <w:spacing w:after="0"/>
              <w:jc w:val="center"/>
              <w:rPr>
                <w:ins w:id="804" w:author="문정민님(Jung-Min Moon)/Device개발팀" w:date="2023-02-16T15:11:00Z"/>
                <w:rFonts w:cs="Arial"/>
                <w:color w:val="000000"/>
                <w:sz w:val="18"/>
                <w:szCs w:val="18"/>
              </w:rPr>
            </w:pPr>
            <w:ins w:id="805" w:author="문정민님(Jung-Min Moon)/Device개발팀" w:date="2023-02-16T15:11:00Z">
              <w:r>
                <w:rPr>
                  <w:rFonts w:cs="Arial"/>
                  <w:color w:val="000000"/>
                  <w:sz w:val="18"/>
                  <w:szCs w:val="18"/>
                </w:rPr>
                <w:t>3751</w:t>
              </w:r>
            </w:ins>
          </w:p>
        </w:tc>
        <w:tc>
          <w:tcPr>
            <w:tcW w:w="0" w:type="auto"/>
            <w:tcBorders>
              <w:top w:val="nil"/>
              <w:left w:val="nil"/>
              <w:bottom w:val="single" w:sz="4" w:space="0" w:color="000000"/>
              <w:right w:val="single" w:sz="4" w:space="0" w:color="000000"/>
            </w:tcBorders>
            <w:shd w:val="clear" w:color="auto" w:fill="FFFFFF"/>
            <w:vAlign w:val="center"/>
            <w:hideMark/>
          </w:tcPr>
          <w:p w14:paraId="6FDB5E65" w14:textId="77777777" w:rsidR="00AB71EE" w:rsidRDefault="00AB71EE">
            <w:pPr>
              <w:autoSpaceDE/>
              <w:spacing w:after="0"/>
              <w:jc w:val="center"/>
              <w:rPr>
                <w:ins w:id="806" w:author="문정민님(Jung-Min Moon)/Device개발팀" w:date="2023-02-16T15:11:00Z"/>
                <w:rFonts w:cs="Arial"/>
                <w:color w:val="000000"/>
                <w:sz w:val="18"/>
                <w:szCs w:val="18"/>
              </w:rPr>
            </w:pPr>
            <w:ins w:id="807" w:author="문정민님(Jung-Min Moon)/Device개발팀" w:date="2023-02-16T15:11:00Z">
              <w:r>
                <w:rPr>
                  <w:rFonts w:cs="Arial"/>
                  <w:color w:val="000000"/>
                  <w:sz w:val="18"/>
                  <w:szCs w:val="18"/>
                </w:rPr>
                <w:t>3976</w:t>
              </w:r>
            </w:ins>
          </w:p>
        </w:tc>
      </w:tr>
      <w:tr w:rsidR="00AB71EE" w14:paraId="4A846AC3" w14:textId="77777777" w:rsidTr="00AB71EE">
        <w:trPr>
          <w:trHeight w:val="282"/>
          <w:jc w:val="center"/>
          <w:ins w:id="808" w:author="문정민님(Jung-Min Moon)/Device개발팀" w:date="2023-02-16T15:11:00Z"/>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0A02575B" w14:textId="77777777" w:rsidR="00AB71EE" w:rsidRDefault="00AB71EE">
            <w:pPr>
              <w:autoSpaceDE/>
              <w:spacing w:after="0"/>
              <w:jc w:val="center"/>
              <w:rPr>
                <w:ins w:id="809" w:author="문정민님(Jung-Min Moon)/Device개발팀" w:date="2023-02-16T15:11:00Z"/>
                <w:rFonts w:cs="Arial"/>
                <w:color w:val="000000"/>
                <w:sz w:val="18"/>
                <w:szCs w:val="18"/>
              </w:rPr>
            </w:pPr>
            <w:ins w:id="810" w:author="문정민님(Jung-Min Moon)/Device개발팀" w:date="2023-02-16T15:11:00Z">
              <w:r>
                <w:rPr>
                  <w:rFonts w:cs="Arial"/>
                  <w:color w:val="000000"/>
                  <w:sz w:val="18"/>
                  <w:szCs w:val="18"/>
                </w:rPr>
                <w:t>Two-tone 3</w:t>
              </w:r>
              <w:r>
                <w:rPr>
                  <w:rFonts w:cs="Arial"/>
                  <w:color w:val="000000"/>
                  <w:sz w:val="18"/>
                  <w:szCs w:val="18"/>
                  <w:vertAlign w:val="superscript"/>
                </w:rPr>
                <w:t>rd</w:t>
              </w:r>
              <w:r>
                <w:rPr>
                  <w:rFonts w:cs="Arial"/>
                  <w:color w:val="000000"/>
                  <w:sz w:val="18"/>
                  <w:szCs w:val="18"/>
                </w:rPr>
                <w:t xml:space="preserve"> order IMD products</w:t>
              </w:r>
            </w:ins>
          </w:p>
        </w:tc>
        <w:tc>
          <w:tcPr>
            <w:tcW w:w="0" w:type="auto"/>
            <w:tcBorders>
              <w:top w:val="nil"/>
              <w:left w:val="nil"/>
              <w:bottom w:val="single" w:sz="4" w:space="0" w:color="000000"/>
              <w:right w:val="single" w:sz="4" w:space="0" w:color="000000"/>
            </w:tcBorders>
            <w:shd w:val="clear" w:color="auto" w:fill="FFFFFF"/>
            <w:vAlign w:val="center"/>
            <w:hideMark/>
          </w:tcPr>
          <w:p w14:paraId="16DE040B" w14:textId="77777777" w:rsidR="00AB71EE" w:rsidRDefault="00AB71EE">
            <w:pPr>
              <w:autoSpaceDE/>
              <w:spacing w:after="0"/>
              <w:jc w:val="center"/>
              <w:rPr>
                <w:ins w:id="811" w:author="문정민님(Jung-Min Moon)/Device개발팀" w:date="2023-02-16T15:11:00Z"/>
                <w:rFonts w:cs="Arial"/>
                <w:color w:val="000000"/>
                <w:sz w:val="18"/>
                <w:szCs w:val="18"/>
              </w:rPr>
            </w:pPr>
            <w:ins w:id="812" w:author="문정민님(Jung-Min Moon)/Device개발팀" w:date="2023-02-16T15:11:00Z">
              <w:r>
                <w:rPr>
                  <w:rFonts w:cs="Arial"/>
                  <w:color w:val="000000"/>
                  <w:sz w:val="18"/>
                  <w:szCs w:val="18"/>
                </w:rPr>
                <w:t>|2*fx_low + fy_low|</w:t>
              </w:r>
            </w:ins>
          </w:p>
        </w:tc>
        <w:tc>
          <w:tcPr>
            <w:tcW w:w="0" w:type="auto"/>
            <w:tcBorders>
              <w:top w:val="nil"/>
              <w:left w:val="nil"/>
              <w:bottom w:val="single" w:sz="4" w:space="0" w:color="000000"/>
              <w:right w:val="single" w:sz="4" w:space="0" w:color="000000"/>
            </w:tcBorders>
            <w:shd w:val="clear" w:color="auto" w:fill="FFFFFF"/>
            <w:vAlign w:val="center"/>
            <w:hideMark/>
          </w:tcPr>
          <w:p w14:paraId="5E4DE67F" w14:textId="77777777" w:rsidR="00AB71EE" w:rsidRDefault="00AB71EE">
            <w:pPr>
              <w:autoSpaceDE/>
              <w:spacing w:after="0"/>
              <w:jc w:val="center"/>
              <w:rPr>
                <w:ins w:id="813" w:author="문정민님(Jung-Min Moon)/Device개발팀" w:date="2023-02-16T15:11:00Z"/>
                <w:rFonts w:cs="Arial"/>
                <w:color w:val="000000"/>
                <w:sz w:val="18"/>
                <w:szCs w:val="18"/>
              </w:rPr>
            </w:pPr>
            <w:ins w:id="814" w:author="문정민님(Jung-Min Moon)/Device개발팀" w:date="2023-02-16T15:11:00Z">
              <w:r>
                <w:rPr>
                  <w:rFonts w:cs="Arial"/>
                  <w:color w:val="000000"/>
                  <w:sz w:val="18"/>
                  <w:szCs w:val="18"/>
                </w:rPr>
                <w:t>|2*fx_high + fy_high|</w:t>
              </w:r>
            </w:ins>
          </w:p>
        </w:tc>
        <w:tc>
          <w:tcPr>
            <w:tcW w:w="0" w:type="auto"/>
            <w:tcBorders>
              <w:top w:val="nil"/>
              <w:left w:val="nil"/>
              <w:bottom w:val="single" w:sz="4" w:space="0" w:color="000000"/>
              <w:right w:val="single" w:sz="4" w:space="0" w:color="000000"/>
            </w:tcBorders>
            <w:shd w:val="clear" w:color="auto" w:fill="FFFFFF"/>
            <w:vAlign w:val="center"/>
            <w:hideMark/>
          </w:tcPr>
          <w:p w14:paraId="6D90816E" w14:textId="77777777" w:rsidR="00AB71EE" w:rsidRDefault="00AB71EE">
            <w:pPr>
              <w:autoSpaceDE/>
              <w:spacing w:after="0"/>
              <w:jc w:val="center"/>
              <w:rPr>
                <w:ins w:id="815" w:author="문정민님(Jung-Min Moon)/Device개발팀" w:date="2023-02-16T15:11:00Z"/>
                <w:rFonts w:cs="Arial"/>
                <w:color w:val="000000"/>
                <w:sz w:val="18"/>
                <w:szCs w:val="18"/>
              </w:rPr>
            </w:pPr>
            <w:ins w:id="816" w:author="문정민님(Jung-Min Moon)/Device개발팀" w:date="2023-02-16T15:11:00Z">
              <w:r>
                <w:rPr>
                  <w:rFonts w:cs="Arial"/>
                  <w:color w:val="000000"/>
                  <w:sz w:val="18"/>
                  <w:szCs w:val="18"/>
                </w:rPr>
                <w:t>|2*fy_low + fx_low|</w:t>
              </w:r>
            </w:ins>
          </w:p>
        </w:tc>
        <w:tc>
          <w:tcPr>
            <w:tcW w:w="0" w:type="auto"/>
            <w:tcBorders>
              <w:top w:val="nil"/>
              <w:left w:val="nil"/>
              <w:bottom w:val="single" w:sz="4" w:space="0" w:color="000000"/>
              <w:right w:val="single" w:sz="4" w:space="0" w:color="000000"/>
            </w:tcBorders>
            <w:shd w:val="clear" w:color="auto" w:fill="FFFFFF"/>
            <w:vAlign w:val="center"/>
            <w:hideMark/>
          </w:tcPr>
          <w:p w14:paraId="5BC25D5C" w14:textId="77777777" w:rsidR="00AB71EE" w:rsidRDefault="00AB71EE">
            <w:pPr>
              <w:autoSpaceDE/>
              <w:spacing w:after="0"/>
              <w:jc w:val="center"/>
              <w:rPr>
                <w:ins w:id="817" w:author="문정민님(Jung-Min Moon)/Device개발팀" w:date="2023-02-16T15:11:00Z"/>
                <w:rFonts w:cs="Arial"/>
                <w:color w:val="000000"/>
                <w:sz w:val="18"/>
                <w:szCs w:val="18"/>
              </w:rPr>
            </w:pPr>
            <w:ins w:id="818" w:author="문정민님(Jung-Min Moon)/Device개발팀" w:date="2023-02-16T15:11:00Z">
              <w:r>
                <w:rPr>
                  <w:rFonts w:cs="Arial"/>
                  <w:color w:val="000000"/>
                  <w:sz w:val="18"/>
                  <w:szCs w:val="18"/>
                </w:rPr>
                <w:t>|2*fy_high + fx_high|</w:t>
              </w:r>
            </w:ins>
          </w:p>
        </w:tc>
      </w:tr>
      <w:tr w:rsidR="00AB71EE" w14:paraId="0FE807B4" w14:textId="77777777" w:rsidTr="00AB71EE">
        <w:trPr>
          <w:trHeight w:val="282"/>
          <w:jc w:val="center"/>
          <w:ins w:id="819" w:author="문정민님(Jung-Min Moon)/Device개발팀" w:date="2023-02-16T15:11:00Z"/>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55009A99" w14:textId="77777777" w:rsidR="00AB71EE" w:rsidRDefault="00AB71EE">
            <w:pPr>
              <w:autoSpaceDE/>
              <w:spacing w:after="0"/>
              <w:jc w:val="center"/>
              <w:rPr>
                <w:ins w:id="820" w:author="문정민님(Jung-Min Moon)/Device개발팀" w:date="2023-02-16T15:11:00Z"/>
                <w:rFonts w:cs="Arial"/>
                <w:color w:val="000000"/>
                <w:sz w:val="18"/>
                <w:szCs w:val="18"/>
              </w:rPr>
            </w:pPr>
            <w:ins w:id="821" w:author="문정민님(Jung-Min Moon)/Device개발팀" w:date="2023-02-16T15:11:00Z">
              <w:r>
                <w:rPr>
                  <w:rFonts w:cs="Arial"/>
                  <w:color w:val="000000"/>
                  <w:sz w:val="18"/>
                  <w:szCs w:val="18"/>
                </w:rPr>
                <w:t>IMD frequency limits (MHz)</w:t>
              </w:r>
            </w:ins>
          </w:p>
        </w:tc>
        <w:tc>
          <w:tcPr>
            <w:tcW w:w="0" w:type="auto"/>
            <w:tcBorders>
              <w:top w:val="nil"/>
              <w:left w:val="nil"/>
              <w:bottom w:val="single" w:sz="4" w:space="0" w:color="000000"/>
              <w:right w:val="single" w:sz="4" w:space="0" w:color="000000"/>
            </w:tcBorders>
            <w:shd w:val="clear" w:color="auto" w:fill="FFFFFF"/>
            <w:vAlign w:val="center"/>
            <w:hideMark/>
          </w:tcPr>
          <w:p w14:paraId="1337BEAB" w14:textId="77777777" w:rsidR="00AB71EE" w:rsidRDefault="00AB71EE">
            <w:pPr>
              <w:autoSpaceDE/>
              <w:spacing w:after="0"/>
              <w:jc w:val="center"/>
              <w:rPr>
                <w:ins w:id="822" w:author="문정민님(Jung-Min Moon)/Device개발팀" w:date="2023-02-16T15:11:00Z"/>
                <w:rFonts w:cs="Arial"/>
                <w:color w:val="000000"/>
                <w:sz w:val="18"/>
                <w:szCs w:val="18"/>
              </w:rPr>
            </w:pPr>
            <w:ins w:id="823" w:author="문정민님(Jung-Min Moon)/Device개발팀" w:date="2023-02-16T15:11:00Z">
              <w:r>
                <w:rPr>
                  <w:rFonts w:cs="Arial"/>
                  <w:color w:val="000000"/>
                  <w:sz w:val="18"/>
                  <w:szCs w:val="18"/>
                </w:rPr>
                <w:t>3948</w:t>
              </w:r>
            </w:ins>
          </w:p>
        </w:tc>
        <w:tc>
          <w:tcPr>
            <w:tcW w:w="0" w:type="auto"/>
            <w:tcBorders>
              <w:top w:val="nil"/>
              <w:left w:val="nil"/>
              <w:bottom w:val="single" w:sz="4" w:space="0" w:color="000000"/>
              <w:right w:val="single" w:sz="4" w:space="0" w:color="000000"/>
            </w:tcBorders>
            <w:shd w:val="clear" w:color="auto" w:fill="FFFFFF"/>
            <w:vAlign w:val="center"/>
            <w:hideMark/>
          </w:tcPr>
          <w:p w14:paraId="5C9A6CDA" w14:textId="77777777" w:rsidR="00AB71EE" w:rsidRDefault="00AB71EE">
            <w:pPr>
              <w:autoSpaceDE/>
              <w:spacing w:after="0"/>
              <w:jc w:val="center"/>
              <w:rPr>
                <w:ins w:id="824" w:author="문정민님(Jung-Min Moon)/Device개발팀" w:date="2023-02-16T15:11:00Z"/>
                <w:rFonts w:cs="Arial"/>
                <w:color w:val="000000"/>
                <w:sz w:val="18"/>
                <w:szCs w:val="18"/>
              </w:rPr>
            </w:pPr>
            <w:ins w:id="825" w:author="문정민님(Jung-Min Moon)/Device개발팀" w:date="2023-02-16T15:11:00Z">
              <w:r>
                <w:rPr>
                  <w:rFonts w:cs="Arial"/>
                  <w:color w:val="000000"/>
                  <w:sz w:val="18"/>
                  <w:szCs w:val="18"/>
                </w:rPr>
                <w:t>4098</w:t>
              </w:r>
            </w:ins>
          </w:p>
        </w:tc>
        <w:tc>
          <w:tcPr>
            <w:tcW w:w="0" w:type="auto"/>
            <w:tcBorders>
              <w:top w:val="nil"/>
              <w:left w:val="nil"/>
              <w:bottom w:val="single" w:sz="4" w:space="0" w:color="000000"/>
              <w:right w:val="single" w:sz="4" w:space="0" w:color="000000"/>
            </w:tcBorders>
            <w:shd w:val="clear" w:color="auto" w:fill="FFFFFF"/>
            <w:vAlign w:val="center"/>
            <w:hideMark/>
          </w:tcPr>
          <w:p w14:paraId="2B4ED305" w14:textId="77777777" w:rsidR="00AB71EE" w:rsidRDefault="00AB71EE">
            <w:pPr>
              <w:autoSpaceDE/>
              <w:spacing w:after="0"/>
              <w:jc w:val="center"/>
              <w:rPr>
                <w:ins w:id="826" w:author="문정민님(Jung-Min Moon)/Device개발팀" w:date="2023-02-16T15:11:00Z"/>
                <w:rFonts w:cs="Arial"/>
                <w:color w:val="000000"/>
                <w:sz w:val="18"/>
                <w:szCs w:val="18"/>
              </w:rPr>
            </w:pPr>
            <w:ins w:id="827" w:author="문정민님(Jung-Min Moon)/Device개발팀" w:date="2023-02-16T15:11:00Z">
              <w:r>
                <w:rPr>
                  <w:rFonts w:cs="Arial"/>
                  <w:color w:val="000000"/>
                  <w:sz w:val="18"/>
                  <w:szCs w:val="18"/>
                </w:rPr>
                <w:t>5424</w:t>
              </w:r>
            </w:ins>
          </w:p>
        </w:tc>
        <w:tc>
          <w:tcPr>
            <w:tcW w:w="0" w:type="auto"/>
            <w:tcBorders>
              <w:top w:val="nil"/>
              <w:left w:val="nil"/>
              <w:bottom w:val="single" w:sz="4" w:space="0" w:color="000000"/>
              <w:right w:val="single" w:sz="4" w:space="0" w:color="000000"/>
            </w:tcBorders>
            <w:shd w:val="clear" w:color="auto" w:fill="FFFFFF"/>
            <w:vAlign w:val="center"/>
            <w:hideMark/>
          </w:tcPr>
          <w:p w14:paraId="0A0228E8" w14:textId="77777777" w:rsidR="00AB71EE" w:rsidRDefault="00AB71EE">
            <w:pPr>
              <w:autoSpaceDE/>
              <w:spacing w:after="0"/>
              <w:jc w:val="center"/>
              <w:rPr>
                <w:ins w:id="828" w:author="문정민님(Jung-Min Moon)/Device개발팀" w:date="2023-02-16T15:11:00Z"/>
                <w:rFonts w:cs="Arial"/>
                <w:color w:val="000000"/>
                <w:sz w:val="18"/>
                <w:szCs w:val="18"/>
              </w:rPr>
            </w:pPr>
            <w:ins w:id="829" w:author="문정민님(Jung-Min Moon)/Device개발팀" w:date="2023-02-16T15:11:00Z">
              <w:r>
                <w:rPr>
                  <w:rFonts w:cs="Arial"/>
                  <w:color w:val="000000"/>
                  <w:sz w:val="18"/>
                  <w:szCs w:val="18"/>
                </w:rPr>
                <w:t>5649</w:t>
              </w:r>
            </w:ins>
          </w:p>
        </w:tc>
      </w:tr>
      <w:tr w:rsidR="00AB71EE" w14:paraId="27AA3291" w14:textId="77777777" w:rsidTr="00AB71EE">
        <w:trPr>
          <w:trHeight w:val="282"/>
          <w:jc w:val="center"/>
          <w:ins w:id="830" w:author="문정민님(Jung-Min Moon)/Device개발팀" w:date="2023-02-16T15:11:00Z"/>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537C3970" w14:textId="77777777" w:rsidR="00AB71EE" w:rsidRDefault="00AB71EE">
            <w:pPr>
              <w:autoSpaceDE/>
              <w:spacing w:after="0"/>
              <w:jc w:val="center"/>
              <w:rPr>
                <w:ins w:id="831" w:author="문정민님(Jung-Min Moon)/Device개발팀" w:date="2023-02-16T15:11:00Z"/>
                <w:rFonts w:cs="Arial"/>
                <w:color w:val="000000"/>
                <w:sz w:val="18"/>
                <w:szCs w:val="18"/>
              </w:rPr>
            </w:pPr>
            <w:ins w:id="832" w:author="문정민님(Jung-Min Moon)/Device개발팀" w:date="2023-02-16T15:11:00Z">
              <w:r>
                <w:rPr>
                  <w:rFonts w:cs="Arial"/>
                  <w:color w:val="000000"/>
                  <w:sz w:val="18"/>
                  <w:szCs w:val="18"/>
                </w:rPr>
                <w:t>Two-tone 4</w:t>
              </w:r>
              <w:r>
                <w:rPr>
                  <w:rFonts w:cs="Arial"/>
                  <w:color w:val="000000"/>
                  <w:sz w:val="18"/>
                  <w:szCs w:val="18"/>
                  <w:vertAlign w:val="superscript"/>
                </w:rPr>
                <w:t>th</w:t>
              </w:r>
              <w:r>
                <w:rPr>
                  <w:rFonts w:cs="Arial"/>
                  <w:color w:val="000000"/>
                  <w:sz w:val="18"/>
                  <w:szCs w:val="18"/>
                </w:rPr>
                <w:t xml:space="preserve"> order IMD products</w:t>
              </w:r>
            </w:ins>
          </w:p>
        </w:tc>
        <w:tc>
          <w:tcPr>
            <w:tcW w:w="0" w:type="auto"/>
            <w:tcBorders>
              <w:top w:val="nil"/>
              <w:left w:val="nil"/>
              <w:bottom w:val="single" w:sz="4" w:space="0" w:color="000000"/>
              <w:right w:val="single" w:sz="4" w:space="0" w:color="000000"/>
            </w:tcBorders>
            <w:shd w:val="clear" w:color="auto" w:fill="FFFFFF"/>
            <w:vAlign w:val="center"/>
            <w:hideMark/>
          </w:tcPr>
          <w:p w14:paraId="5FB46E9A" w14:textId="77777777" w:rsidR="00AB71EE" w:rsidRDefault="00AB71EE">
            <w:pPr>
              <w:autoSpaceDE/>
              <w:spacing w:after="0"/>
              <w:jc w:val="center"/>
              <w:rPr>
                <w:ins w:id="833" w:author="문정민님(Jung-Min Moon)/Device개발팀" w:date="2023-02-16T15:11:00Z"/>
                <w:rFonts w:cs="Arial"/>
                <w:color w:val="000000"/>
                <w:sz w:val="18"/>
                <w:szCs w:val="18"/>
              </w:rPr>
            </w:pPr>
            <w:ins w:id="834" w:author="문정민님(Jung-Min Moon)/Device개발팀" w:date="2023-02-16T15:11:00Z">
              <w:r>
                <w:rPr>
                  <w:rFonts w:cs="Arial"/>
                  <w:color w:val="000000"/>
                  <w:sz w:val="18"/>
                  <w:szCs w:val="18"/>
                </w:rPr>
                <w:t>|3*fx_low – fy_high|</w:t>
              </w:r>
            </w:ins>
          </w:p>
        </w:tc>
        <w:tc>
          <w:tcPr>
            <w:tcW w:w="0" w:type="auto"/>
            <w:tcBorders>
              <w:top w:val="nil"/>
              <w:left w:val="nil"/>
              <w:bottom w:val="single" w:sz="4" w:space="0" w:color="000000"/>
              <w:right w:val="single" w:sz="4" w:space="0" w:color="000000"/>
            </w:tcBorders>
            <w:shd w:val="clear" w:color="auto" w:fill="FFFFFF"/>
            <w:vAlign w:val="center"/>
            <w:hideMark/>
          </w:tcPr>
          <w:p w14:paraId="2803FFE2" w14:textId="77777777" w:rsidR="00AB71EE" w:rsidRDefault="00AB71EE">
            <w:pPr>
              <w:autoSpaceDE/>
              <w:spacing w:after="0"/>
              <w:jc w:val="center"/>
              <w:rPr>
                <w:ins w:id="835" w:author="문정민님(Jung-Min Moon)/Device개발팀" w:date="2023-02-16T15:11:00Z"/>
                <w:rFonts w:cs="Arial"/>
                <w:color w:val="000000"/>
                <w:sz w:val="18"/>
                <w:szCs w:val="18"/>
              </w:rPr>
            </w:pPr>
            <w:ins w:id="836" w:author="문정민님(Jung-Min Moon)/Device개발팀" w:date="2023-02-16T15:11:00Z">
              <w:r>
                <w:rPr>
                  <w:rFonts w:cs="Arial"/>
                  <w:color w:val="000000"/>
                  <w:sz w:val="18"/>
                  <w:szCs w:val="18"/>
                </w:rPr>
                <w:t>|3*fx_high – fy_low|</w:t>
              </w:r>
            </w:ins>
          </w:p>
        </w:tc>
        <w:tc>
          <w:tcPr>
            <w:tcW w:w="0" w:type="auto"/>
            <w:tcBorders>
              <w:top w:val="nil"/>
              <w:left w:val="nil"/>
              <w:bottom w:val="single" w:sz="4" w:space="0" w:color="000000"/>
              <w:right w:val="single" w:sz="4" w:space="0" w:color="000000"/>
            </w:tcBorders>
            <w:shd w:val="clear" w:color="auto" w:fill="FFFFFF"/>
            <w:vAlign w:val="center"/>
            <w:hideMark/>
          </w:tcPr>
          <w:p w14:paraId="3C7C5732" w14:textId="77777777" w:rsidR="00AB71EE" w:rsidRDefault="00AB71EE">
            <w:pPr>
              <w:autoSpaceDE/>
              <w:spacing w:after="0"/>
              <w:jc w:val="center"/>
              <w:rPr>
                <w:ins w:id="837" w:author="문정민님(Jung-Min Moon)/Device개발팀" w:date="2023-02-16T15:11:00Z"/>
                <w:rFonts w:cs="Arial"/>
                <w:color w:val="000000"/>
                <w:sz w:val="18"/>
                <w:szCs w:val="18"/>
              </w:rPr>
            </w:pPr>
            <w:ins w:id="838" w:author="문정민님(Jung-Min Moon)/Device개발팀" w:date="2023-02-16T15:11:00Z">
              <w:r>
                <w:rPr>
                  <w:rFonts w:cs="Arial"/>
                  <w:color w:val="000000"/>
                  <w:sz w:val="18"/>
                  <w:szCs w:val="18"/>
                </w:rPr>
                <w:t>|3*fy_low – fx_high|</w:t>
              </w:r>
            </w:ins>
          </w:p>
        </w:tc>
        <w:tc>
          <w:tcPr>
            <w:tcW w:w="0" w:type="auto"/>
            <w:tcBorders>
              <w:top w:val="nil"/>
              <w:left w:val="nil"/>
              <w:bottom w:val="single" w:sz="4" w:space="0" w:color="000000"/>
              <w:right w:val="single" w:sz="4" w:space="0" w:color="000000"/>
            </w:tcBorders>
            <w:shd w:val="clear" w:color="auto" w:fill="FFFFFF"/>
            <w:vAlign w:val="center"/>
            <w:hideMark/>
          </w:tcPr>
          <w:p w14:paraId="0929E7B1" w14:textId="77777777" w:rsidR="00AB71EE" w:rsidRDefault="00AB71EE">
            <w:pPr>
              <w:autoSpaceDE/>
              <w:spacing w:after="0"/>
              <w:jc w:val="center"/>
              <w:rPr>
                <w:ins w:id="839" w:author="문정민님(Jung-Min Moon)/Device개발팀" w:date="2023-02-16T15:11:00Z"/>
                <w:rFonts w:cs="Arial"/>
                <w:color w:val="000000"/>
                <w:sz w:val="18"/>
                <w:szCs w:val="18"/>
              </w:rPr>
            </w:pPr>
            <w:ins w:id="840" w:author="문정민님(Jung-Min Moon)/Device개발팀" w:date="2023-02-16T15:11:00Z">
              <w:r>
                <w:rPr>
                  <w:rFonts w:cs="Arial"/>
                  <w:color w:val="000000"/>
                  <w:sz w:val="18"/>
                  <w:szCs w:val="18"/>
                </w:rPr>
                <w:t>|3*fy_high – fx_low|</w:t>
              </w:r>
            </w:ins>
          </w:p>
        </w:tc>
      </w:tr>
      <w:tr w:rsidR="00AB71EE" w14:paraId="6F9F6C19" w14:textId="77777777" w:rsidTr="00AB71EE">
        <w:trPr>
          <w:trHeight w:val="282"/>
          <w:jc w:val="center"/>
          <w:ins w:id="841" w:author="문정민님(Jung-Min Moon)/Device개발팀" w:date="2023-02-16T15:11:00Z"/>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4762A02B" w14:textId="77777777" w:rsidR="00AB71EE" w:rsidRDefault="00AB71EE">
            <w:pPr>
              <w:autoSpaceDE/>
              <w:spacing w:after="0"/>
              <w:jc w:val="center"/>
              <w:rPr>
                <w:ins w:id="842" w:author="문정민님(Jung-Min Moon)/Device개발팀" w:date="2023-02-16T15:11:00Z"/>
                <w:rFonts w:cs="Arial"/>
                <w:color w:val="000000"/>
                <w:sz w:val="18"/>
                <w:szCs w:val="18"/>
              </w:rPr>
            </w:pPr>
            <w:ins w:id="843" w:author="문정민님(Jung-Min Moon)/Device개발팀" w:date="2023-02-16T15:11:00Z">
              <w:r>
                <w:rPr>
                  <w:rFonts w:cs="Arial"/>
                  <w:color w:val="000000"/>
                  <w:sz w:val="18"/>
                  <w:szCs w:val="18"/>
                </w:rPr>
                <w:t>IMD frequency limits (MHz)</w:t>
              </w:r>
            </w:ins>
          </w:p>
        </w:tc>
        <w:tc>
          <w:tcPr>
            <w:tcW w:w="0" w:type="auto"/>
            <w:tcBorders>
              <w:top w:val="nil"/>
              <w:left w:val="nil"/>
              <w:bottom w:val="single" w:sz="4" w:space="0" w:color="000000"/>
              <w:right w:val="single" w:sz="4" w:space="0" w:color="000000"/>
            </w:tcBorders>
            <w:shd w:val="clear" w:color="auto" w:fill="FFFFFF"/>
            <w:vAlign w:val="center"/>
            <w:hideMark/>
          </w:tcPr>
          <w:p w14:paraId="2DA77401" w14:textId="77777777" w:rsidR="00AB71EE" w:rsidRDefault="00AB71EE">
            <w:pPr>
              <w:autoSpaceDE/>
              <w:spacing w:after="0"/>
              <w:jc w:val="center"/>
              <w:rPr>
                <w:ins w:id="844" w:author="문정민님(Jung-Min Moon)/Device개발팀" w:date="2023-02-16T15:11:00Z"/>
                <w:rFonts w:cs="Arial"/>
                <w:color w:val="000000"/>
                <w:sz w:val="18"/>
                <w:szCs w:val="18"/>
              </w:rPr>
            </w:pPr>
            <w:ins w:id="845" w:author="문정민님(Jung-Min Moon)/Device개발팀" w:date="2023-02-16T15:11:00Z">
              <w:r>
                <w:rPr>
                  <w:rFonts w:cs="Arial"/>
                  <w:color w:val="000000"/>
                  <w:sz w:val="18"/>
                  <w:szCs w:val="18"/>
                </w:rPr>
                <w:t>72</w:t>
              </w:r>
            </w:ins>
          </w:p>
        </w:tc>
        <w:tc>
          <w:tcPr>
            <w:tcW w:w="0" w:type="auto"/>
            <w:tcBorders>
              <w:top w:val="nil"/>
              <w:left w:val="nil"/>
              <w:bottom w:val="single" w:sz="4" w:space="0" w:color="000000"/>
              <w:right w:val="single" w:sz="4" w:space="0" w:color="000000"/>
            </w:tcBorders>
            <w:shd w:val="clear" w:color="auto" w:fill="FFFFFF"/>
            <w:vAlign w:val="center"/>
            <w:hideMark/>
          </w:tcPr>
          <w:p w14:paraId="0C1A10CD" w14:textId="77777777" w:rsidR="00AB71EE" w:rsidRDefault="00AB71EE">
            <w:pPr>
              <w:autoSpaceDE/>
              <w:spacing w:after="0"/>
              <w:jc w:val="center"/>
              <w:rPr>
                <w:ins w:id="846" w:author="문정민님(Jung-Min Moon)/Device개발팀" w:date="2023-02-16T15:11:00Z"/>
                <w:rFonts w:cs="Arial"/>
                <w:color w:val="000000"/>
                <w:sz w:val="18"/>
                <w:szCs w:val="18"/>
              </w:rPr>
            </w:pPr>
            <w:ins w:id="847" w:author="문정민님(Jung-Min Moon)/Device개발팀" w:date="2023-02-16T15:11:00Z">
              <w:r>
                <w:rPr>
                  <w:rFonts w:cs="Arial"/>
                  <w:color w:val="000000"/>
                  <w:sz w:val="18"/>
                  <w:szCs w:val="18"/>
                </w:rPr>
                <w:t>247</w:t>
              </w:r>
            </w:ins>
          </w:p>
        </w:tc>
        <w:tc>
          <w:tcPr>
            <w:tcW w:w="0" w:type="auto"/>
            <w:tcBorders>
              <w:top w:val="nil"/>
              <w:left w:val="nil"/>
              <w:bottom w:val="single" w:sz="4" w:space="0" w:color="000000"/>
              <w:right w:val="single" w:sz="4" w:space="0" w:color="000000"/>
            </w:tcBorders>
            <w:shd w:val="clear" w:color="auto" w:fill="FFFFFF"/>
            <w:vAlign w:val="center"/>
            <w:hideMark/>
          </w:tcPr>
          <w:p w14:paraId="5F03320E" w14:textId="77777777" w:rsidR="00AB71EE" w:rsidRDefault="00AB71EE">
            <w:pPr>
              <w:autoSpaceDE/>
              <w:spacing w:after="0"/>
              <w:jc w:val="center"/>
              <w:rPr>
                <w:ins w:id="848" w:author="문정민님(Jung-Min Moon)/Device개발팀" w:date="2023-02-16T15:11:00Z"/>
                <w:rFonts w:cs="Arial"/>
                <w:color w:val="000000"/>
                <w:sz w:val="18"/>
                <w:szCs w:val="18"/>
              </w:rPr>
            </w:pPr>
            <w:ins w:id="849" w:author="문정민님(Jung-Min Moon)/Device개발팀" w:date="2023-02-16T15:11:00Z">
              <w:r>
                <w:rPr>
                  <w:rFonts w:cs="Arial"/>
                  <w:color w:val="000000"/>
                  <w:sz w:val="18"/>
                  <w:szCs w:val="18"/>
                </w:rPr>
                <w:t>6051</w:t>
              </w:r>
            </w:ins>
          </w:p>
        </w:tc>
        <w:tc>
          <w:tcPr>
            <w:tcW w:w="0" w:type="auto"/>
            <w:tcBorders>
              <w:top w:val="nil"/>
              <w:left w:val="nil"/>
              <w:bottom w:val="single" w:sz="4" w:space="0" w:color="000000"/>
              <w:right w:val="single" w:sz="4" w:space="0" w:color="000000"/>
            </w:tcBorders>
            <w:shd w:val="clear" w:color="auto" w:fill="FFFFFF"/>
            <w:vAlign w:val="center"/>
            <w:hideMark/>
          </w:tcPr>
          <w:p w14:paraId="18A43C06" w14:textId="77777777" w:rsidR="00AB71EE" w:rsidRDefault="00AB71EE">
            <w:pPr>
              <w:autoSpaceDE/>
              <w:spacing w:after="0"/>
              <w:jc w:val="center"/>
              <w:rPr>
                <w:ins w:id="850" w:author="문정민님(Jung-Min Moon)/Device개발팀" w:date="2023-02-16T15:11:00Z"/>
                <w:rFonts w:cs="Arial"/>
                <w:color w:val="000000"/>
                <w:sz w:val="18"/>
                <w:szCs w:val="18"/>
              </w:rPr>
            </w:pPr>
            <w:ins w:id="851" w:author="문정민님(Jung-Min Moon)/Device개발팀" w:date="2023-02-16T15:11:00Z">
              <w:r>
                <w:rPr>
                  <w:rFonts w:cs="Arial"/>
                  <w:color w:val="000000"/>
                  <w:sz w:val="18"/>
                  <w:szCs w:val="18"/>
                </w:rPr>
                <w:t>6376</w:t>
              </w:r>
            </w:ins>
          </w:p>
        </w:tc>
      </w:tr>
      <w:tr w:rsidR="00AB71EE" w14:paraId="1E3D02F0" w14:textId="77777777" w:rsidTr="00AB71EE">
        <w:trPr>
          <w:trHeight w:val="282"/>
          <w:jc w:val="center"/>
          <w:ins w:id="852" w:author="문정민님(Jung-Min Moon)/Device개발팀" w:date="2023-02-16T15:11:00Z"/>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5202E495" w14:textId="77777777" w:rsidR="00AB71EE" w:rsidRDefault="00AB71EE">
            <w:pPr>
              <w:autoSpaceDE/>
              <w:spacing w:after="0"/>
              <w:jc w:val="center"/>
              <w:rPr>
                <w:ins w:id="853" w:author="문정민님(Jung-Min Moon)/Device개발팀" w:date="2023-02-16T15:11:00Z"/>
                <w:rFonts w:cs="Arial"/>
                <w:color w:val="000000"/>
                <w:sz w:val="18"/>
                <w:szCs w:val="18"/>
              </w:rPr>
            </w:pPr>
            <w:ins w:id="854" w:author="문정민님(Jung-Min Moon)/Device개발팀" w:date="2023-02-16T15:11:00Z">
              <w:r>
                <w:rPr>
                  <w:rFonts w:cs="Arial"/>
                  <w:color w:val="000000"/>
                  <w:sz w:val="18"/>
                  <w:szCs w:val="18"/>
                </w:rPr>
                <w:t>Two-tone 4</w:t>
              </w:r>
              <w:r>
                <w:rPr>
                  <w:rFonts w:cs="Arial"/>
                  <w:color w:val="000000"/>
                  <w:sz w:val="18"/>
                  <w:szCs w:val="18"/>
                  <w:vertAlign w:val="superscript"/>
                </w:rPr>
                <w:t>th</w:t>
              </w:r>
              <w:r>
                <w:rPr>
                  <w:rFonts w:cs="Arial"/>
                  <w:color w:val="000000"/>
                  <w:sz w:val="18"/>
                  <w:szCs w:val="18"/>
                </w:rPr>
                <w:t xml:space="preserve"> order IMD products</w:t>
              </w:r>
            </w:ins>
          </w:p>
        </w:tc>
        <w:tc>
          <w:tcPr>
            <w:tcW w:w="0" w:type="auto"/>
            <w:tcBorders>
              <w:top w:val="nil"/>
              <w:left w:val="nil"/>
              <w:bottom w:val="single" w:sz="4" w:space="0" w:color="000000"/>
              <w:right w:val="single" w:sz="4" w:space="0" w:color="000000"/>
            </w:tcBorders>
            <w:shd w:val="clear" w:color="auto" w:fill="FFFFFF"/>
            <w:vAlign w:val="center"/>
            <w:hideMark/>
          </w:tcPr>
          <w:p w14:paraId="5407F860" w14:textId="77777777" w:rsidR="00AB71EE" w:rsidRDefault="00AB71EE">
            <w:pPr>
              <w:autoSpaceDE/>
              <w:spacing w:after="0"/>
              <w:jc w:val="center"/>
              <w:rPr>
                <w:ins w:id="855" w:author="문정민님(Jung-Min Moon)/Device개발팀" w:date="2023-02-16T15:11:00Z"/>
                <w:rFonts w:cs="Arial"/>
                <w:color w:val="000000"/>
                <w:sz w:val="18"/>
                <w:szCs w:val="18"/>
              </w:rPr>
            </w:pPr>
            <w:ins w:id="856" w:author="문정민님(Jung-Min Moon)/Device개발팀" w:date="2023-02-16T15:11:00Z">
              <w:r>
                <w:rPr>
                  <w:rFonts w:cs="Arial"/>
                  <w:color w:val="000000"/>
                  <w:sz w:val="18"/>
                  <w:szCs w:val="18"/>
                </w:rPr>
                <w:t>|2*fx_low – 2*fy_high|</w:t>
              </w:r>
            </w:ins>
          </w:p>
        </w:tc>
        <w:tc>
          <w:tcPr>
            <w:tcW w:w="0" w:type="auto"/>
            <w:tcBorders>
              <w:top w:val="nil"/>
              <w:left w:val="nil"/>
              <w:bottom w:val="single" w:sz="4" w:space="0" w:color="000000"/>
              <w:right w:val="single" w:sz="4" w:space="0" w:color="000000"/>
            </w:tcBorders>
            <w:shd w:val="clear" w:color="auto" w:fill="FFFFFF"/>
            <w:vAlign w:val="center"/>
            <w:hideMark/>
          </w:tcPr>
          <w:p w14:paraId="50D06952" w14:textId="77777777" w:rsidR="00AB71EE" w:rsidRDefault="00AB71EE">
            <w:pPr>
              <w:autoSpaceDE/>
              <w:spacing w:after="0"/>
              <w:jc w:val="center"/>
              <w:rPr>
                <w:ins w:id="857" w:author="문정민님(Jung-Min Moon)/Device개발팀" w:date="2023-02-16T15:11:00Z"/>
                <w:rFonts w:cs="Arial"/>
                <w:color w:val="000000"/>
                <w:sz w:val="18"/>
                <w:szCs w:val="18"/>
              </w:rPr>
            </w:pPr>
            <w:ins w:id="858" w:author="문정민님(Jung-Min Moon)/Device개발팀" w:date="2023-02-16T15:11:00Z">
              <w:r>
                <w:rPr>
                  <w:rFonts w:cs="Arial"/>
                  <w:color w:val="000000"/>
                  <w:sz w:val="18"/>
                  <w:szCs w:val="18"/>
                </w:rPr>
                <w:t>|2*fx_high – 2*fy_low|</w:t>
              </w:r>
            </w:ins>
          </w:p>
        </w:tc>
        <w:tc>
          <w:tcPr>
            <w:tcW w:w="0" w:type="auto"/>
            <w:tcBorders>
              <w:top w:val="nil"/>
              <w:left w:val="nil"/>
              <w:bottom w:val="single" w:sz="4" w:space="0" w:color="000000"/>
              <w:right w:val="single" w:sz="4" w:space="0" w:color="000000"/>
            </w:tcBorders>
            <w:shd w:val="clear" w:color="auto" w:fill="FFFFFF"/>
            <w:vAlign w:val="center"/>
            <w:hideMark/>
          </w:tcPr>
          <w:p w14:paraId="66653E96" w14:textId="77777777" w:rsidR="00AB71EE" w:rsidRDefault="00AB71EE">
            <w:pPr>
              <w:autoSpaceDE/>
              <w:spacing w:after="0"/>
              <w:jc w:val="center"/>
              <w:rPr>
                <w:ins w:id="859" w:author="문정민님(Jung-Min Moon)/Device개발팀" w:date="2023-02-16T15:11:00Z"/>
                <w:rFonts w:cs="Arial"/>
                <w:color w:val="000000"/>
                <w:sz w:val="18"/>
                <w:szCs w:val="18"/>
              </w:rPr>
            </w:pPr>
            <w:ins w:id="860" w:author="문정민님(Jung-Min Moon)/Device개발팀" w:date="2023-02-16T15:11:00Z">
              <w:r>
                <w:rPr>
                  <w:rFonts w:cs="Arial"/>
                  <w:color w:val="000000"/>
                  <w:sz w:val="18"/>
                  <w:szCs w:val="18"/>
                </w:rPr>
                <w:t>|2*fx_low + 2*fy_low|</w:t>
              </w:r>
            </w:ins>
          </w:p>
        </w:tc>
        <w:tc>
          <w:tcPr>
            <w:tcW w:w="0" w:type="auto"/>
            <w:tcBorders>
              <w:top w:val="nil"/>
              <w:left w:val="nil"/>
              <w:bottom w:val="single" w:sz="4" w:space="0" w:color="000000"/>
              <w:right w:val="single" w:sz="4" w:space="0" w:color="000000"/>
            </w:tcBorders>
            <w:shd w:val="clear" w:color="auto" w:fill="FFFFFF"/>
            <w:vAlign w:val="center"/>
            <w:hideMark/>
          </w:tcPr>
          <w:p w14:paraId="551EEB7D" w14:textId="77777777" w:rsidR="00AB71EE" w:rsidRDefault="00AB71EE">
            <w:pPr>
              <w:autoSpaceDE/>
              <w:spacing w:after="0"/>
              <w:jc w:val="center"/>
              <w:rPr>
                <w:ins w:id="861" w:author="문정민님(Jung-Min Moon)/Device개발팀" w:date="2023-02-16T15:11:00Z"/>
                <w:rFonts w:cs="Arial"/>
                <w:color w:val="000000"/>
                <w:sz w:val="18"/>
                <w:szCs w:val="18"/>
              </w:rPr>
            </w:pPr>
            <w:ins w:id="862" w:author="문정민님(Jung-Min Moon)/Device개발팀" w:date="2023-02-16T15:11:00Z">
              <w:r>
                <w:rPr>
                  <w:rFonts w:cs="Arial"/>
                  <w:color w:val="000000"/>
                  <w:sz w:val="18"/>
                  <w:szCs w:val="18"/>
                </w:rPr>
                <w:t>|2*fx_high + 2*fy_high|</w:t>
              </w:r>
            </w:ins>
          </w:p>
        </w:tc>
      </w:tr>
      <w:tr w:rsidR="00AB71EE" w14:paraId="475E00C5" w14:textId="77777777" w:rsidTr="00AB71EE">
        <w:trPr>
          <w:trHeight w:val="282"/>
          <w:jc w:val="center"/>
          <w:ins w:id="863" w:author="문정민님(Jung-Min Moon)/Device개발팀" w:date="2023-02-16T15:11:00Z"/>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25A67393" w14:textId="77777777" w:rsidR="00AB71EE" w:rsidRDefault="00AB71EE">
            <w:pPr>
              <w:autoSpaceDE/>
              <w:spacing w:after="0"/>
              <w:jc w:val="center"/>
              <w:rPr>
                <w:ins w:id="864" w:author="문정민님(Jung-Min Moon)/Device개발팀" w:date="2023-02-16T15:11:00Z"/>
                <w:rFonts w:cs="Arial"/>
                <w:color w:val="000000"/>
                <w:sz w:val="18"/>
                <w:szCs w:val="18"/>
              </w:rPr>
            </w:pPr>
            <w:ins w:id="865" w:author="문정민님(Jung-Min Moon)/Device개발팀" w:date="2023-02-16T15:11:00Z">
              <w:r>
                <w:rPr>
                  <w:rFonts w:cs="Arial"/>
                  <w:color w:val="000000"/>
                  <w:sz w:val="18"/>
                  <w:szCs w:val="18"/>
                </w:rPr>
                <w:t>IMD frequency limits (MHz)</w:t>
              </w:r>
            </w:ins>
          </w:p>
        </w:tc>
        <w:tc>
          <w:tcPr>
            <w:tcW w:w="0" w:type="auto"/>
            <w:tcBorders>
              <w:top w:val="nil"/>
              <w:left w:val="nil"/>
              <w:bottom w:val="single" w:sz="4" w:space="0" w:color="000000"/>
              <w:right w:val="single" w:sz="4" w:space="0" w:color="000000"/>
            </w:tcBorders>
            <w:shd w:val="clear" w:color="auto" w:fill="FFFFFF"/>
            <w:vAlign w:val="center"/>
            <w:hideMark/>
          </w:tcPr>
          <w:p w14:paraId="7DACA5B1" w14:textId="77777777" w:rsidR="00AB71EE" w:rsidRDefault="00AB71EE">
            <w:pPr>
              <w:autoSpaceDE/>
              <w:spacing w:after="0"/>
              <w:jc w:val="center"/>
              <w:rPr>
                <w:ins w:id="866" w:author="문정민님(Jung-Min Moon)/Device개발팀" w:date="2023-02-16T15:11:00Z"/>
                <w:rFonts w:cs="Arial"/>
                <w:color w:val="000000"/>
                <w:sz w:val="18"/>
                <w:szCs w:val="18"/>
              </w:rPr>
            </w:pPr>
            <w:ins w:id="867" w:author="문정민님(Jung-Min Moon)/Device개발팀" w:date="2023-02-16T15:11:00Z">
              <w:r>
                <w:rPr>
                  <w:rFonts w:cs="Arial"/>
                  <w:color w:val="000000"/>
                  <w:sz w:val="18"/>
                  <w:szCs w:val="18"/>
                </w:rPr>
                <w:t>3152</w:t>
              </w:r>
            </w:ins>
          </w:p>
        </w:tc>
        <w:tc>
          <w:tcPr>
            <w:tcW w:w="0" w:type="auto"/>
            <w:tcBorders>
              <w:top w:val="nil"/>
              <w:left w:val="nil"/>
              <w:bottom w:val="single" w:sz="4" w:space="0" w:color="000000"/>
              <w:right w:val="single" w:sz="4" w:space="0" w:color="000000"/>
            </w:tcBorders>
            <w:shd w:val="clear" w:color="auto" w:fill="FFFFFF"/>
            <w:vAlign w:val="center"/>
            <w:hideMark/>
          </w:tcPr>
          <w:p w14:paraId="635D6897" w14:textId="77777777" w:rsidR="00AB71EE" w:rsidRDefault="00AB71EE">
            <w:pPr>
              <w:autoSpaceDE/>
              <w:spacing w:after="0"/>
              <w:jc w:val="center"/>
              <w:rPr>
                <w:ins w:id="868" w:author="문정민님(Jung-Min Moon)/Device개발팀" w:date="2023-02-16T15:11:00Z"/>
                <w:rFonts w:cs="Arial"/>
                <w:color w:val="000000"/>
                <w:sz w:val="18"/>
                <w:szCs w:val="18"/>
              </w:rPr>
            </w:pPr>
            <w:ins w:id="869" w:author="문정민님(Jung-Min Moon)/Device개발팀" w:date="2023-02-16T15:11:00Z">
              <w:r>
                <w:rPr>
                  <w:rFonts w:cs="Arial"/>
                  <w:color w:val="000000"/>
                  <w:sz w:val="18"/>
                  <w:szCs w:val="18"/>
                </w:rPr>
                <w:t>2902</w:t>
              </w:r>
            </w:ins>
          </w:p>
        </w:tc>
        <w:tc>
          <w:tcPr>
            <w:tcW w:w="0" w:type="auto"/>
            <w:tcBorders>
              <w:top w:val="nil"/>
              <w:left w:val="nil"/>
              <w:bottom w:val="single" w:sz="4" w:space="0" w:color="000000"/>
              <w:right w:val="single" w:sz="4" w:space="0" w:color="000000"/>
            </w:tcBorders>
            <w:shd w:val="clear" w:color="auto" w:fill="FFFFFF"/>
            <w:vAlign w:val="center"/>
            <w:hideMark/>
          </w:tcPr>
          <w:p w14:paraId="11825B46" w14:textId="77777777" w:rsidR="00AB71EE" w:rsidRDefault="00AB71EE">
            <w:pPr>
              <w:autoSpaceDE/>
              <w:spacing w:after="0"/>
              <w:jc w:val="center"/>
              <w:rPr>
                <w:ins w:id="870" w:author="문정민님(Jung-Min Moon)/Device개발팀" w:date="2023-02-16T15:11:00Z"/>
                <w:rFonts w:cs="Arial"/>
                <w:color w:val="000000"/>
                <w:sz w:val="18"/>
                <w:szCs w:val="18"/>
              </w:rPr>
            </w:pPr>
            <w:ins w:id="871" w:author="문정민님(Jung-Min Moon)/Device개발팀" w:date="2023-02-16T15:11:00Z">
              <w:r>
                <w:rPr>
                  <w:rFonts w:cs="Arial"/>
                  <w:color w:val="000000"/>
                  <w:sz w:val="18"/>
                  <w:szCs w:val="18"/>
                </w:rPr>
                <w:t>6248</w:t>
              </w:r>
            </w:ins>
          </w:p>
        </w:tc>
        <w:tc>
          <w:tcPr>
            <w:tcW w:w="0" w:type="auto"/>
            <w:tcBorders>
              <w:top w:val="nil"/>
              <w:left w:val="nil"/>
              <w:bottom w:val="single" w:sz="4" w:space="0" w:color="000000"/>
              <w:right w:val="single" w:sz="4" w:space="0" w:color="000000"/>
            </w:tcBorders>
            <w:shd w:val="clear" w:color="auto" w:fill="FFFFFF"/>
            <w:vAlign w:val="center"/>
            <w:hideMark/>
          </w:tcPr>
          <w:p w14:paraId="50F44DEB" w14:textId="77777777" w:rsidR="00AB71EE" w:rsidRDefault="00AB71EE">
            <w:pPr>
              <w:autoSpaceDE/>
              <w:spacing w:after="0"/>
              <w:jc w:val="center"/>
              <w:rPr>
                <w:ins w:id="872" w:author="문정민님(Jung-Min Moon)/Device개발팀" w:date="2023-02-16T15:11:00Z"/>
                <w:rFonts w:cs="Arial"/>
                <w:color w:val="000000"/>
                <w:sz w:val="18"/>
                <w:szCs w:val="18"/>
              </w:rPr>
            </w:pPr>
            <w:ins w:id="873" w:author="문정민님(Jung-Min Moon)/Device개발팀" w:date="2023-02-16T15:11:00Z">
              <w:r>
                <w:rPr>
                  <w:rFonts w:cs="Arial"/>
                  <w:color w:val="000000"/>
                  <w:sz w:val="18"/>
                  <w:szCs w:val="18"/>
                </w:rPr>
                <w:t>6498</w:t>
              </w:r>
            </w:ins>
          </w:p>
        </w:tc>
      </w:tr>
      <w:tr w:rsidR="00AB71EE" w14:paraId="5171A442" w14:textId="77777777" w:rsidTr="00AB71EE">
        <w:trPr>
          <w:trHeight w:val="282"/>
          <w:jc w:val="center"/>
          <w:ins w:id="874" w:author="문정민님(Jung-Min Moon)/Device개발팀" w:date="2023-02-16T15:11:00Z"/>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7C505B95" w14:textId="77777777" w:rsidR="00AB71EE" w:rsidRDefault="00AB71EE">
            <w:pPr>
              <w:autoSpaceDE/>
              <w:spacing w:after="0"/>
              <w:jc w:val="center"/>
              <w:rPr>
                <w:ins w:id="875" w:author="문정민님(Jung-Min Moon)/Device개발팀" w:date="2023-02-16T15:11:00Z"/>
                <w:rFonts w:cs="Arial"/>
                <w:color w:val="000000"/>
                <w:sz w:val="18"/>
                <w:szCs w:val="18"/>
              </w:rPr>
            </w:pPr>
            <w:ins w:id="876" w:author="문정민님(Jung-Min Moon)/Device개발팀" w:date="2023-02-16T15:11:00Z">
              <w:r>
                <w:rPr>
                  <w:rFonts w:cs="Arial"/>
                  <w:color w:val="000000"/>
                  <w:sz w:val="18"/>
                  <w:szCs w:val="18"/>
                </w:rPr>
                <w:t>Two-tone 4</w:t>
              </w:r>
              <w:r>
                <w:rPr>
                  <w:rFonts w:cs="Arial"/>
                  <w:color w:val="000000"/>
                  <w:sz w:val="18"/>
                  <w:szCs w:val="18"/>
                  <w:vertAlign w:val="superscript"/>
                </w:rPr>
                <w:t>th</w:t>
              </w:r>
              <w:r>
                <w:rPr>
                  <w:rFonts w:cs="Arial"/>
                  <w:color w:val="000000"/>
                  <w:sz w:val="18"/>
                  <w:szCs w:val="18"/>
                </w:rPr>
                <w:t xml:space="preserve"> order IMD products</w:t>
              </w:r>
            </w:ins>
          </w:p>
        </w:tc>
        <w:tc>
          <w:tcPr>
            <w:tcW w:w="0" w:type="auto"/>
            <w:tcBorders>
              <w:top w:val="nil"/>
              <w:left w:val="nil"/>
              <w:bottom w:val="single" w:sz="4" w:space="0" w:color="000000"/>
              <w:right w:val="single" w:sz="4" w:space="0" w:color="000000"/>
            </w:tcBorders>
            <w:shd w:val="clear" w:color="auto" w:fill="FFFFFF"/>
            <w:vAlign w:val="center"/>
            <w:hideMark/>
          </w:tcPr>
          <w:p w14:paraId="31D6510D" w14:textId="77777777" w:rsidR="00AB71EE" w:rsidRDefault="00AB71EE">
            <w:pPr>
              <w:autoSpaceDE/>
              <w:spacing w:after="0"/>
              <w:jc w:val="center"/>
              <w:rPr>
                <w:ins w:id="877" w:author="문정민님(Jung-Min Moon)/Device개발팀" w:date="2023-02-16T15:11:00Z"/>
                <w:rFonts w:cs="Arial"/>
                <w:color w:val="000000"/>
                <w:sz w:val="18"/>
                <w:szCs w:val="18"/>
              </w:rPr>
            </w:pPr>
            <w:ins w:id="878" w:author="문정민님(Jung-Min Moon)/Device개발팀" w:date="2023-02-16T15:11:00Z">
              <w:r>
                <w:rPr>
                  <w:rFonts w:cs="Arial"/>
                  <w:color w:val="000000"/>
                  <w:sz w:val="18"/>
                  <w:szCs w:val="18"/>
                </w:rPr>
                <w:t>|3*fx_low + fy_low|</w:t>
              </w:r>
            </w:ins>
          </w:p>
        </w:tc>
        <w:tc>
          <w:tcPr>
            <w:tcW w:w="0" w:type="auto"/>
            <w:tcBorders>
              <w:top w:val="nil"/>
              <w:left w:val="nil"/>
              <w:bottom w:val="single" w:sz="4" w:space="0" w:color="000000"/>
              <w:right w:val="single" w:sz="4" w:space="0" w:color="000000"/>
            </w:tcBorders>
            <w:shd w:val="clear" w:color="auto" w:fill="FFFFFF"/>
            <w:vAlign w:val="center"/>
            <w:hideMark/>
          </w:tcPr>
          <w:p w14:paraId="05F0252F" w14:textId="77777777" w:rsidR="00AB71EE" w:rsidRDefault="00AB71EE">
            <w:pPr>
              <w:autoSpaceDE/>
              <w:spacing w:after="0"/>
              <w:jc w:val="center"/>
              <w:rPr>
                <w:ins w:id="879" w:author="문정민님(Jung-Min Moon)/Device개발팀" w:date="2023-02-16T15:11:00Z"/>
                <w:rFonts w:cs="Arial"/>
                <w:color w:val="000000"/>
                <w:sz w:val="18"/>
                <w:szCs w:val="18"/>
              </w:rPr>
            </w:pPr>
            <w:ins w:id="880" w:author="문정민님(Jung-Min Moon)/Device개발팀" w:date="2023-02-16T15:11:00Z">
              <w:r>
                <w:rPr>
                  <w:rFonts w:cs="Arial"/>
                  <w:color w:val="000000"/>
                  <w:sz w:val="18"/>
                  <w:szCs w:val="18"/>
                </w:rPr>
                <w:t>|3*fx_high + fy_high|</w:t>
              </w:r>
            </w:ins>
          </w:p>
        </w:tc>
        <w:tc>
          <w:tcPr>
            <w:tcW w:w="0" w:type="auto"/>
            <w:tcBorders>
              <w:top w:val="nil"/>
              <w:left w:val="nil"/>
              <w:bottom w:val="single" w:sz="4" w:space="0" w:color="000000"/>
              <w:right w:val="single" w:sz="4" w:space="0" w:color="000000"/>
            </w:tcBorders>
            <w:shd w:val="clear" w:color="auto" w:fill="FFFFFF"/>
            <w:vAlign w:val="center"/>
            <w:hideMark/>
          </w:tcPr>
          <w:p w14:paraId="68CF3E29" w14:textId="77777777" w:rsidR="00AB71EE" w:rsidRDefault="00AB71EE">
            <w:pPr>
              <w:autoSpaceDE/>
              <w:spacing w:after="0"/>
              <w:jc w:val="center"/>
              <w:rPr>
                <w:ins w:id="881" w:author="문정민님(Jung-Min Moon)/Device개발팀" w:date="2023-02-16T15:11:00Z"/>
                <w:rFonts w:cs="Arial"/>
                <w:color w:val="000000"/>
                <w:sz w:val="18"/>
                <w:szCs w:val="18"/>
              </w:rPr>
            </w:pPr>
            <w:ins w:id="882" w:author="문정민님(Jung-Min Moon)/Device개발팀" w:date="2023-02-16T15:11:00Z">
              <w:r>
                <w:rPr>
                  <w:rFonts w:cs="Arial"/>
                  <w:color w:val="000000"/>
                  <w:sz w:val="18"/>
                  <w:szCs w:val="18"/>
                </w:rPr>
                <w:t>|3*fy_low + fx_low|</w:t>
              </w:r>
            </w:ins>
          </w:p>
        </w:tc>
        <w:tc>
          <w:tcPr>
            <w:tcW w:w="0" w:type="auto"/>
            <w:tcBorders>
              <w:top w:val="nil"/>
              <w:left w:val="nil"/>
              <w:bottom w:val="single" w:sz="4" w:space="0" w:color="000000"/>
              <w:right w:val="single" w:sz="4" w:space="0" w:color="000000"/>
            </w:tcBorders>
            <w:shd w:val="clear" w:color="auto" w:fill="FFFFFF"/>
            <w:vAlign w:val="center"/>
            <w:hideMark/>
          </w:tcPr>
          <w:p w14:paraId="71908CAC" w14:textId="77777777" w:rsidR="00AB71EE" w:rsidRDefault="00AB71EE">
            <w:pPr>
              <w:autoSpaceDE/>
              <w:spacing w:after="0"/>
              <w:jc w:val="center"/>
              <w:rPr>
                <w:ins w:id="883" w:author="문정민님(Jung-Min Moon)/Device개발팀" w:date="2023-02-16T15:11:00Z"/>
                <w:rFonts w:cs="Arial"/>
                <w:color w:val="000000"/>
                <w:sz w:val="18"/>
                <w:szCs w:val="18"/>
              </w:rPr>
            </w:pPr>
            <w:ins w:id="884" w:author="문정민님(Jung-Min Moon)/Device개발팀" w:date="2023-02-16T15:11:00Z">
              <w:r>
                <w:rPr>
                  <w:rFonts w:cs="Arial"/>
                  <w:color w:val="000000"/>
                  <w:sz w:val="18"/>
                  <w:szCs w:val="18"/>
                </w:rPr>
                <w:t>|3*fy_high + fx_high|</w:t>
              </w:r>
            </w:ins>
          </w:p>
        </w:tc>
      </w:tr>
      <w:tr w:rsidR="00AB71EE" w14:paraId="523EAEAD" w14:textId="77777777" w:rsidTr="00AB71EE">
        <w:trPr>
          <w:trHeight w:val="282"/>
          <w:jc w:val="center"/>
          <w:ins w:id="885" w:author="문정민님(Jung-Min Moon)/Device개발팀" w:date="2023-02-16T15:11:00Z"/>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0FB768E6" w14:textId="77777777" w:rsidR="00AB71EE" w:rsidRDefault="00AB71EE">
            <w:pPr>
              <w:autoSpaceDE/>
              <w:spacing w:after="0"/>
              <w:jc w:val="center"/>
              <w:rPr>
                <w:ins w:id="886" w:author="문정민님(Jung-Min Moon)/Device개발팀" w:date="2023-02-16T15:11:00Z"/>
                <w:rFonts w:cs="Arial"/>
                <w:color w:val="000000"/>
                <w:sz w:val="18"/>
                <w:szCs w:val="18"/>
              </w:rPr>
            </w:pPr>
            <w:ins w:id="887" w:author="문정민님(Jung-Min Moon)/Device개발팀" w:date="2023-02-16T15:11:00Z">
              <w:r>
                <w:rPr>
                  <w:rFonts w:cs="Arial"/>
                  <w:color w:val="000000"/>
                  <w:sz w:val="18"/>
                  <w:szCs w:val="18"/>
                </w:rPr>
                <w:t>IMD frequency limits (MHz)</w:t>
              </w:r>
            </w:ins>
          </w:p>
        </w:tc>
        <w:tc>
          <w:tcPr>
            <w:tcW w:w="0" w:type="auto"/>
            <w:tcBorders>
              <w:top w:val="nil"/>
              <w:left w:val="nil"/>
              <w:bottom w:val="single" w:sz="4" w:space="0" w:color="000000"/>
              <w:right w:val="single" w:sz="4" w:space="0" w:color="000000"/>
            </w:tcBorders>
            <w:shd w:val="clear" w:color="auto" w:fill="FFFFFF"/>
            <w:vAlign w:val="center"/>
            <w:hideMark/>
          </w:tcPr>
          <w:p w14:paraId="0A3FE8C5" w14:textId="77777777" w:rsidR="00AB71EE" w:rsidRDefault="00AB71EE">
            <w:pPr>
              <w:autoSpaceDE/>
              <w:spacing w:after="0"/>
              <w:jc w:val="center"/>
              <w:rPr>
                <w:ins w:id="888" w:author="문정민님(Jung-Min Moon)/Device개발팀" w:date="2023-02-16T15:11:00Z"/>
                <w:rFonts w:cs="Arial"/>
                <w:color w:val="000000"/>
                <w:sz w:val="18"/>
                <w:szCs w:val="18"/>
              </w:rPr>
            </w:pPr>
            <w:ins w:id="889" w:author="문정민님(Jung-Min Moon)/Device개발팀" w:date="2023-02-16T15:11:00Z">
              <w:r>
                <w:rPr>
                  <w:rFonts w:cs="Arial"/>
                  <w:color w:val="000000"/>
                  <w:sz w:val="18"/>
                  <w:szCs w:val="18"/>
                </w:rPr>
                <w:t>4772</w:t>
              </w:r>
            </w:ins>
          </w:p>
        </w:tc>
        <w:tc>
          <w:tcPr>
            <w:tcW w:w="0" w:type="auto"/>
            <w:tcBorders>
              <w:top w:val="nil"/>
              <w:left w:val="nil"/>
              <w:bottom w:val="single" w:sz="4" w:space="0" w:color="000000"/>
              <w:right w:val="single" w:sz="4" w:space="0" w:color="000000"/>
            </w:tcBorders>
            <w:shd w:val="clear" w:color="auto" w:fill="FFFFFF"/>
            <w:vAlign w:val="center"/>
            <w:hideMark/>
          </w:tcPr>
          <w:p w14:paraId="50D17D4C" w14:textId="77777777" w:rsidR="00AB71EE" w:rsidRDefault="00AB71EE">
            <w:pPr>
              <w:autoSpaceDE/>
              <w:spacing w:after="0"/>
              <w:jc w:val="center"/>
              <w:rPr>
                <w:ins w:id="890" w:author="문정민님(Jung-Min Moon)/Device개발팀" w:date="2023-02-16T15:11:00Z"/>
                <w:rFonts w:cs="Arial"/>
                <w:color w:val="000000"/>
                <w:sz w:val="18"/>
                <w:szCs w:val="18"/>
              </w:rPr>
            </w:pPr>
            <w:ins w:id="891" w:author="문정민님(Jung-Min Moon)/Device개발팀" w:date="2023-02-16T15:11:00Z">
              <w:r>
                <w:rPr>
                  <w:rFonts w:cs="Arial"/>
                  <w:color w:val="000000"/>
                  <w:sz w:val="18"/>
                  <w:szCs w:val="18"/>
                </w:rPr>
                <w:t>4947</w:t>
              </w:r>
            </w:ins>
          </w:p>
        </w:tc>
        <w:tc>
          <w:tcPr>
            <w:tcW w:w="0" w:type="auto"/>
            <w:tcBorders>
              <w:top w:val="nil"/>
              <w:left w:val="nil"/>
              <w:bottom w:val="single" w:sz="4" w:space="0" w:color="000000"/>
              <w:right w:val="single" w:sz="4" w:space="0" w:color="000000"/>
            </w:tcBorders>
            <w:shd w:val="clear" w:color="auto" w:fill="FFFFFF"/>
            <w:vAlign w:val="center"/>
            <w:hideMark/>
          </w:tcPr>
          <w:p w14:paraId="0FC09B23" w14:textId="77777777" w:rsidR="00AB71EE" w:rsidRDefault="00AB71EE">
            <w:pPr>
              <w:autoSpaceDE/>
              <w:spacing w:after="0"/>
              <w:jc w:val="center"/>
              <w:rPr>
                <w:ins w:id="892" w:author="문정민님(Jung-Min Moon)/Device개발팀" w:date="2023-02-16T15:11:00Z"/>
                <w:rFonts w:cs="Arial"/>
                <w:color w:val="000000"/>
                <w:sz w:val="18"/>
                <w:szCs w:val="18"/>
              </w:rPr>
            </w:pPr>
            <w:ins w:id="893" w:author="문정민님(Jung-Min Moon)/Device개발팀" w:date="2023-02-16T15:11:00Z">
              <w:r>
                <w:rPr>
                  <w:rFonts w:cs="Arial"/>
                  <w:color w:val="000000"/>
                  <w:sz w:val="18"/>
                  <w:szCs w:val="18"/>
                </w:rPr>
                <w:t>7724</w:t>
              </w:r>
            </w:ins>
          </w:p>
        </w:tc>
        <w:tc>
          <w:tcPr>
            <w:tcW w:w="0" w:type="auto"/>
            <w:tcBorders>
              <w:top w:val="nil"/>
              <w:left w:val="nil"/>
              <w:bottom w:val="single" w:sz="4" w:space="0" w:color="000000"/>
              <w:right w:val="single" w:sz="4" w:space="0" w:color="000000"/>
            </w:tcBorders>
            <w:shd w:val="clear" w:color="auto" w:fill="FFFFFF"/>
            <w:vAlign w:val="center"/>
            <w:hideMark/>
          </w:tcPr>
          <w:p w14:paraId="6B0C4EFA" w14:textId="77777777" w:rsidR="00AB71EE" w:rsidRDefault="00AB71EE">
            <w:pPr>
              <w:autoSpaceDE/>
              <w:spacing w:after="0"/>
              <w:jc w:val="center"/>
              <w:rPr>
                <w:ins w:id="894" w:author="문정민님(Jung-Min Moon)/Device개발팀" w:date="2023-02-16T15:11:00Z"/>
                <w:rFonts w:cs="Arial"/>
                <w:color w:val="000000"/>
                <w:sz w:val="18"/>
                <w:szCs w:val="18"/>
              </w:rPr>
            </w:pPr>
            <w:ins w:id="895" w:author="문정민님(Jung-Min Moon)/Device개발팀" w:date="2023-02-16T15:11:00Z">
              <w:r>
                <w:rPr>
                  <w:rFonts w:cs="Arial"/>
                  <w:color w:val="000000"/>
                  <w:sz w:val="18"/>
                  <w:szCs w:val="18"/>
                </w:rPr>
                <w:t>8049</w:t>
              </w:r>
            </w:ins>
          </w:p>
        </w:tc>
      </w:tr>
      <w:tr w:rsidR="00AB71EE" w14:paraId="5FA07516" w14:textId="77777777" w:rsidTr="00AB71EE">
        <w:trPr>
          <w:trHeight w:val="282"/>
          <w:jc w:val="center"/>
          <w:ins w:id="896" w:author="문정민님(Jung-Min Moon)/Device개발팀" w:date="2023-02-16T15:11:00Z"/>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49C00561" w14:textId="77777777" w:rsidR="00AB71EE" w:rsidRDefault="00AB71EE">
            <w:pPr>
              <w:autoSpaceDE/>
              <w:spacing w:after="0"/>
              <w:jc w:val="center"/>
              <w:rPr>
                <w:ins w:id="897" w:author="문정민님(Jung-Min Moon)/Device개발팀" w:date="2023-02-16T15:11:00Z"/>
                <w:rFonts w:cs="Arial"/>
                <w:color w:val="000000"/>
                <w:sz w:val="18"/>
                <w:szCs w:val="18"/>
              </w:rPr>
            </w:pPr>
            <w:ins w:id="898" w:author="문정민님(Jung-Min Moon)/Device개발팀" w:date="2023-02-16T15:11:00Z">
              <w:r>
                <w:rPr>
                  <w:rFonts w:cs="Arial"/>
                  <w:color w:val="000000"/>
                  <w:sz w:val="18"/>
                  <w:szCs w:val="18"/>
                </w:rPr>
                <w:t>Two-tone 5</w:t>
              </w:r>
              <w:r>
                <w:rPr>
                  <w:rFonts w:cs="Arial"/>
                  <w:color w:val="000000"/>
                  <w:sz w:val="18"/>
                  <w:szCs w:val="18"/>
                  <w:vertAlign w:val="superscript"/>
                </w:rPr>
                <w:t>th</w:t>
              </w:r>
              <w:r>
                <w:rPr>
                  <w:rFonts w:cs="Arial"/>
                  <w:color w:val="000000"/>
                  <w:sz w:val="18"/>
                  <w:szCs w:val="18"/>
                </w:rPr>
                <w:t xml:space="preserve"> order IMD products</w:t>
              </w:r>
            </w:ins>
          </w:p>
        </w:tc>
        <w:tc>
          <w:tcPr>
            <w:tcW w:w="0" w:type="auto"/>
            <w:tcBorders>
              <w:top w:val="nil"/>
              <w:left w:val="nil"/>
              <w:bottom w:val="single" w:sz="4" w:space="0" w:color="000000"/>
              <w:right w:val="single" w:sz="4" w:space="0" w:color="000000"/>
            </w:tcBorders>
            <w:shd w:val="clear" w:color="auto" w:fill="FFFFFF"/>
            <w:vAlign w:val="center"/>
            <w:hideMark/>
          </w:tcPr>
          <w:p w14:paraId="669B2E9B" w14:textId="77777777" w:rsidR="00AB71EE" w:rsidRDefault="00AB71EE">
            <w:pPr>
              <w:autoSpaceDE/>
              <w:spacing w:after="0"/>
              <w:jc w:val="center"/>
              <w:rPr>
                <w:ins w:id="899" w:author="문정민님(Jung-Min Moon)/Device개발팀" w:date="2023-02-16T15:11:00Z"/>
                <w:rFonts w:cs="Arial"/>
                <w:color w:val="000000"/>
                <w:sz w:val="18"/>
                <w:szCs w:val="18"/>
              </w:rPr>
            </w:pPr>
            <w:ins w:id="900" w:author="문정민님(Jung-Min Moon)/Device개발팀" w:date="2023-02-16T15:11:00Z">
              <w:r>
                <w:rPr>
                  <w:rFonts w:cs="Arial"/>
                  <w:color w:val="000000"/>
                  <w:sz w:val="18"/>
                  <w:szCs w:val="18"/>
                </w:rPr>
                <w:t>|fx_low – 4*fy_high|</w:t>
              </w:r>
            </w:ins>
          </w:p>
        </w:tc>
        <w:tc>
          <w:tcPr>
            <w:tcW w:w="0" w:type="auto"/>
            <w:tcBorders>
              <w:top w:val="nil"/>
              <w:left w:val="nil"/>
              <w:bottom w:val="single" w:sz="4" w:space="0" w:color="000000"/>
              <w:right w:val="single" w:sz="4" w:space="0" w:color="000000"/>
            </w:tcBorders>
            <w:shd w:val="clear" w:color="auto" w:fill="FFFFFF"/>
            <w:vAlign w:val="center"/>
            <w:hideMark/>
          </w:tcPr>
          <w:p w14:paraId="6A57DE60" w14:textId="77777777" w:rsidR="00AB71EE" w:rsidRDefault="00AB71EE">
            <w:pPr>
              <w:autoSpaceDE/>
              <w:spacing w:after="0"/>
              <w:jc w:val="center"/>
              <w:rPr>
                <w:ins w:id="901" w:author="문정민님(Jung-Min Moon)/Device개발팀" w:date="2023-02-16T15:11:00Z"/>
                <w:rFonts w:cs="Arial"/>
                <w:color w:val="000000"/>
                <w:sz w:val="18"/>
                <w:szCs w:val="18"/>
              </w:rPr>
            </w:pPr>
            <w:ins w:id="902" w:author="문정민님(Jung-Min Moon)/Device개발팀" w:date="2023-02-16T15:11:00Z">
              <w:r>
                <w:rPr>
                  <w:rFonts w:cs="Arial"/>
                  <w:color w:val="000000"/>
                  <w:sz w:val="18"/>
                  <w:szCs w:val="18"/>
                </w:rPr>
                <w:t>|fx_high – 4*fy_low|</w:t>
              </w:r>
            </w:ins>
          </w:p>
        </w:tc>
        <w:tc>
          <w:tcPr>
            <w:tcW w:w="0" w:type="auto"/>
            <w:tcBorders>
              <w:top w:val="nil"/>
              <w:left w:val="nil"/>
              <w:bottom w:val="single" w:sz="4" w:space="0" w:color="000000"/>
              <w:right w:val="single" w:sz="4" w:space="0" w:color="000000"/>
            </w:tcBorders>
            <w:shd w:val="clear" w:color="auto" w:fill="FFFFFF"/>
            <w:vAlign w:val="center"/>
            <w:hideMark/>
          </w:tcPr>
          <w:p w14:paraId="47FB028F" w14:textId="77777777" w:rsidR="00AB71EE" w:rsidRDefault="00AB71EE">
            <w:pPr>
              <w:autoSpaceDE/>
              <w:spacing w:after="0"/>
              <w:jc w:val="center"/>
              <w:rPr>
                <w:ins w:id="903" w:author="문정민님(Jung-Min Moon)/Device개발팀" w:date="2023-02-16T15:11:00Z"/>
                <w:rFonts w:cs="Arial"/>
                <w:color w:val="000000"/>
                <w:sz w:val="18"/>
                <w:szCs w:val="18"/>
              </w:rPr>
            </w:pPr>
            <w:ins w:id="904" w:author="문정민님(Jung-Min Moon)/Device개발팀" w:date="2023-02-16T15:11:00Z">
              <w:r>
                <w:rPr>
                  <w:rFonts w:cs="Arial"/>
                  <w:color w:val="000000"/>
                  <w:sz w:val="18"/>
                  <w:szCs w:val="18"/>
                </w:rPr>
                <w:t>|fy_low – 4*fx_high|</w:t>
              </w:r>
            </w:ins>
          </w:p>
        </w:tc>
        <w:tc>
          <w:tcPr>
            <w:tcW w:w="0" w:type="auto"/>
            <w:tcBorders>
              <w:top w:val="nil"/>
              <w:left w:val="nil"/>
              <w:bottom w:val="single" w:sz="4" w:space="0" w:color="000000"/>
              <w:right w:val="single" w:sz="4" w:space="0" w:color="000000"/>
            </w:tcBorders>
            <w:shd w:val="clear" w:color="auto" w:fill="FFFFFF"/>
            <w:vAlign w:val="center"/>
            <w:hideMark/>
          </w:tcPr>
          <w:p w14:paraId="039E0131" w14:textId="77777777" w:rsidR="00AB71EE" w:rsidRDefault="00AB71EE">
            <w:pPr>
              <w:autoSpaceDE/>
              <w:spacing w:after="0"/>
              <w:jc w:val="center"/>
              <w:rPr>
                <w:ins w:id="905" w:author="문정민님(Jung-Min Moon)/Device개발팀" w:date="2023-02-16T15:11:00Z"/>
                <w:rFonts w:cs="Arial"/>
                <w:color w:val="000000"/>
                <w:sz w:val="18"/>
                <w:szCs w:val="18"/>
              </w:rPr>
            </w:pPr>
            <w:ins w:id="906" w:author="문정민님(Jung-Min Moon)/Device개발팀" w:date="2023-02-16T15:11:00Z">
              <w:r>
                <w:rPr>
                  <w:rFonts w:cs="Arial"/>
                  <w:color w:val="000000"/>
                  <w:sz w:val="18"/>
                  <w:szCs w:val="18"/>
                </w:rPr>
                <w:t>|fy_high – 4*fx_low|</w:t>
              </w:r>
            </w:ins>
          </w:p>
        </w:tc>
      </w:tr>
      <w:tr w:rsidR="00AB71EE" w14:paraId="4EF6500D" w14:textId="77777777" w:rsidTr="00AB71EE">
        <w:trPr>
          <w:trHeight w:val="282"/>
          <w:jc w:val="center"/>
          <w:ins w:id="907" w:author="문정민님(Jung-Min Moon)/Device개발팀" w:date="2023-02-16T15:11:00Z"/>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29B8C75A" w14:textId="77777777" w:rsidR="00AB71EE" w:rsidRDefault="00AB71EE">
            <w:pPr>
              <w:autoSpaceDE/>
              <w:spacing w:after="0"/>
              <w:jc w:val="center"/>
              <w:rPr>
                <w:ins w:id="908" w:author="문정민님(Jung-Min Moon)/Device개발팀" w:date="2023-02-16T15:11:00Z"/>
                <w:rFonts w:cs="Arial"/>
                <w:color w:val="000000"/>
                <w:sz w:val="18"/>
                <w:szCs w:val="18"/>
              </w:rPr>
            </w:pPr>
            <w:ins w:id="909" w:author="문정민님(Jung-Min Moon)/Device개발팀" w:date="2023-02-16T15:11:00Z">
              <w:r>
                <w:rPr>
                  <w:rFonts w:cs="Arial"/>
                  <w:color w:val="000000"/>
                  <w:sz w:val="18"/>
                  <w:szCs w:val="18"/>
                </w:rPr>
                <w:t>IMD frequency limits (MHz)</w:t>
              </w:r>
            </w:ins>
          </w:p>
        </w:tc>
        <w:tc>
          <w:tcPr>
            <w:tcW w:w="0" w:type="auto"/>
            <w:tcBorders>
              <w:top w:val="nil"/>
              <w:left w:val="nil"/>
              <w:bottom w:val="single" w:sz="4" w:space="0" w:color="000000"/>
              <w:right w:val="single" w:sz="4" w:space="0" w:color="000000"/>
            </w:tcBorders>
            <w:shd w:val="clear" w:color="auto" w:fill="FFFFFF"/>
            <w:vAlign w:val="center"/>
            <w:hideMark/>
          </w:tcPr>
          <w:p w14:paraId="30C492ED" w14:textId="77777777" w:rsidR="00AB71EE" w:rsidRDefault="00AB71EE">
            <w:pPr>
              <w:autoSpaceDE/>
              <w:spacing w:after="0"/>
              <w:jc w:val="center"/>
              <w:rPr>
                <w:ins w:id="910" w:author="문정민님(Jung-Min Moon)/Device개발팀" w:date="2023-02-16T15:11:00Z"/>
                <w:rFonts w:cs="Arial"/>
                <w:color w:val="000000"/>
                <w:sz w:val="18"/>
                <w:szCs w:val="18"/>
              </w:rPr>
            </w:pPr>
            <w:ins w:id="911" w:author="문정민님(Jung-Min Moon)/Device개발팀" w:date="2023-02-16T15:11:00Z">
              <w:r>
                <w:rPr>
                  <w:rFonts w:cs="Arial"/>
                  <w:color w:val="000000"/>
                  <w:sz w:val="18"/>
                  <w:szCs w:val="18"/>
                </w:rPr>
                <w:t>8776</w:t>
              </w:r>
            </w:ins>
          </w:p>
        </w:tc>
        <w:tc>
          <w:tcPr>
            <w:tcW w:w="0" w:type="auto"/>
            <w:tcBorders>
              <w:top w:val="nil"/>
              <w:left w:val="nil"/>
              <w:bottom w:val="single" w:sz="4" w:space="0" w:color="000000"/>
              <w:right w:val="single" w:sz="4" w:space="0" w:color="000000"/>
            </w:tcBorders>
            <w:shd w:val="clear" w:color="auto" w:fill="FFFFFF"/>
            <w:vAlign w:val="center"/>
            <w:hideMark/>
          </w:tcPr>
          <w:p w14:paraId="00454FAA" w14:textId="77777777" w:rsidR="00AB71EE" w:rsidRDefault="00AB71EE">
            <w:pPr>
              <w:autoSpaceDE/>
              <w:spacing w:after="0"/>
              <w:jc w:val="center"/>
              <w:rPr>
                <w:ins w:id="912" w:author="문정민님(Jung-Min Moon)/Device개발팀" w:date="2023-02-16T15:11:00Z"/>
                <w:rFonts w:cs="Arial"/>
                <w:color w:val="000000"/>
                <w:sz w:val="18"/>
                <w:szCs w:val="18"/>
              </w:rPr>
            </w:pPr>
            <w:ins w:id="913" w:author="문정민님(Jung-Min Moon)/Device개발팀" w:date="2023-02-16T15:11:00Z">
              <w:r>
                <w:rPr>
                  <w:rFonts w:cs="Arial"/>
                  <w:color w:val="000000"/>
                  <w:sz w:val="18"/>
                  <w:szCs w:val="18"/>
                </w:rPr>
                <w:t>8351</w:t>
              </w:r>
            </w:ins>
          </w:p>
        </w:tc>
        <w:tc>
          <w:tcPr>
            <w:tcW w:w="0" w:type="auto"/>
            <w:tcBorders>
              <w:top w:val="nil"/>
              <w:left w:val="nil"/>
              <w:bottom w:val="single" w:sz="4" w:space="0" w:color="000000"/>
              <w:right w:val="single" w:sz="4" w:space="0" w:color="000000"/>
            </w:tcBorders>
            <w:shd w:val="clear" w:color="auto" w:fill="FFFFFF"/>
            <w:vAlign w:val="center"/>
            <w:hideMark/>
          </w:tcPr>
          <w:p w14:paraId="7E0DDDC2" w14:textId="77777777" w:rsidR="00AB71EE" w:rsidRDefault="00AB71EE">
            <w:pPr>
              <w:autoSpaceDE/>
              <w:spacing w:after="0"/>
              <w:jc w:val="center"/>
              <w:rPr>
                <w:ins w:id="914" w:author="문정민님(Jung-Min Moon)/Device개발팀" w:date="2023-02-16T15:11:00Z"/>
                <w:rFonts w:cs="Arial"/>
                <w:color w:val="000000"/>
                <w:sz w:val="18"/>
                <w:szCs w:val="18"/>
              </w:rPr>
            </w:pPr>
            <w:ins w:id="915" w:author="문정민님(Jung-Min Moon)/Device개발팀" w:date="2023-02-16T15:11:00Z">
              <w:r>
                <w:rPr>
                  <w:rFonts w:cs="Arial"/>
                  <w:color w:val="000000"/>
                  <w:sz w:val="18"/>
                  <w:szCs w:val="18"/>
                </w:rPr>
                <w:t>1096</w:t>
              </w:r>
            </w:ins>
          </w:p>
        </w:tc>
        <w:tc>
          <w:tcPr>
            <w:tcW w:w="0" w:type="auto"/>
            <w:tcBorders>
              <w:top w:val="nil"/>
              <w:left w:val="nil"/>
              <w:bottom w:val="single" w:sz="4" w:space="0" w:color="000000"/>
              <w:right w:val="single" w:sz="4" w:space="0" w:color="000000"/>
            </w:tcBorders>
            <w:shd w:val="clear" w:color="auto" w:fill="FFFFFF"/>
            <w:vAlign w:val="center"/>
            <w:hideMark/>
          </w:tcPr>
          <w:p w14:paraId="750153BC" w14:textId="77777777" w:rsidR="00AB71EE" w:rsidRDefault="00AB71EE">
            <w:pPr>
              <w:autoSpaceDE/>
              <w:spacing w:after="0"/>
              <w:jc w:val="center"/>
              <w:rPr>
                <w:ins w:id="916" w:author="문정민님(Jung-Min Moon)/Device개발팀" w:date="2023-02-16T15:11:00Z"/>
                <w:rFonts w:cs="Arial"/>
                <w:color w:val="000000"/>
                <w:sz w:val="18"/>
                <w:szCs w:val="18"/>
              </w:rPr>
            </w:pPr>
            <w:ins w:id="917" w:author="문정민님(Jung-Min Moon)/Device개발팀" w:date="2023-02-16T15:11:00Z">
              <w:r>
                <w:rPr>
                  <w:rFonts w:cs="Arial"/>
                  <w:color w:val="000000"/>
                  <w:sz w:val="18"/>
                  <w:szCs w:val="18"/>
                </w:rPr>
                <w:t>896</w:t>
              </w:r>
            </w:ins>
          </w:p>
        </w:tc>
      </w:tr>
      <w:tr w:rsidR="00AB71EE" w14:paraId="11EAAB4B" w14:textId="77777777" w:rsidTr="00AB71EE">
        <w:trPr>
          <w:trHeight w:val="282"/>
          <w:jc w:val="center"/>
          <w:ins w:id="918" w:author="문정민님(Jung-Min Moon)/Device개발팀" w:date="2023-02-16T15:11:00Z"/>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5A69ED32" w14:textId="77777777" w:rsidR="00AB71EE" w:rsidRDefault="00AB71EE">
            <w:pPr>
              <w:autoSpaceDE/>
              <w:spacing w:after="0"/>
              <w:jc w:val="center"/>
              <w:rPr>
                <w:ins w:id="919" w:author="문정민님(Jung-Min Moon)/Device개발팀" w:date="2023-02-16T15:11:00Z"/>
                <w:rFonts w:cs="Arial"/>
                <w:color w:val="000000"/>
                <w:sz w:val="18"/>
                <w:szCs w:val="18"/>
              </w:rPr>
            </w:pPr>
            <w:ins w:id="920" w:author="문정민님(Jung-Min Moon)/Device개발팀" w:date="2023-02-16T15:11:00Z">
              <w:r>
                <w:rPr>
                  <w:rFonts w:cs="Arial"/>
                  <w:color w:val="000000"/>
                  <w:sz w:val="18"/>
                  <w:szCs w:val="18"/>
                </w:rPr>
                <w:t>Two-tone 5</w:t>
              </w:r>
              <w:r>
                <w:rPr>
                  <w:rFonts w:cs="Arial"/>
                  <w:color w:val="000000"/>
                  <w:sz w:val="18"/>
                  <w:szCs w:val="18"/>
                  <w:vertAlign w:val="superscript"/>
                </w:rPr>
                <w:t>th</w:t>
              </w:r>
              <w:r>
                <w:rPr>
                  <w:rFonts w:cs="Arial"/>
                  <w:color w:val="000000"/>
                  <w:sz w:val="18"/>
                  <w:szCs w:val="18"/>
                </w:rPr>
                <w:t xml:space="preserve"> order IMD products</w:t>
              </w:r>
            </w:ins>
          </w:p>
        </w:tc>
        <w:tc>
          <w:tcPr>
            <w:tcW w:w="0" w:type="auto"/>
            <w:tcBorders>
              <w:top w:val="nil"/>
              <w:left w:val="nil"/>
              <w:bottom w:val="single" w:sz="4" w:space="0" w:color="000000"/>
              <w:right w:val="single" w:sz="4" w:space="0" w:color="000000"/>
            </w:tcBorders>
            <w:shd w:val="clear" w:color="auto" w:fill="FFFFFF"/>
            <w:vAlign w:val="center"/>
            <w:hideMark/>
          </w:tcPr>
          <w:p w14:paraId="2CBD7547" w14:textId="77777777" w:rsidR="00AB71EE" w:rsidRDefault="00AB71EE">
            <w:pPr>
              <w:autoSpaceDE/>
              <w:spacing w:after="0"/>
              <w:jc w:val="center"/>
              <w:rPr>
                <w:ins w:id="921" w:author="문정민님(Jung-Min Moon)/Device개발팀" w:date="2023-02-16T15:11:00Z"/>
                <w:rFonts w:cs="Arial"/>
                <w:color w:val="000000"/>
                <w:sz w:val="18"/>
                <w:szCs w:val="18"/>
              </w:rPr>
            </w:pPr>
            <w:ins w:id="922" w:author="문정민님(Jung-Min Moon)/Device개발팀" w:date="2023-02-16T15:11:00Z">
              <w:r>
                <w:rPr>
                  <w:rFonts w:cs="Arial"/>
                  <w:color w:val="000000"/>
                  <w:sz w:val="18"/>
                  <w:szCs w:val="18"/>
                </w:rPr>
                <w:t>|2*fx_low – 3*fy_high|</w:t>
              </w:r>
            </w:ins>
          </w:p>
        </w:tc>
        <w:tc>
          <w:tcPr>
            <w:tcW w:w="0" w:type="auto"/>
            <w:tcBorders>
              <w:top w:val="nil"/>
              <w:left w:val="nil"/>
              <w:bottom w:val="single" w:sz="4" w:space="0" w:color="000000"/>
              <w:right w:val="single" w:sz="4" w:space="0" w:color="000000"/>
            </w:tcBorders>
            <w:shd w:val="clear" w:color="auto" w:fill="FFFFFF"/>
            <w:vAlign w:val="center"/>
            <w:hideMark/>
          </w:tcPr>
          <w:p w14:paraId="7B48DDA9" w14:textId="77777777" w:rsidR="00AB71EE" w:rsidRDefault="00AB71EE">
            <w:pPr>
              <w:autoSpaceDE/>
              <w:spacing w:after="0"/>
              <w:jc w:val="center"/>
              <w:rPr>
                <w:ins w:id="923" w:author="문정민님(Jung-Min Moon)/Device개발팀" w:date="2023-02-16T15:11:00Z"/>
                <w:rFonts w:cs="Arial"/>
                <w:color w:val="000000"/>
                <w:sz w:val="18"/>
                <w:szCs w:val="18"/>
              </w:rPr>
            </w:pPr>
            <w:ins w:id="924" w:author="문정민님(Jung-Min Moon)/Device개발팀" w:date="2023-02-16T15:11:00Z">
              <w:r>
                <w:rPr>
                  <w:rFonts w:cs="Arial"/>
                  <w:color w:val="000000"/>
                  <w:sz w:val="18"/>
                  <w:szCs w:val="18"/>
                </w:rPr>
                <w:t>|2*fx_high – 3*fy_low|</w:t>
              </w:r>
            </w:ins>
          </w:p>
        </w:tc>
        <w:tc>
          <w:tcPr>
            <w:tcW w:w="0" w:type="auto"/>
            <w:tcBorders>
              <w:top w:val="nil"/>
              <w:left w:val="nil"/>
              <w:bottom w:val="single" w:sz="4" w:space="0" w:color="000000"/>
              <w:right w:val="single" w:sz="4" w:space="0" w:color="000000"/>
            </w:tcBorders>
            <w:shd w:val="clear" w:color="auto" w:fill="FFFFFF"/>
            <w:vAlign w:val="center"/>
            <w:hideMark/>
          </w:tcPr>
          <w:p w14:paraId="356C976E" w14:textId="77777777" w:rsidR="00AB71EE" w:rsidRDefault="00AB71EE">
            <w:pPr>
              <w:autoSpaceDE/>
              <w:spacing w:after="0"/>
              <w:jc w:val="center"/>
              <w:rPr>
                <w:ins w:id="925" w:author="문정민님(Jung-Min Moon)/Device개발팀" w:date="2023-02-16T15:11:00Z"/>
                <w:rFonts w:cs="Arial"/>
                <w:color w:val="000000"/>
                <w:sz w:val="18"/>
                <w:szCs w:val="18"/>
              </w:rPr>
            </w:pPr>
            <w:ins w:id="926" w:author="문정민님(Jung-Min Moon)/Device개발팀" w:date="2023-02-16T15:11:00Z">
              <w:r>
                <w:rPr>
                  <w:rFonts w:cs="Arial"/>
                  <w:color w:val="000000"/>
                  <w:sz w:val="18"/>
                  <w:szCs w:val="18"/>
                </w:rPr>
                <w:t>|2*fy_low – 3*fx_high|</w:t>
              </w:r>
            </w:ins>
          </w:p>
        </w:tc>
        <w:tc>
          <w:tcPr>
            <w:tcW w:w="0" w:type="auto"/>
            <w:tcBorders>
              <w:top w:val="nil"/>
              <w:left w:val="nil"/>
              <w:bottom w:val="single" w:sz="4" w:space="0" w:color="000000"/>
              <w:right w:val="single" w:sz="4" w:space="0" w:color="000000"/>
            </w:tcBorders>
            <w:shd w:val="clear" w:color="auto" w:fill="FFFFFF"/>
            <w:vAlign w:val="center"/>
            <w:hideMark/>
          </w:tcPr>
          <w:p w14:paraId="21FA1454" w14:textId="77777777" w:rsidR="00AB71EE" w:rsidRDefault="00AB71EE">
            <w:pPr>
              <w:autoSpaceDE/>
              <w:spacing w:after="0"/>
              <w:jc w:val="center"/>
              <w:rPr>
                <w:ins w:id="927" w:author="문정민님(Jung-Min Moon)/Device개발팀" w:date="2023-02-16T15:11:00Z"/>
                <w:rFonts w:cs="Arial"/>
                <w:color w:val="000000"/>
                <w:sz w:val="18"/>
                <w:szCs w:val="18"/>
              </w:rPr>
            </w:pPr>
            <w:ins w:id="928" w:author="문정민님(Jung-Min Moon)/Device개발팀" w:date="2023-02-16T15:11:00Z">
              <w:r>
                <w:rPr>
                  <w:rFonts w:cs="Arial"/>
                  <w:color w:val="000000"/>
                  <w:sz w:val="18"/>
                  <w:szCs w:val="18"/>
                </w:rPr>
                <w:t>|2*fy_high – 3*fx_low|</w:t>
              </w:r>
            </w:ins>
          </w:p>
        </w:tc>
      </w:tr>
      <w:tr w:rsidR="00AB71EE" w14:paraId="28C0C272" w14:textId="77777777" w:rsidTr="00AB71EE">
        <w:trPr>
          <w:trHeight w:val="282"/>
          <w:jc w:val="center"/>
          <w:ins w:id="929" w:author="문정민님(Jung-Min Moon)/Device개발팀" w:date="2023-02-16T15:11:00Z"/>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72BA0860" w14:textId="77777777" w:rsidR="00AB71EE" w:rsidRDefault="00AB71EE">
            <w:pPr>
              <w:autoSpaceDE/>
              <w:spacing w:after="0"/>
              <w:jc w:val="center"/>
              <w:rPr>
                <w:ins w:id="930" w:author="문정민님(Jung-Min Moon)/Device개발팀" w:date="2023-02-16T15:11:00Z"/>
                <w:rFonts w:cs="Arial"/>
                <w:color w:val="000000"/>
                <w:sz w:val="18"/>
                <w:szCs w:val="18"/>
              </w:rPr>
            </w:pPr>
            <w:ins w:id="931" w:author="문정민님(Jung-Min Moon)/Device개발팀" w:date="2023-02-16T15:11:00Z">
              <w:r>
                <w:rPr>
                  <w:rFonts w:cs="Arial"/>
                  <w:color w:val="000000"/>
                  <w:sz w:val="18"/>
                  <w:szCs w:val="18"/>
                </w:rPr>
                <w:t>IMD frequency limits (MHz)</w:t>
              </w:r>
            </w:ins>
          </w:p>
        </w:tc>
        <w:tc>
          <w:tcPr>
            <w:tcW w:w="0" w:type="auto"/>
            <w:tcBorders>
              <w:top w:val="nil"/>
              <w:left w:val="nil"/>
              <w:bottom w:val="single" w:sz="4" w:space="0" w:color="000000"/>
              <w:right w:val="single" w:sz="4" w:space="0" w:color="000000"/>
            </w:tcBorders>
            <w:shd w:val="clear" w:color="auto" w:fill="FFFFFF"/>
            <w:vAlign w:val="center"/>
            <w:hideMark/>
          </w:tcPr>
          <w:p w14:paraId="65E04A8D" w14:textId="77777777" w:rsidR="00AB71EE" w:rsidRDefault="00AB71EE">
            <w:pPr>
              <w:autoSpaceDE/>
              <w:spacing w:after="0"/>
              <w:jc w:val="center"/>
              <w:rPr>
                <w:ins w:id="932" w:author="문정민님(Jung-Min Moon)/Device개발팀" w:date="2023-02-16T15:11:00Z"/>
                <w:rFonts w:cs="Arial"/>
                <w:color w:val="000000"/>
                <w:sz w:val="18"/>
                <w:szCs w:val="18"/>
              </w:rPr>
            </w:pPr>
            <w:ins w:id="933" w:author="문정민님(Jung-Min Moon)/Device개발팀" w:date="2023-02-16T15:11:00Z">
              <w:r>
                <w:rPr>
                  <w:rFonts w:cs="Arial"/>
                  <w:color w:val="000000"/>
                  <w:sz w:val="18"/>
                  <w:szCs w:val="18"/>
                </w:rPr>
                <w:t>5552</w:t>
              </w:r>
            </w:ins>
          </w:p>
        </w:tc>
        <w:tc>
          <w:tcPr>
            <w:tcW w:w="0" w:type="auto"/>
            <w:tcBorders>
              <w:top w:val="nil"/>
              <w:left w:val="nil"/>
              <w:bottom w:val="single" w:sz="4" w:space="0" w:color="000000"/>
              <w:right w:val="single" w:sz="4" w:space="0" w:color="000000"/>
            </w:tcBorders>
            <w:shd w:val="clear" w:color="auto" w:fill="FFFFFF"/>
            <w:vAlign w:val="center"/>
            <w:hideMark/>
          </w:tcPr>
          <w:p w14:paraId="6898F0D7" w14:textId="77777777" w:rsidR="00AB71EE" w:rsidRDefault="00AB71EE">
            <w:pPr>
              <w:autoSpaceDE/>
              <w:spacing w:after="0"/>
              <w:jc w:val="center"/>
              <w:rPr>
                <w:ins w:id="934" w:author="문정민님(Jung-Min Moon)/Device개발팀" w:date="2023-02-16T15:11:00Z"/>
                <w:rFonts w:cs="Arial"/>
                <w:color w:val="000000"/>
                <w:sz w:val="18"/>
                <w:szCs w:val="18"/>
              </w:rPr>
            </w:pPr>
            <w:ins w:id="935" w:author="문정민님(Jung-Min Moon)/Device개발팀" w:date="2023-02-16T15:11:00Z">
              <w:r>
                <w:rPr>
                  <w:rFonts w:cs="Arial"/>
                  <w:color w:val="000000"/>
                  <w:sz w:val="18"/>
                  <w:szCs w:val="18"/>
                </w:rPr>
                <w:t>5202</w:t>
              </w:r>
            </w:ins>
          </w:p>
        </w:tc>
        <w:tc>
          <w:tcPr>
            <w:tcW w:w="0" w:type="auto"/>
            <w:tcBorders>
              <w:top w:val="nil"/>
              <w:left w:val="nil"/>
              <w:bottom w:val="single" w:sz="4" w:space="0" w:color="000000"/>
              <w:right w:val="single" w:sz="4" w:space="0" w:color="000000"/>
            </w:tcBorders>
            <w:shd w:val="clear" w:color="auto" w:fill="FFFFFF"/>
            <w:vAlign w:val="center"/>
            <w:hideMark/>
          </w:tcPr>
          <w:p w14:paraId="4E5C5E57" w14:textId="77777777" w:rsidR="00AB71EE" w:rsidRDefault="00AB71EE">
            <w:pPr>
              <w:autoSpaceDE/>
              <w:spacing w:after="0"/>
              <w:jc w:val="center"/>
              <w:rPr>
                <w:ins w:id="936" w:author="문정민님(Jung-Min Moon)/Device개발팀" w:date="2023-02-16T15:11:00Z"/>
                <w:rFonts w:cs="Arial"/>
                <w:color w:val="000000"/>
                <w:sz w:val="18"/>
                <w:szCs w:val="18"/>
              </w:rPr>
            </w:pPr>
            <w:ins w:id="937" w:author="문정민님(Jung-Min Moon)/Device개발팀" w:date="2023-02-16T15:11:00Z">
              <w:r>
                <w:rPr>
                  <w:rFonts w:cs="Arial"/>
                  <w:color w:val="000000"/>
                  <w:sz w:val="18"/>
                  <w:szCs w:val="18"/>
                </w:rPr>
                <w:t>2053</w:t>
              </w:r>
            </w:ins>
          </w:p>
        </w:tc>
        <w:tc>
          <w:tcPr>
            <w:tcW w:w="0" w:type="auto"/>
            <w:tcBorders>
              <w:top w:val="nil"/>
              <w:left w:val="nil"/>
              <w:bottom w:val="single" w:sz="4" w:space="0" w:color="000000"/>
              <w:right w:val="single" w:sz="4" w:space="0" w:color="000000"/>
            </w:tcBorders>
            <w:shd w:val="clear" w:color="auto" w:fill="FFFFFF"/>
            <w:vAlign w:val="center"/>
            <w:hideMark/>
          </w:tcPr>
          <w:p w14:paraId="489C2192" w14:textId="77777777" w:rsidR="00AB71EE" w:rsidRDefault="00AB71EE">
            <w:pPr>
              <w:autoSpaceDE/>
              <w:spacing w:after="0"/>
              <w:jc w:val="center"/>
              <w:rPr>
                <w:ins w:id="938" w:author="문정민님(Jung-Min Moon)/Device개발팀" w:date="2023-02-16T15:11:00Z"/>
                <w:rFonts w:cs="Arial"/>
                <w:color w:val="000000"/>
                <w:sz w:val="18"/>
                <w:szCs w:val="18"/>
              </w:rPr>
            </w:pPr>
            <w:ins w:id="939" w:author="문정민님(Jung-Min Moon)/Device개발팀" w:date="2023-02-16T15:11:00Z">
              <w:r>
                <w:rPr>
                  <w:rFonts w:cs="Arial"/>
                  <w:color w:val="000000"/>
                  <w:sz w:val="18"/>
                  <w:szCs w:val="18"/>
                </w:rPr>
                <w:t>2328</w:t>
              </w:r>
            </w:ins>
          </w:p>
        </w:tc>
      </w:tr>
      <w:tr w:rsidR="00AB71EE" w14:paraId="48A50CE3" w14:textId="77777777" w:rsidTr="00AB71EE">
        <w:trPr>
          <w:trHeight w:val="282"/>
          <w:jc w:val="center"/>
          <w:ins w:id="940" w:author="문정민님(Jung-Min Moon)/Device개발팀" w:date="2023-02-16T15:11:00Z"/>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05F0522E" w14:textId="77777777" w:rsidR="00AB71EE" w:rsidRDefault="00AB71EE">
            <w:pPr>
              <w:autoSpaceDE/>
              <w:spacing w:after="0"/>
              <w:jc w:val="center"/>
              <w:rPr>
                <w:ins w:id="941" w:author="문정민님(Jung-Min Moon)/Device개발팀" w:date="2023-02-16T15:11:00Z"/>
                <w:rFonts w:cs="Arial"/>
                <w:color w:val="000000"/>
                <w:sz w:val="18"/>
                <w:szCs w:val="18"/>
              </w:rPr>
            </w:pPr>
            <w:ins w:id="942" w:author="문정민님(Jung-Min Moon)/Device개발팀" w:date="2023-02-16T15:11:00Z">
              <w:r>
                <w:rPr>
                  <w:rFonts w:cs="Arial"/>
                  <w:color w:val="000000"/>
                  <w:sz w:val="18"/>
                  <w:szCs w:val="18"/>
                </w:rPr>
                <w:t>Two-tone 5</w:t>
              </w:r>
              <w:r>
                <w:rPr>
                  <w:rFonts w:cs="Arial"/>
                  <w:color w:val="000000"/>
                  <w:sz w:val="18"/>
                  <w:szCs w:val="18"/>
                  <w:vertAlign w:val="superscript"/>
                </w:rPr>
                <w:t>th</w:t>
              </w:r>
              <w:r>
                <w:rPr>
                  <w:rFonts w:cs="Arial"/>
                  <w:color w:val="000000"/>
                  <w:sz w:val="18"/>
                  <w:szCs w:val="18"/>
                </w:rPr>
                <w:t xml:space="preserve"> order IMD products</w:t>
              </w:r>
            </w:ins>
          </w:p>
        </w:tc>
        <w:tc>
          <w:tcPr>
            <w:tcW w:w="0" w:type="auto"/>
            <w:tcBorders>
              <w:top w:val="nil"/>
              <w:left w:val="nil"/>
              <w:bottom w:val="single" w:sz="4" w:space="0" w:color="000000"/>
              <w:right w:val="single" w:sz="4" w:space="0" w:color="000000"/>
            </w:tcBorders>
            <w:shd w:val="clear" w:color="auto" w:fill="FFFFFF"/>
            <w:vAlign w:val="center"/>
            <w:hideMark/>
          </w:tcPr>
          <w:p w14:paraId="6F8D5C1D" w14:textId="77777777" w:rsidR="00AB71EE" w:rsidRDefault="00AB71EE">
            <w:pPr>
              <w:autoSpaceDE/>
              <w:spacing w:after="0"/>
              <w:jc w:val="center"/>
              <w:rPr>
                <w:ins w:id="943" w:author="문정민님(Jung-Min Moon)/Device개발팀" w:date="2023-02-16T15:11:00Z"/>
                <w:rFonts w:cs="Arial"/>
                <w:color w:val="000000"/>
                <w:sz w:val="18"/>
                <w:szCs w:val="18"/>
              </w:rPr>
            </w:pPr>
            <w:ins w:id="944" w:author="문정민님(Jung-Min Moon)/Device개발팀" w:date="2023-02-16T15:11:00Z">
              <w:r>
                <w:rPr>
                  <w:rFonts w:cs="Arial"/>
                  <w:color w:val="000000"/>
                  <w:sz w:val="18"/>
                  <w:szCs w:val="18"/>
                </w:rPr>
                <w:t>|fx_low + 4*fy_low|</w:t>
              </w:r>
            </w:ins>
          </w:p>
        </w:tc>
        <w:tc>
          <w:tcPr>
            <w:tcW w:w="0" w:type="auto"/>
            <w:tcBorders>
              <w:top w:val="nil"/>
              <w:left w:val="nil"/>
              <w:bottom w:val="single" w:sz="4" w:space="0" w:color="000000"/>
              <w:right w:val="single" w:sz="4" w:space="0" w:color="000000"/>
            </w:tcBorders>
            <w:shd w:val="clear" w:color="auto" w:fill="FFFFFF"/>
            <w:vAlign w:val="center"/>
            <w:hideMark/>
          </w:tcPr>
          <w:p w14:paraId="1D13C796" w14:textId="77777777" w:rsidR="00AB71EE" w:rsidRDefault="00AB71EE">
            <w:pPr>
              <w:autoSpaceDE/>
              <w:spacing w:after="0"/>
              <w:jc w:val="center"/>
              <w:rPr>
                <w:ins w:id="945" w:author="문정민님(Jung-Min Moon)/Device개발팀" w:date="2023-02-16T15:11:00Z"/>
                <w:rFonts w:cs="Arial"/>
                <w:color w:val="000000"/>
                <w:sz w:val="18"/>
                <w:szCs w:val="18"/>
              </w:rPr>
            </w:pPr>
            <w:ins w:id="946" w:author="문정민님(Jung-Min Moon)/Device개발팀" w:date="2023-02-16T15:11:00Z">
              <w:r>
                <w:rPr>
                  <w:rFonts w:cs="Arial"/>
                  <w:color w:val="000000"/>
                  <w:sz w:val="18"/>
                  <w:szCs w:val="18"/>
                </w:rPr>
                <w:t>|fx_high + 4*fy_high|</w:t>
              </w:r>
            </w:ins>
          </w:p>
        </w:tc>
        <w:tc>
          <w:tcPr>
            <w:tcW w:w="0" w:type="auto"/>
            <w:tcBorders>
              <w:top w:val="nil"/>
              <w:left w:val="nil"/>
              <w:bottom w:val="single" w:sz="4" w:space="0" w:color="000000"/>
              <w:right w:val="single" w:sz="4" w:space="0" w:color="000000"/>
            </w:tcBorders>
            <w:shd w:val="clear" w:color="auto" w:fill="FFFFFF"/>
            <w:vAlign w:val="center"/>
            <w:hideMark/>
          </w:tcPr>
          <w:p w14:paraId="1ADC937F" w14:textId="77777777" w:rsidR="00AB71EE" w:rsidRDefault="00AB71EE">
            <w:pPr>
              <w:autoSpaceDE/>
              <w:spacing w:after="0"/>
              <w:jc w:val="center"/>
              <w:rPr>
                <w:ins w:id="947" w:author="문정민님(Jung-Min Moon)/Device개발팀" w:date="2023-02-16T15:11:00Z"/>
                <w:rFonts w:cs="Arial"/>
                <w:color w:val="000000"/>
                <w:sz w:val="18"/>
                <w:szCs w:val="18"/>
              </w:rPr>
            </w:pPr>
            <w:ins w:id="948" w:author="문정민님(Jung-Min Moon)/Device개발팀" w:date="2023-02-16T15:11:00Z">
              <w:r>
                <w:rPr>
                  <w:rFonts w:cs="Arial"/>
                  <w:color w:val="000000"/>
                  <w:sz w:val="18"/>
                  <w:szCs w:val="18"/>
                </w:rPr>
                <w:t>|fy_low + 4*fx_low|</w:t>
              </w:r>
            </w:ins>
          </w:p>
        </w:tc>
        <w:tc>
          <w:tcPr>
            <w:tcW w:w="0" w:type="auto"/>
            <w:tcBorders>
              <w:top w:val="nil"/>
              <w:left w:val="nil"/>
              <w:bottom w:val="single" w:sz="4" w:space="0" w:color="000000"/>
              <w:right w:val="single" w:sz="4" w:space="0" w:color="000000"/>
            </w:tcBorders>
            <w:shd w:val="clear" w:color="auto" w:fill="FFFFFF"/>
            <w:vAlign w:val="center"/>
            <w:hideMark/>
          </w:tcPr>
          <w:p w14:paraId="1B1325FD" w14:textId="77777777" w:rsidR="00AB71EE" w:rsidRDefault="00AB71EE">
            <w:pPr>
              <w:autoSpaceDE/>
              <w:spacing w:after="0"/>
              <w:jc w:val="center"/>
              <w:rPr>
                <w:ins w:id="949" w:author="문정민님(Jung-Min Moon)/Device개발팀" w:date="2023-02-16T15:11:00Z"/>
                <w:rFonts w:cs="Arial"/>
                <w:color w:val="000000"/>
                <w:sz w:val="18"/>
                <w:szCs w:val="18"/>
              </w:rPr>
            </w:pPr>
            <w:ins w:id="950" w:author="문정민님(Jung-Min Moon)/Device개발팀" w:date="2023-02-16T15:11:00Z">
              <w:r>
                <w:rPr>
                  <w:rFonts w:cs="Arial"/>
                  <w:color w:val="000000"/>
                  <w:sz w:val="18"/>
                  <w:szCs w:val="18"/>
                </w:rPr>
                <w:t>|fy_high + 4*fx_high|</w:t>
              </w:r>
            </w:ins>
          </w:p>
        </w:tc>
      </w:tr>
      <w:tr w:rsidR="00AB71EE" w14:paraId="22BE2D07" w14:textId="77777777" w:rsidTr="00AB71EE">
        <w:trPr>
          <w:trHeight w:val="282"/>
          <w:jc w:val="center"/>
          <w:ins w:id="951" w:author="문정민님(Jung-Min Moon)/Device개발팀" w:date="2023-02-16T15:11:00Z"/>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7EEC4038" w14:textId="77777777" w:rsidR="00AB71EE" w:rsidRDefault="00AB71EE">
            <w:pPr>
              <w:autoSpaceDE/>
              <w:spacing w:after="0"/>
              <w:jc w:val="center"/>
              <w:rPr>
                <w:ins w:id="952" w:author="문정민님(Jung-Min Moon)/Device개발팀" w:date="2023-02-16T15:11:00Z"/>
                <w:rFonts w:cs="Arial"/>
                <w:color w:val="000000"/>
                <w:sz w:val="18"/>
                <w:szCs w:val="18"/>
              </w:rPr>
            </w:pPr>
            <w:ins w:id="953" w:author="문정민님(Jung-Min Moon)/Device개발팀" w:date="2023-02-16T15:11:00Z">
              <w:r>
                <w:rPr>
                  <w:rFonts w:cs="Arial"/>
                  <w:color w:val="000000"/>
                  <w:sz w:val="18"/>
                  <w:szCs w:val="18"/>
                </w:rPr>
                <w:lastRenderedPageBreak/>
                <w:t>IMD frequency limits (MHz)</w:t>
              </w:r>
            </w:ins>
          </w:p>
        </w:tc>
        <w:tc>
          <w:tcPr>
            <w:tcW w:w="0" w:type="auto"/>
            <w:tcBorders>
              <w:top w:val="nil"/>
              <w:left w:val="nil"/>
              <w:bottom w:val="single" w:sz="4" w:space="0" w:color="000000"/>
              <w:right w:val="single" w:sz="4" w:space="0" w:color="000000"/>
            </w:tcBorders>
            <w:shd w:val="clear" w:color="auto" w:fill="FFFFFF"/>
            <w:vAlign w:val="center"/>
            <w:hideMark/>
          </w:tcPr>
          <w:p w14:paraId="4868A9CA" w14:textId="77777777" w:rsidR="00AB71EE" w:rsidRDefault="00AB71EE">
            <w:pPr>
              <w:autoSpaceDE/>
              <w:spacing w:after="0"/>
              <w:jc w:val="center"/>
              <w:rPr>
                <w:ins w:id="954" w:author="문정민님(Jung-Min Moon)/Device개발팀" w:date="2023-02-16T15:11:00Z"/>
                <w:rFonts w:cs="Arial"/>
                <w:color w:val="000000"/>
                <w:sz w:val="18"/>
                <w:szCs w:val="18"/>
              </w:rPr>
            </w:pPr>
            <w:ins w:id="955" w:author="문정민님(Jung-Min Moon)/Device개발팀" w:date="2023-02-16T15:11:00Z">
              <w:r>
                <w:rPr>
                  <w:rFonts w:cs="Arial"/>
                  <w:color w:val="000000"/>
                  <w:sz w:val="18"/>
                  <w:szCs w:val="18"/>
                </w:rPr>
                <w:t>10024</w:t>
              </w:r>
            </w:ins>
          </w:p>
        </w:tc>
        <w:tc>
          <w:tcPr>
            <w:tcW w:w="0" w:type="auto"/>
            <w:tcBorders>
              <w:top w:val="nil"/>
              <w:left w:val="nil"/>
              <w:bottom w:val="single" w:sz="4" w:space="0" w:color="000000"/>
              <w:right w:val="single" w:sz="4" w:space="0" w:color="000000"/>
            </w:tcBorders>
            <w:shd w:val="clear" w:color="auto" w:fill="FFFFFF"/>
            <w:vAlign w:val="center"/>
            <w:hideMark/>
          </w:tcPr>
          <w:p w14:paraId="7246978D" w14:textId="77777777" w:rsidR="00AB71EE" w:rsidRDefault="00AB71EE">
            <w:pPr>
              <w:autoSpaceDE/>
              <w:spacing w:after="0"/>
              <w:jc w:val="center"/>
              <w:rPr>
                <w:ins w:id="956" w:author="문정민님(Jung-Min Moon)/Device개발팀" w:date="2023-02-16T15:11:00Z"/>
                <w:rFonts w:cs="Arial"/>
                <w:color w:val="000000"/>
                <w:sz w:val="18"/>
                <w:szCs w:val="18"/>
              </w:rPr>
            </w:pPr>
            <w:ins w:id="957" w:author="문정민님(Jung-Min Moon)/Device개발팀" w:date="2023-02-16T15:11:00Z">
              <w:r>
                <w:rPr>
                  <w:rFonts w:cs="Arial"/>
                  <w:color w:val="000000"/>
                  <w:sz w:val="18"/>
                  <w:szCs w:val="18"/>
                </w:rPr>
                <w:t>10449</w:t>
              </w:r>
            </w:ins>
          </w:p>
        </w:tc>
        <w:tc>
          <w:tcPr>
            <w:tcW w:w="0" w:type="auto"/>
            <w:tcBorders>
              <w:top w:val="nil"/>
              <w:left w:val="nil"/>
              <w:bottom w:val="single" w:sz="4" w:space="0" w:color="000000"/>
              <w:right w:val="single" w:sz="4" w:space="0" w:color="000000"/>
            </w:tcBorders>
            <w:shd w:val="clear" w:color="auto" w:fill="FFFFFF"/>
            <w:vAlign w:val="center"/>
            <w:hideMark/>
          </w:tcPr>
          <w:p w14:paraId="1930EF04" w14:textId="77777777" w:rsidR="00AB71EE" w:rsidRDefault="00AB71EE">
            <w:pPr>
              <w:autoSpaceDE/>
              <w:spacing w:after="0"/>
              <w:jc w:val="center"/>
              <w:rPr>
                <w:ins w:id="958" w:author="문정민님(Jung-Min Moon)/Device개발팀" w:date="2023-02-16T15:11:00Z"/>
                <w:rFonts w:cs="Arial"/>
                <w:color w:val="000000"/>
                <w:sz w:val="18"/>
                <w:szCs w:val="18"/>
              </w:rPr>
            </w:pPr>
            <w:ins w:id="959" w:author="문정민님(Jung-Min Moon)/Device개발팀" w:date="2023-02-16T15:11:00Z">
              <w:r>
                <w:rPr>
                  <w:rFonts w:cs="Arial"/>
                  <w:color w:val="000000"/>
                  <w:sz w:val="18"/>
                  <w:szCs w:val="18"/>
                </w:rPr>
                <w:t>5596</w:t>
              </w:r>
            </w:ins>
          </w:p>
        </w:tc>
        <w:tc>
          <w:tcPr>
            <w:tcW w:w="0" w:type="auto"/>
            <w:tcBorders>
              <w:top w:val="nil"/>
              <w:left w:val="nil"/>
              <w:bottom w:val="single" w:sz="4" w:space="0" w:color="000000"/>
              <w:right w:val="single" w:sz="4" w:space="0" w:color="000000"/>
            </w:tcBorders>
            <w:shd w:val="clear" w:color="auto" w:fill="FFFFFF"/>
            <w:vAlign w:val="center"/>
            <w:hideMark/>
          </w:tcPr>
          <w:p w14:paraId="054E2A6C" w14:textId="77777777" w:rsidR="00AB71EE" w:rsidRDefault="00AB71EE">
            <w:pPr>
              <w:autoSpaceDE/>
              <w:spacing w:after="0"/>
              <w:jc w:val="center"/>
              <w:rPr>
                <w:ins w:id="960" w:author="문정민님(Jung-Min Moon)/Device개발팀" w:date="2023-02-16T15:11:00Z"/>
                <w:rFonts w:cs="Arial"/>
                <w:color w:val="000000"/>
                <w:sz w:val="18"/>
                <w:szCs w:val="18"/>
              </w:rPr>
            </w:pPr>
            <w:ins w:id="961" w:author="문정민님(Jung-Min Moon)/Device개발팀" w:date="2023-02-16T15:11:00Z">
              <w:r>
                <w:rPr>
                  <w:rFonts w:cs="Arial"/>
                  <w:color w:val="000000"/>
                  <w:sz w:val="18"/>
                  <w:szCs w:val="18"/>
                </w:rPr>
                <w:t>5796</w:t>
              </w:r>
            </w:ins>
          </w:p>
        </w:tc>
      </w:tr>
      <w:tr w:rsidR="00AB71EE" w14:paraId="06C5CF2B" w14:textId="77777777" w:rsidTr="00AB71EE">
        <w:trPr>
          <w:trHeight w:val="282"/>
          <w:jc w:val="center"/>
          <w:ins w:id="962" w:author="문정민님(Jung-Min Moon)/Device개발팀" w:date="2023-02-16T15:11:00Z"/>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74D23D6E" w14:textId="77777777" w:rsidR="00AB71EE" w:rsidRDefault="00AB71EE">
            <w:pPr>
              <w:autoSpaceDE/>
              <w:spacing w:after="0"/>
              <w:jc w:val="center"/>
              <w:rPr>
                <w:ins w:id="963" w:author="문정민님(Jung-Min Moon)/Device개발팀" w:date="2023-02-16T15:11:00Z"/>
                <w:rFonts w:cs="Arial"/>
                <w:color w:val="000000"/>
                <w:sz w:val="18"/>
                <w:szCs w:val="18"/>
              </w:rPr>
            </w:pPr>
            <w:ins w:id="964" w:author="문정민님(Jung-Min Moon)/Device개발팀" w:date="2023-02-16T15:11:00Z">
              <w:r>
                <w:rPr>
                  <w:rFonts w:cs="Arial"/>
                  <w:color w:val="000000"/>
                  <w:sz w:val="18"/>
                  <w:szCs w:val="18"/>
                </w:rPr>
                <w:t>Two-tone 5</w:t>
              </w:r>
              <w:r>
                <w:rPr>
                  <w:rFonts w:cs="Arial"/>
                  <w:color w:val="000000"/>
                  <w:sz w:val="18"/>
                  <w:szCs w:val="18"/>
                  <w:vertAlign w:val="superscript"/>
                </w:rPr>
                <w:t>th</w:t>
              </w:r>
              <w:r>
                <w:rPr>
                  <w:rFonts w:cs="Arial"/>
                  <w:color w:val="000000"/>
                  <w:sz w:val="18"/>
                  <w:szCs w:val="18"/>
                </w:rPr>
                <w:t xml:space="preserve"> order IMD products</w:t>
              </w:r>
            </w:ins>
          </w:p>
        </w:tc>
        <w:tc>
          <w:tcPr>
            <w:tcW w:w="0" w:type="auto"/>
            <w:tcBorders>
              <w:top w:val="nil"/>
              <w:left w:val="nil"/>
              <w:bottom w:val="single" w:sz="4" w:space="0" w:color="000000"/>
              <w:right w:val="single" w:sz="4" w:space="0" w:color="000000"/>
            </w:tcBorders>
            <w:shd w:val="clear" w:color="auto" w:fill="FFFFFF"/>
            <w:vAlign w:val="center"/>
            <w:hideMark/>
          </w:tcPr>
          <w:p w14:paraId="408BA7A3" w14:textId="77777777" w:rsidR="00AB71EE" w:rsidRDefault="00AB71EE">
            <w:pPr>
              <w:autoSpaceDE/>
              <w:spacing w:after="0"/>
              <w:jc w:val="center"/>
              <w:rPr>
                <w:ins w:id="965" w:author="문정민님(Jung-Min Moon)/Device개발팀" w:date="2023-02-16T15:11:00Z"/>
                <w:rFonts w:cs="Arial"/>
                <w:color w:val="000000"/>
                <w:sz w:val="18"/>
                <w:szCs w:val="18"/>
              </w:rPr>
            </w:pPr>
            <w:ins w:id="966" w:author="문정민님(Jung-Min Moon)/Device개발팀" w:date="2023-02-16T15:11:00Z">
              <w:r>
                <w:rPr>
                  <w:rFonts w:cs="Arial"/>
                  <w:color w:val="000000"/>
                  <w:sz w:val="18"/>
                  <w:szCs w:val="18"/>
                </w:rPr>
                <w:t>|2*fx_low + 3*fy_low|</w:t>
              </w:r>
            </w:ins>
          </w:p>
        </w:tc>
        <w:tc>
          <w:tcPr>
            <w:tcW w:w="0" w:type="auto"/>
            <w:tcBorders>
              <w:top w:val="nil"/>
              <w:left w:val="nil"/>
              <w:bottom w:val="single" w:sz="4" w:space="0" w:color="000000"/>
              <w:right w:val="single" w:sz="4" w:space="0" w:color="000000"/>
            </w:tcBorders>
            <w:shd w:val="clear" w:color="auto" w:fill="FFFFFF"/>
            <w:vAlign w:val="center"/>
            <w:hideMark/>
          </w:tcPr>
          <w:p w14:paraId="48AAE9A9" w14:textId="77777777" w:rsidR="00AB71EE" w:rsidRDefault="00AB71EE">
            <w:pPr>
              <w:autoSpaceDE/>
              <w:spacing w:after="0"/>
              <w:jc w:val="center"/>
              <w:rPr>
                <w:ins w:id="967" w:author="문정민님(Jung-Min Moon)/Device개발팀" w:date="2023-02-16T15:11:00Z"/>
                <w:rFonts w:cs="Arial"/>
                <w:color w:val="000000"/>
                <w:sz w:val="18"/>
                <w:szCs w:val="18"/>
              </w:rPr>
            </w:pPr>
            <w:ins w:id="968" w:author="문정민님(Jung-Min Moon)/Device개발팀" w:date="2023-02-16T15:11:00Z">
              <w:r>
                <w:rPr>
                  <w:rFonts w:cs="Arial"/>
                  <w:color w:val="000000"/>
                  <w:sz w:val="18"/>
                  <w:szCs w:val="18"/>
                </w:rPr>
                <w:t>|2*fx_high + 3*fy_high|</w:t>
              </w:r>
            </w:ins>
          </w:p>
        </w:tc>
        <w:tc>
          <w:tcPr>
            <w:tcW w:w="0" w:type="auto"/>
            <w:tcBorders>
              <w:top w:val="nil"/>
              <w:left w:val="nil"/>
              <w:bottom w:val="single" w:sz="4" w:space="0" w:color="000000"/>
              <w:right w:val="single" w:sz="4" w:space="0" w:color="000000"/>
            </w:tcBorders>
            <w:shd w:val="clear" w:color="auto" w:fill="FFFFFF"/>
            <w:vAlign w:val="center"/>
            <w:hideMark/>
          </w:tcPr>
          <w:p w14:paraId="5FD2E33E" w14:textId="77777777" w:rsidR="00AB71EE" w:rsidRDefault="00AB71EE">
            <w:pPr>
              <w:autoSpaceDE/>
              <w:spacing w:after="0"/>
              <w:jc w:val="center"/>
              <w:rPr>
                <w:ins w:id="969" w:author="문정민님(Jung-Min Moon)/Device개발팀" w:date="2023-02-16T15:11:00Z"/>
                <w:rFonts w:cs="Arial"/>
                <w:color w:val="000000"/>
                <w:sz w:val="18"/>
                <w:szCs w:val="18"/>
              </w:rPr>
            </w:pPr>
            <w:ins w:id="970" w:author="문정민님(Jung-Min Moon)/Device개발팀" w:date="2023-02-16T15:11:00Z">
              <w:r>
                <w:rPr>
                  <w:rFonts w:cs="Arial"/>
                  <w:color w:val="000000"/>
                  <w:sz w:val="18"/>
                  <w:szCs w:val="18"/>
                </w:rPr>
                <w:t>|2*fy_low + 3*fx_low|</w:t>
              </w:r>
            </w:ins>
          </w:p>
        </w:tc>
        <w:tc>
          <w:tcPr>
            <w:tcW w:w="0" w:type="auto"/>
            <w:tcBorders>
              <w:top w:val="nil"/>
              <w:left w:val="nil"/>
              <w:bottom w:val="single" w:sz="4" w:space="0" w:color="000000"/>
              <w:right w:val="single" w:sz="4" w:space="0" w:color="000000"/>
            </w:tcBorders>
            <w:shd w:val="clear" w:color="auto" w:fill="FFFFFF"/>
            <w:vAlign w:val="center"/>
            <w:hideMark/>
          </w:tcPr>
          <w:p w14:paraId="38649C1D" w14:textId="77777777" w:rsidR="00AB71EE" w:rsidRDefault="00AB71EE">
            <w:pPr>
              <w:autoSpaceDE/>
              <w:spacing w:after="0"/>
              <w:jc w:val="center"/>
              <w:rPr>
                <w:ins w:id="971" w:author="문정민님(Jung-Min Moon)/Device개발팀" w:date="2023-02-16T15:11:00Z"/>
                <w:rFonts w:cs="Arial"/>
                <w:color w:val="000000"/>
                <w:sz w:val="18"/>
                <w:szCs w:val="18"/>
              </w:rPr>
            </w:pPr>
            <w:ins w:id="972" w:author="문정민님(Jung-Min Moon)/Device개발팀" w:date="2023-02-16T15:11:00Z">
              <w:r>
                <w:rPr>
                  <w:rFonts w:cs="Arial"/>
                  <w:color w:val="000000"/>
                  <w:sz w:val="18"/>
                  <w:szCs w:val="18"/>
                </w:rPr>
                <w:t>|2*fy_high + 3*fx_high|</w:t>
              </w:r>
            </w:ins>
          </w:p>
        </w:tc>
      </w:tr>
      <w:tr w:rsidR="00AB71EE" w14:paraId="0ED800C0" w14:textId="77777777" w:rsidTr="00AB71EE">
        <w:trPr>
          <w:trHeight w:val="282"/>
          <w:jc w:val="center"/>
          <w:ins w:id="973" w:author="문정민님(Jung-Min Moon)/Device개발팀" w:date="2023-02-16T15:11:00Z"/>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6DA954CC" w14:textId="77777777" w:rsidR="00AB71EE" w:rsidRDefault="00AB71EE">
            <w:pPr>
              <w:autoSpaceDE/>
              <w:spacing w:after="0"/>
              <w:jc w:val="center"/>
              <w:rPr>
                <w:ins w:id="974" w:author="문정민님(Jung-Min Moon)/Device개발팀" w:date="2023-02-16T15:11:00Z"/>
                <w:rFonts w:cs="Arial"/>
                <w:color w:val="000000"/>
                <w:sz w:val="18"/>
                <w:szCs w:val="18"/>
              </w:rPr>
            </w:pPr>
            <w:ins w:id="975" w:author="문정민님(Jung-Min Moon)/Device개발팀" w:date="2023-02-16T15:11:00Z">
              <w:r>
                <w:rPr>
                  <w:rFonts w:cs="Arial"/>
                  <w:color w:val="000000"/>
                  <w:sz w:val="18"/>
                  <w:szCs w:val="18"/>
                </w:rPr>
                <w:t>IMD frequency limits (MHz)</w:t>
              </w:r>
            </w:ins>
          </w:p>
        </w:tc>
        <w:tc>
          <w:tcPr>
            <w:tcW w:w="0" w:type="auto"/>
            <w:tcBorders>
              <w:top w:val="nil"/>
              <w:left w:val="nil"/>
              <w:bottom w:val="single" w:sz="4" w:space="0" w:color="000000"/>
              <w:right w:val="single" w:sz="4" w:space="0" w:color="000000"/>
            </w:tcBorders>
            <w:shd w:val="clear" w:color="auto" w:fill="FFFFFF"/>
            <w:vAlign w:val="center"/>
            <w:hideMark/>
          </w:tcPr>
          <w:p w14:paraId="14270E72" w14:textId="77777777" w:rsidR="00AB71EE" w:rsidRDefault="00AB71EE">
            <w:pPr>
              <w:autoSpaceDE/>
              <w:spacing w:after="0"/>
              <w:jc w:val="center"/>
              <w:rPr>
                <w:ins w:id="976" w:author="문정민님(Jung-Min Moon)/Device개발팀" w:date="2023-02-16T15:11:00Z"/>
                <w:rFonts w:cs="Arial"/>
                <w:color w:val="000000"/>
                <w:sz w:val="18"/>
                <w:szCs w:val="18"/>
              </w:rPr>
            </w:pPr>
            <w:ins w:id="977" w:author="문정민님(Jung-Min Moon)/Device개발팀" w:date="2023-02-16T15:11:00Z">
              <w:r>
                <w:rPr>
                  <w:rFonts w:cs="Arial"/>
                  <w:color w:val="000000"/>
                  <w:sz w:val="18"/>
                  <w:szCs w:val="18"/>
                </w:rPr>
                <w:t>8548</w:t>
              </w:r>
            </w:ins>
          </w:p>
        </w:tc>
        <w:tc>
          <w:tcPr>
            <w:tcW w:w="0" w:type="auto"/>
            <w:tcBorders>
              <w:top w:val="nil"/>
              <w:left w:val="nil"/>
              <w:bottom w:val="single" w:sz="4" w:space="0" w:color="000000"/>
              <w:right w:val="single" w:sz="4" w:space="0" w:color="000000"/>
            </w:tcBorders>
            <w:shd w:val="clear" w:color="auto" w:fill="FFFFFF"/>
            <w:vAlign w:val="center"/>
            <w:hideMark/>
          </w:tcPr>
          <w:p w14:paraId="3961FA77" w14:textId="77777777" w:rsidR="00AB71EE" w:rsidRDefault="00AB71EE">
            <w:pPr>
              <w:autoSpaceDE/>
              <w:spacing w:after="0"/>
              <w:jc w:val="center"/>
              <w:rPr>
                <w:ins w:id="978" w:author="문정민님(Jung-Min Moon)/Device개발팀" w:date="2023-02-16T15:11:00Z"/>
                <w:rFonts w:cs="Arial"/>
                <w:color w:val="000000"/>
                <w:sz w:val="18"/>
                <w:szCs w:val="18"/>
              </w:rPr>
            </w:pPr>
            <w:ins w:id="979" w:author="문정민님(Jung-Min Moon)/Device개발팀" w:date="2023-02-16T15:11:00Z">
              <w:r>
                <w:rPr>
                  <w:rFonts w:cs="Arial"/>
                  <w:color w:val="000000"/>
                  <w:sz w:val="18"/>
                  <w:szCs w:val="18"/>
                </w:rPr>
                <w:t>8898</w:t>
              </w:r>
            </w:ins>
          </w:p>
        </w:tc>
        <w:tc>
          <w:tcPr>
            <w:tcW w:w="0" w:type="auto"/>
            <w:tcBorders>
              <w:top w:val="nil"/>
              <w:left w:val="nil"/>
              <w:bottom w:val="single" w:sz="4" w:space="0" w:color="000000"/>
              <w:right w:val="single" w:sz="4" w:space="0" w:color="000000"/>
            </w:tcBorders>
            <w:shd w:val="clear" w:color="auto" w:fill="FFFFFF"/>
            <w:vAlign w:val="center"/>
            <w:hideMark/>
          </w:tcPr>
          <w:p w14:paraId="7ED272E8" w14:textId="77777777" w:rsidR="00AB71EE" w:rsidRDefault="00AB71EE">
            <w:pPr>
              <w:autoSpaceDE/>
              <w:spacing w:after="0"/>
              <w:jc w:val="center"/>
              <w:rPr>
                <w:ins w:id="980" w:author="문정민님(Jung-Min Moon)/Device개발팀" w:date="2023-02-16T15:11:00Z"/>
                <w:rFonts w:cs="Arial"/>
                <w:color w:val="000000"/>
                <w:sz w:val="18"/>
                <w:szCs w:val="18"/>
              </w:rPr>
            </w:pPr>
            <w:ins w:id="981" w:author="문정민님(Jung-Min Moon)/Device개발팀" w:date="2023-02-16T15:11:00Z">
              <w:r>
                <w:rPr>
                  <w:rFonts w:cs="Arial"/>
                  <w:color w:val="000000"/>
                  <w:sz w:val="18"/>
                  <w:szCs w:val="18"/>
                </w:rPr>
                <w:t>7072</w:t>
              </w:r>
            </w:ins>
          </w:p>
        </w:tc>
        <w:tc>
          <w:tcPr>
            <w:tcW w:w="0" w:type="auto"/>
            <w:tcBorders>
              <w:top w:val="nil"/>
              <w:left w:val="nil"/>
              <w:bottom w:val="single" w:sz="4" w:space="0" w:color="000000"/>
              <w:right w:val="single" w:sz="4" w:space="0" w:color="000000"/>
            </w:tcBorders>
            <w:shd w:val="clear" w:color="auto" w:fill="FFFFFF"/>
            <w:vAlign w:val="center"/>
            <w:hideMark/>
          </w:tcPr>
          <w:p w14:paraId="6A8F19A7" w14:textId="77777777" w:rsidR="00AB71EE" w:rsidRDefault="00AB71EE">
            <w:pPr>
              <w:autoSpaceDE/>
              <w:spacing w:after="0"/>
              <w:jc w:val="center"/>
              <w:rPr>
                <w:ins w:id="982" w:author="문정민님(Jung-Min Moon)/Device개발팀" w:date="2023-02-16T15:11:00Z"/>
                <w:rFonts w:cs="Arial"/>
                <w:color w:val="000000"/>
                <w:sz w:val="18"/>
                <w:szCs w:val="18"/>
              </w:rPr>
            </w:pPr>
            <w:ins w:id="983" w:author="문정민님(Jung-Min Moon)/Device개발팀" w:date="2023-02-16T15:11:00Z">
              <w:r>
                <w:rPr>
                  <w:rFonts w:cs="Arial"/>
                  <w:color w:val="000000"/>
                  <w:sz w:val="18"/>
                  <w:szCs w:val="18"/>
                </w:rPr>
                <w:t>7347</w:t>
              </w:r>
            </w:ins>
          </w:p>
        </w:tc>
      </w:tr>
    </w:tbl>
    <w:p w14:paraId="0FA17A81" w14:textId="77777777" w:rsidR="00AB71EE" w:rsidRDefault="00AB71EE" w:rsidP="00AB71EE">
      <w:pPr>
        <w:rPr>
          <w:ins w:id="984" w:author="문정민님(Jung-Min Moon)/Device개발팀" w:date="2023-02-16T15:11:00Z"/>
          <w:rFonts w:ascii="Arial" w:eastAsia="Malgun Gothic" w:hAnsi="Arial" w:cstheme="minorBidi"/>
          <w:iCs/>
          <w:color w:val="000000" w:themeColor="text1"/>
          <w:kern w:val="2"/>
          <w:szCs w:val="22"/>
          <w:lang w:eastAsia="ko-KR"/>
        </w:rPr>
      </w:pPr>
    </w:p>
    <w:p w14:paraId="40E5558B" w14:textId="0DC2F2BA" w:rsidR="00AB71EE" w:rsidRDefault="00AB71EE" w:rsidP="00AB71EE">
      <w:pPr>
        <w:rPr>
          <w:ins w:id="985" w:author="문정민님(Jung-Min Moon)/Device개발팀" w:date="2023-02-16T15:11:00Z"/>
          <w:iCs/>
          <w:color w:val="000000" w:themeColor="text1"/>
        </w:rPr>
      </w:pPr>
      <w:ins w:id="986" w:author="문정민님(Jung-Min Moon)/Device개발팀" w:date="2023-02-16T15:11:00Z">
        <w:r>
          <w:rPr>
            <w:iCs/>
            <w:color w:val="000000" w:themeColor="text1"/>
          </w:rPr>
          <w:t xml:space="preserve">For UE coexistence study of Band 7 + Band n40, the 2nd, 3rd, 4th, and 5th order harmonics and the 2nd, 3rd, 4th, and 5th order inter-modulation products are calculated and presented in Table </w:t>
        </w:r>
        <w:del w:id="987" w:author="Huawei" w:date="2023-03-07T15:47:00Z">
          <w:r w:rsidDel="00836450">
            <w:rPr>
              <w:iCs/>
              <w:color w:val="000000" w:themeColor="text1"/>
            </w:rPr>
            <w:delText>5.x</w:delText>
          </w:r>
        </w:del>
      </w:ins>
      <w:ins w:id="988" w:author="Huawei" w:date="2023-03-07T15:47:00Z">
        <w:r w:rsidR="00836450">
          <w:rPr>
            <w:iCs/>
            <w:color w:val="000000" w:themeColor="text1"/>
          </w:rPr>
          <w:t>5.35</w:t>
        </w:r>
      </w:ins>
      <w:ins w:id="989" w:author="문정민님(Jung-Min Moon)/Device개발팀" w:date="2023-02-16T15:11:00Z">
        <w:r>
          <w:rPr>
            <w:iCs/>
            <w:color w:val="000000" w:themeColor="text1"/>
          </w:rPr>
          <w:t>.2-2.</w:t>
        </w:r>
      </w:ins>
    </w:p>
    <w:p w14:paraId="390F958E" w14:textId="77777777" w:rsidR="00AB71EE" w:rsidRDefault="00AB71EE" w:rsidP="00AB71EE">
      <w:pPr>
        <w:rPr>
          <w:ins w:id="990" w:author="문정민님(Jung-Min Moon)/Device개발팀" w:date="2023-02-16T15:11:00Z"/>
          <w:iCs/>
          <w:color w:val="000000" w:themeColor="text1"/>
        </w:rPr>
      </w:pPr>
      <w:ins w:id="991" w:author="문정민님(Jung-Min Moon)/Device개발팀" w:date="2023-02-16T15:11:00Z">
        <w:r>
          <w:rPr>
            <w:iCs/>
            <w:color w:val="000000" w:themeColor="text1"/>
          </w:rPr>
          <w:t>Based on this calculation, we find that there is no impact of harmonics and inter-modulation products from UL DC_7_n40 affecting DL Band 5.</w:t>
        </w:r>
      </w:ins>
    </w:p>
    <w:p w14:paraId="25E93D2F" w14:textId="4954D024" w:rsidR="00AB71EE" w:rsidRDefault="00AB71EE" w:rsidP="00AB71EE">
      <w:pPr>
        <w:pStyle w:val="TH"/>
        <w:rPr>
          <w:ins w:id="992" w:author="문정민님(Jung-Min Moon)/Device개발팀" w:date="2023-02-16T15:11:00Z"/>
        </w:rPr>
      </w:pPr>
      <w:ins w:id="993" w:author="문정민님(Jung-Min Moon)/Device개발팀" w:date="2023-02-16T15:11:00Z">
        <w:r>
          <w:t xml:space="preserve">Table </w:t>
        </w:r>
        <w:del w:id="994" w:author="Huawei" w:date="2023-03-07T15:47:00Z">
          <w:r w:rsidDel="00836450">
            <w:delText>5.x</w:delText>
          </w:r>
        </w:del>
      </w:ins>
      <w:ins w:id="995" w:author="Huawei" w:date="2023-03-07T15:47:00Z">
        <w:r w:rsidR="00836450">
          <w:t>5.35</w:t>
        </w:r>
      </w:ins>
      <w:ins w:id="996" w:author="문정민님(Jung-Min Moon)/Device개발팀" w:date="2023-02-16T15:11:00Z">
        <w:r>
          <w:t>.2-2: Harmonics and IMD analysis of Band 7 + Band n40</w:t>
        </w:r>
      </w:ins>
    </w:p>
    <w:tbl>
      <w:tblPr>
        <w:tblW w:w="0" w:type="auto"/>
        <w:jc w:val="center"/>
        <w:tblCellMar>
          <w:left w:w="99" w:type="dxa"/>
          <w:right w:w="99" w:type="dxa"/>
        </w:tblCellMar>
        <w:tblLook w:val="04A0" w:firstRow="1" w:lastRow="0" w:firstColumn="1" w:lastColumn="0" w:noHBand="0" w:noVBand="1"/>
      </w:tblPr>
      <w:tblGrid>
        <w:gridCol w:w="2619"/>
        <w:gridCol w:w="1727"/>
        <w:gridCol w:w="1779"/>
        <w:gridCol w:w="1727"/>
        <w:gridCol w:w="1779"/>
      </w:tblGrid>
      <w:tr w:rsidR="00AB71EE" w14:paraId="1FD3DA48" w14:textId="77777777" w:rsidTr="00AB71EE">
        <w:trPr>
          <w:trHeight w:val="282"/>
          <w:jc w:val="center"/>
          <w:ins w:id="997" w:author="문정민님(Jung-Min Moon)/Device개발팀" w:date="2023-02-16T15:11:00Z"/>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DCEA52" w14:textId="77777777" w:rsidR="00AB71EE" w:rsidRDefault="00AB71EE">
            <w:pPr>
              <w:autoSpaceDE/>
              <w:spacing w:after="0"/>
              <w:jc w:val="center"/>
              <w:rPr>
                <w:ins w:id="998" w:author="문정민님(Jung-Min Moon)/Device개발팀" w:date="2023-02-16T15:11:00Z"/>
                <w:rFonts w:cs="Arial"/>
                <w:b/>
                <w:bCs/>
                <w:color w:val="000000"/>
                <w:sz w:val="18"/>
                <w:szCs w:val="18"/>
              </w:rPr>
            </w:pPr>
            <w:ins w:id="999" w:author="문정민님(Jung-Min Moon)/Device개발팀" w:date="2023-02-16T15:11:00Z">
              <w:r>
                <w:rPr>
                  <w:rFonts w:cs="Arial"/>
                  <w:b/>
                  <w:bCs/>
                  <w:color w:val="000000"/>
                  <w:sz w:val="18"/>
                  <w:szCs w:val="18"/>
                </w:rPr>
                <w:t>UE UL carriers</w:t>
              </w:r>
            </w:ins>
          </w:p>
        </w:tc>
        <w:tc>
          <w:tcPr>
            <w:tcW w:w="0" w:type="auto"/>
            <w:tcBorders>
              <w:top w:val="single" w:sz="4" w:space="0" w:color="000000"/>
              <w:left w:val="nil"/>
              <w:bottom w:val="single" w:sz="4" w:space="0" w:color="000000"/>
              <w:right w:val="single" w:sz="4" w:space="0" w:color="000000"/>
            </w:tcBorders>
            <w:shd w:val="clear" w:color="auto" w:fill="FFFFFF"/>
            <w:vAlign w:val="center"/>
            <w:hideMark/>
          </w:tcPr>
          <w:p w14:paraId="5916391C" w14:textId="77777777" w:rsidR="00AB71EE" w:rsidRDefault="00AB71EE">
            <w:pPr>
              <w:autoSpaceDE/>
              <w:spacing w:after="0"/>
              <w:jc w:val="center"/>
              <w:rPr>
                <w:ins w:id="1000" w:author="문정민님(Jung-Min Moon)/Device개발팀" w:date="2023-02-16T15:11:00Z"/>
                <w:rFonts w:cs="Arial"/>
                <w:b/>
                <w:bCs/>
                <w:color w:val="000000"/>
                <w:sz w:val="18"/>
                <w:szCs w:val="18"/>
              </w:rPr>
            </w:pPr>
            <w:ins w:id="1001" w:author="문정민님(Jung-Min Moon)/Device개발팀" w:date="2023-02-16T15:11:00Z">
              <w:r>
                <w:rPr>
                  <w:rFonts w:cs="Arial"/>
                  <w:b/>
                  <w:bCs/>
                  <w:color w:val="000000"/>
                  <w:sz w:val="18"/>
                  <w:szCs w:val="18"/>
                </w:rPr>
                <w:t>fx_low</w:t>
              </w:r>
            </w:ins>
          </w:p>
        </w:tc>
        <w:tc>
          <w:tcPr>
            <w:tcW w:w="0" w:type="auto"/>
            <w:tcBorders>
              <w:top w:val="single" w:sz="4" w:space="0" w:color="000000"/>
              <w:left w:val="nil"/>
              <w:bottom w:val="single" w:sz="4" w:space="0" w:color="000000"/>
              <w:right w:val="single" w:sz="4" w:space="0" w:color="000000"/>
            </w:tcBorders>
            <w:shd w:val="clear" w:color="auto" w:fill="FFFFFF"/>
            <w:vAlign w:val="center"/>
            <w:hideMark/>
          </w:tcPr>
          <w:p w14:paraId="4499C19C" w14:textId="77777777" w:rsidR="00AB71EE" w:rsidRDefault="00AB71EE">
            <w:pPr>
              <w:autoSpaceDE/>
              <w:spacing w:after="0"/>
              <w:jc w:val="center"/>
              <w:rPr>
                <w:ins w:id="1002" w:author="문정민님(Jung-Min Moon)/Device개발팀" w:date="2023-02-16T15:11:00Z"/>
                <w:rFonts w:cs="Arial"/>
                <w:b/>
                <w:bCs/>
                <w:color w:val="000000"/>
                <w:sz w:val="18"/>
                <w:szCs w:val="18"/>
              </w:rPr>
            </w:pPr>
            <w:ins w:id="1003" w:author="문정민님(Jung-Min Moon)/Device개발팀" w:date="2023-02-16T15:11:00Z">
              <w:r>
                <w:rPr>
                  <w:rFonts w:cs="Arial"/>
                  <w:b/>
                  <w:bCs/>
                  <w:color w:val="000000"/>
                  <w:sz w:val="18"/>
                  <w:szCs w:val="18"/>
                </w:rPr>
                <w:t>fx_high</w:t>
              </w:r>
            </w:ins>
          </w:p>
        </w:tc>
        <w:tc>
          <w:tcPr>
            <w:tcW w:w="0" w:type="auto"/>
            <w:tcBorders>
              <w:top w:val="single" w:sz="4" w:space="0" w:color="000000"/>
              <w:left w:val="nil"/>
              <w:bottom w:val="single" w:sz="4" w:space="0" w:color="000000"/>
              <w:right w:val="single" w:sz="4" w:space="0" w:color="000000"/>
            </w:tcBorders>
            <w:shd w:val="clear" w:color="auto" w:fill="FFFFFF"/>
            <w:vAlign w:val="center"/>
            <w:hideMark/>
          </w:tcPr>
          <w:p w14:paraId="59A560BA" w14:textId="77777777" w:rsidR="00AB71EE" w:rsidRDefault="00AB71EE">
            <w:pPr>
              <w:autoSpaceDE/>
              <w:spacing w:after="0"/>
              <w:jc w:val="center"/>
              <w:rPr>
                <w:ins w:id="1004" w:author="문정민님(Jung-Min Moon)/Device개발팀" w:date="2023-02-16T15:11:00Z"/>
                <w:rFonts w:cs="Arial"/>
                <w:b/>
                <w:bCs/>
                <w:color w:val="000000"/>
                <w:sz w:val="18"/>
                <w:szCs w:val="18"/>
              </w:rPr>
            </w:pPr>
            <w:ins w:id="1005" w:author="문정민님(Jung-Min Moon)/Device개발팀" w:date="2023-02-16T15:11:00Z">
              <w:r>
                <w:rPr>
                  <w:rFonts w:cs="Arial"/>
                  <w:b/>
                  <w:bCs/>
                  <w:color w:val="000000"/>
                  <w:sz w:val="18"/>
                  <w:szCs w:val="18"/>
                </w:rPr>
                <w:t>fy_low</w:t>
              </w:r>
            </w:ins>
          </w:p>
        </w:tc>
        <w:tc>
          <w:tcPr>
            <w:tcW w:w="0" w:type="auto"/>
            <w:tcBorders>
              <w:top w:val="single" w:sz="4" w:space="0" w:color="000000"/>
              <w:left w:val="nil"/>
              <w:bottom w:val="single" w:sz="4" w:space="0" w:color="000000"/>
              <w:right w:val="single" w:sz="4" w:space="0" w:color="000000"/>
            </w:tcBorders>
            <w:shd w:val="clear" w:color="auto" w:fill="FFFFFF"/>
            <w:vAlign w:val="center"/>
            <w:hideMark/>
          </w:tcPr>
          <w:p w14:paraId="387C9E5B" w14:textId="77777777" w:rsidR="00AB71EE" w:rsidRDefault="00AB71EE">
            <w:pPr>
              <w:autoSpaceDE/>
              <w:spacing w:after="0"/>
              <w:jc w:val="center"/>
              <w:rPr>
                <w:ins w:id="1006" w:author="문정민님(Jung-Min Moon)/Device개발팀" w:date="2023-02-16T15:11:00Z"/>
                <w:rFonts w:cs="Arial"/>
                <w:b/>
                <w:bCs/>
                <w:color w:val="000000"/>
                <w:sz w:val="18"/>
                <w:szCs w:val="18"/>
              </w:rPr>
            </w:pPr>
            <w:ins w:id="1007" w:author="문정민님(Jung-Min Moon)/Device개발팀" w:date="2023-02-16T15:11:00Z">
              <w:r>
                <w:rPr>
                  <w:rFonts w:cs="Arial"/>
                  <w:b/>
                  <w:bCs/>
                  <w:color w:val="000000"/>
                  <w:sz w:val="18"/>
                  <w:szCs w:val="18"/>
                </w:rPr>
                <w:t>fy_high</w:t>
              </w:r>
            </w:ins>
          </w:p>
        </w:tc>
      </w:tr>
      <w:tr w:rsidR="00AB71EE" w14:paraId="3D5128D6" w14:textId="77777777" w:rsidTr="00AB71EE">
        <w:trPr>
          <w:trHeight w:val="282"/>
          <w:jc w:val="center"/>
          <w:ins w:id="1008" w:author="문정민님(Jung-Min Moon)/Device개발팀" w:date="2023-02-16T15:11:00Z"/>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1D69D21A" w14:textId="77777777" w:rsidR="00AB71EE" w:rsidRDefault="00AB71EE">
            <w:pPr>
              <w:autoSpaceDE/>
              <w:spacing w:after="0"/>
              <w:jc w:val="center"/>
              <w:rPr>
                <w:ins w:id="1009" w:author="문정민님(Jung-Min Moon)/Device개발팀" w:date="2023-02-16T15:11:00Z"/>
                <w:rFonts w:cs="Arial"/>
                <w:color w:val="000000"/>
                <w:sz w:val="18"/>
                <w:szCs w:val="18"/>
              </w:rPr>
            </w:pPr>
            <w:ins w:id="1010" w:author="문정민님(Jung-Min Moon)/Device개발팀" w:date="2023-02-16T15:11:00Z">
              <w:r>
                <w:rPr>
                  <w:rFonts w:cs="Arial"/>
                  <w:color w:val="000000"/>
                  <w:sz w:val="18"/>
                  <w:szCs w:val="18"/>
                </w:rPr>
                <w:t>UL frequency (MHz)</w:t>
              </w:r>
            </w:ins>
          </w:p>
        </w:tc>
        <w:tc>
          <w:tcPr>
            <w:tcW w:w="0" w:type="auto"/>
            <w:tcBorders>
              <w:top w:val="nil"/>
              <w:left w:val="nil"/>
              <w:bottom w:val="single" w:sz="4" w:space="0" w:color="000000"/>
              <w:right w:val="single" w:sz="4" w:space="0" w:color="000000"/>
            </w:tcBorders>
            <w:shd w:val="clear" w:color="auto" w:fill="FFFFFF"/>
            <w:vAlign w:val="center"/>
            <w:hideMark/>
          </w:tcPr>
          <w:p w14:paraId="7FADF008" w14:textId="77777777" w:rsidR="00AB71EE" w:rsidRDefault="00AB71EE">
            <w:pPr>
              <w:autoSpaceDE/>
              <w:spacing w:after="0"/>
              <w:jc w:val="center"/>
              <w:rPr>
                <w:ins w:id="1011" w:author="문정민님(Jung-Min Moon)/Device개발팀" w:date="2023-02-16T15:11:00Z"/>
                <w:rFonts w:cs="Arial"/>
                <w:color w:val="000000"/>
                <w:sz w:val="18"/>
                <w:szCs w:val="18"/>
              </w:rPr>
            </w:pPr>
            <w:ins w:id="1012" w:author="문정민님(Jung-Min Moon)/Device개발팀" w:date="2023-02-16T15:11:00Z">
              <w:r>
                <w:rPr>
                  <w:rFonts w:cs="Arial"/>
                  <w:color w:val="000000"/>
                  <w:sz w:val="18"/>
                  <w:szCs w:val="18"/>
                </w:rPr>
                <w:t>2500</w:t>
              </w:r>
            </w:ins>
          </w:p>
        </w:tc>
        <w:tc>
          <w:tcPr>
            <w:tcW w:w="0" w:type="auto"/>
            <w:tcBorders>
              <w:top w:val="nil"/>
              <w:left w:val="nil"/>
              <w:bottom w:val="single" w:sz="4" w:space="0" w:color="000000"/>
              <w:right w:val="single" w:sz="4" w:space="0" w:color="000000"/>
            </w:tcBorders>
            <w:shd w:val="clear" w:color="auto" w:fill="FFFFFF"/>
            <w:vAlign w:val="center"/>
            <w:hideMark/>
          </w:tcPr>
          <w:p w14:paraId="4EDE52C6" w14:textId="77777777" w:rsidR="00AB71EE" w:rsidRDefault="00AB71EE">
            <w:pPr>
              <w:autoSpaceDE/>
              <w:spacing w:after="0"/>
              <w:jc w:val="center"/>
              <w:rPr>
                <w:ins w:id="1013" w:author="문정민님(Jung-Min Moon)/Device개발팀" w:date="2023-02-16T15:11:00Z"/>
                <w:rFonts w:cs="Arial"/>
                <w:color w:val="000000"/>
                <w:sz w:val="18"/>
                <w:szCs w:val="18"/>
              </w:rPr>
            </w:pPr>
            <w:ins w:id="1014" w:author="문정민님(Jung-Min Moon)/Device개발팀" w:date="2023-02-16T15:11:00Z">
              <w:r>
                <w:rPr>
                  <w:rFonts w:cs="Arial"/>
                  <w:color w:val="000000"/>
                  <w:sz w:val="18"/>
                  <w:szCs w:val="18"/>
                </w:rPr>
                <w:t>2570</w:t>
              </w:r>
            </w:ins>
          </w:p>
        </w:tc>
        <w:tc>
          <w:tcPr>
            <w:tcW w:w="0" w:type="auto"/>
            <w:tcBorders>
              <w:top w:val="nil"/>
              <w:left w:val="nil"/>
              <w:bottom w:val="single" w:sz="4" w:space="0" w:color="000000"/>
              <w:right w:val="single" w:sz="4" w:space="0" w:color="000000"/>
            </w:tcBorders>
            <w:shd w:val="clear" w:color="auto" w:fill="FFFFFF"/>
            <w:vAlign w:val="center"/>
            <w:hideMark/>
          </w:tcPr>
          <w:p w14:paraId="421A571D" w14:textId="77777777" w:rsidR="00AB71EE" w:rsidRDefault="00AB71EE">
            <w:pPr>
              <w:autoSpaceDE/>
              <w:spacing w:after="0"/>
              <w:jc w:val="center"/>
              <w:rPr>
                <w:ins w:id="1015" w:author="문정민님(Jung-Min Moon)/Device개발팀" w:date="2023-02-16T15:11:00Z"/>
                <w:rFonts w:cs="Arial"/>
                <w:color w:val="000000"/>
                <w:sz w:val="18"/>
                <w:szCs w:val="18"/>
              </w:rPr>
            </w:pPr>
            <w:ins w:id="1016" w:author="문정민님(Jung-Min Moon)/Device개발팀" w:date="2023-02-16T15:11:00Z">
              <w:r>
                <w:rPr>
                  <w:rFonts w:cs="Arial"/>
                  <w:color w:val="000000"/>
                  <w:sz w:val="18"/>
                  <w:szCs w:val="18"/>
                </w:rPr>
                <w:t>2300</w:t>
              </w:r>
            </w:ins>
          </w:p>
        </w:tc>
        <w:tc>
          <w:tcPr>
            <w:tcW w:w="0" w:type="auto"/>
            <w:tcBorders>
              <w:top w:val="nil"/>
              <w:left w:val="nil"/>
              <w:bottom w:val="single" w:sz="4" w:space="0" w:color="000000"/>
              <w:right w:val="single" w:sz="4" w:space="0" w:color="000000"/>
            </w:tcBorders>
            <w:shd w:val="clear" w:color="auto" w:fill="FFFFFF"/>
            <w:vAlign w:val="center"/>
            <w:hideMark/>
          </w:tcPr>
          <w:p w14:paraId="078CBD91" w14:textId="77777777" w:rsidR="00AB71EE" w:rsidRDefault="00AB71EE">
            <w:pPr>
              <w:autoSpaceDE/>
              <w:spacing w:after="0"/>
              <w:jc w:val="center"/>
              <w:rPr>
                <w:ins w:id="1017" w:author="문정민님(Jung-Min Moon)/Device개발팀" w:date="2023-02-16T15:11:00Z"/>
                <w:rFonts w:cs="Arial"/>
                <w:color w:val="000000"/>
                <w:sz w:val="18"/>
                <w:szCs w:val="18"/>
              </w:rPr>
            </w:pPr>
            <w:ins w:id="1018" w:author="문정민님(Jung-Min Moon)/Device개발팀" w:date="2023-02-16T15:11:00Z">
              <w:r>
                <w:rPr>
                  <w:rFonts w:cs="Arial"/>
                  <w:color w:val="000000"/>
                  <w:sz w:val="18"/>
                  <w:szCs w:val="18"/>
                </w:rPr>
                <w:t>2400</w:t>
              </w:r>
            </w:ins>
          </w:p>
        </w:tc>
      </w:tr>
      <w:tr w:rsidR="00AB71EE" w14:paraId="213E6FB6" w14:textId="77777777" w:rsidTr="00AB71EE">
        <w:trPr>
          <w:trHeight w:val="282"/>
          <w:jc w:val="center"/>
          <w:ins w:id="1019" w:author="문정민님(Jung-Min Moon)/Device개발팀" w:date="2023-02-16T15:11:00Z"/>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6D986651" w14:textId="77777777" w:rsidR="00AB71EE" w:rsidRDefault="00AB71EE">
            <w:pPr>
              <w:autoSpaceDE/>
              <w:spacing w:after="0"/>
              <w:jc w:val="center"/>
              <w:rPr>
                <w:ins w:id="1020" w:author="문정민님(Jung-Min Moon)/Device개발팀" w:date="2023-02-16T15:11:00Z"/>
                <w:rFonts w:cs="Arial"/>
                <w:color w:val="000000"/>
                <w:sz w:val="18"/>
                <w:szCs w:val="18"/>
              </w:rPr>
            </w:pPr>
            <w:ins w:id="1021" w:author="문정민님(Jung-Min Moon)/Device개발팀" w:date="2023-02-16T15:11:00Z">
              <w:r>
                <w:rPr>
                  <w:rFonts w:cs="Arial"/>
                  <w:color w:val="000000"/>
                  <w:sz w:val="18"/>
                  <w:szCs w:val="18"/>
                </w:rPr>
                <w:t>2</w:t>
              </w:r>
              <w:r>
                <w:rPr>
                  <w:rFonts w:cs="Arial"/>
                  <w:color w:val="000000"/>
                  <w:sz w:val="18"/>
                  <w:szCs w:val="18"/>
                  <w:vertAlign w:val="superscript"/>
                </w:rPr>
                <w:t>nd</w:t>
              </w:r>
              <w:r>
                <w:rPr>
                  <w:rFonts w:cs="Arial"/>
                  <w:color w:val="000000"/>
                  <w:sz w:val="18"/>
                  <w:szCs w:val="18"/>
                </w:rPr>
                <w:t xml:space="preserve"> harmonics frequency limits</w:t>
              </w:r>
            </w:ins>
          </w:p>
        </w:tc>
        <w:tc>
          <w:tcPr>
            <w:tcW w:w="0" w:type="auto"/>
            <w:tcBorders>
              <w:top w:val="nil"/>
              <w:left w:val="nil"/>
              <w:bottom w:val="single" w:sz="4" w:space="0" w:color="000000"/>
              <w:right w:val="single" w:sz="4" w:space="0" w:color="000000"/>
            </w:tcBorders>
            <w:shd w:val="clear" w:color="auto" w:fill="FFFFFF"/>
            <w:vAlign w:val="center"/>
            <w:hideMark/>
          </w:tcPr>
          <w:p w14:paraId="0A9A23B2" w14:textId="77777777" w:rsidR="00AB71EE" w:rsidRDefault="00AB71EE">
            <w:pPr>
              <w:autoSpaceDE/>
              <w:spacing w:after="0"/>
              <w:jc w:val="center"/>
              <w:rPr>
                <w:ins w:id="1022" w:author="문정민님(Jung-Min Moon)/Device개발팀" w:date="2023-02-16T15:11:00Z"/>
                <w:rFonts w:cs="Arial"/>
                <w:color w:val="000000"/>
                <w:sz w:val="18"/>
                <w:szCs w:val="18"/>
              </w:rPr>
            </w:pPr>
            <w:ins w:id="1023" w:author="문정민님(Jung-Min Moon)/Device개발팀" w:date="2023-02-16T15:11:00Z">
              <w:r>
                <w:rPr>
                  <w:rFonts w:cs="Arial"/>
                  <w:color w:val="000000"/>
                  <w:sz w:val="18"/>
                  <w:szCs w:val="18"/>
                </w:rPr>
                <w:t>2*fx_low</w:t>
              </w:r>
            </w:ins>
          </w:p>
        </w:tc>
        <w:tc>
          <w:tcPr>
            <w:tcW w:w="0" w:type="auto"/>
            <w:tcBorders>
              <w:top w:val="nil"/>
              <w:left w:val="nil"/>
              <w:bottom w:val="single" w:sz="4" w:space="0" w:color="000000"/>
              <w:right w:val="single" w:sz="4" w:space="0" w:color="000000"/>
            </w:tcBorders>
            <w:shd w:val="clear" w:color="auto" w:fill="FFFFFF"/>
            <w:vAlign w:val="center"/>
            <w:hideMark/>
          </w:tcPr>
          <w:p w14:paraId="5658174A" w14:textId="77777777" w:rsidR="00AB71EE" w:rsidRDefault="00AB71EE">
            <w:pPr>
              <w:autoSpaceDE/>
              <w:spacing w:after="0"/>
              <w:jc w:val="center"/>
              <w:rPr>
                <w:ins w:id="1024" w:author="문정민님(Jung-Min Moon)/Device개발팀" w:date="2023-02-16T15:11:00Z"/>
                <w:rFonts w:cs="Arial"/>
                <w:color w:val="000000"/>
                <w:sz w:val="18"/>
                <w:szCs w:val="18"/>
              </w:rPr>
            </w:pPr>
            <w:ins w:id="1025" w:author="문정민님(Jung-Min Moon)/Device개발팀" w:date="2023-02-16T15:11:00Z">
              <w:r>
                <w:rPr>
                  <w:rFonts w:cs="Arial"/>
                  <w:color w:val="000000"/>
                  <w:sz w:val="18"/>
                  <w:szCs w:val="18"/>
                </w:rPr>
                <w:t>2*fx_high</w:t>
              </w:r>
            </w:ins>
          </w:p>
        </w:tc>
        <w:tc>
          <w:tcPr>
            <w:tcW w:w="0" w:type="auto"/>
            <w:tcBorders>
              <w:top w:val="nil"/>
              <w:left w:val="nil"/>
              <w:bottom w:val="single" w:sz="4" w:space="0" w:color="000000"/>
              <w:right w:val="single" w:sz="4" w:space="0" w:color="000000"/>
            </w:tcBorders>
            <w:shd w:val="clear" w:color="auto" w:fill="FFFFFF"/>
            <w:vAlign w:val="center"/>
            <w:hideMark/>
          </w:tcPr>
          <w:p w14:paraId="0C82517F" w14:textId="77777777" w:rsidR="00AB71EE" w:rsidRDefault="00AB71EE">
            <w:pPr>
              <w:autoSpaceDE/>
              <w:spacing w:after="0"/>
              <w:jc w:val="center"/>
              <w:rPr>
                <w:ins w:id="1026" w:author="문정민님(Jung-Min Moon)/Device개발팀" w:date="2023-02-16T15:11:00Z"/>
                <w:rFonts w:cs="Arial"/>
                <w:color w:val="000000"/>
                <w:sz w:val="18"/>
                <w:szCs w:val="18"/>
              </w:rPr>
            </w:pPr>
            <w:ins w:id="1027" w:author="문정민님(Jung-Min Moon)/Device개발팀" w:date="2023-02-16T15:11:00Z">
              <w:r>
                <w:rPr>
                  <w:rFonts w:cs="Arial"/>
                  <w:color w:val="000000"/>
                  <w:sz w:val="18"/>
                  <w:szCs w:val="18"/>
                </w:rPr>
                <w:t>2*fy_low</w:t>
              </w:r>
            </w:ins>
          </w:p>
        </w:tc>
        <w:tc>
          <w:tcPr>
            <w:tcW w:w="0" w:type="auto"/>
            <w:tcBorders>
              <w:top w:val="nil"/>
              <w:left w:val="nil"/>
              <w:bottom w:val="single" w:sz="4" w:space="0" w:color="000000"/>
              <w:right w:val="single" w:sz="4" w:space="0" w:color="000000"/>
            </w:tcBorders>
            <w:shd w:val="clear" w:color="auto" w:fill="FFFFFF"/>
            <w:vAlign w:val="center"/>
            <w:hideMark/>
          </w:tcPr>
          <w:p w14:paraId="7E7D1FEB" w14:textId="77777777" w:rsidR="00AB71EE" w:rsidRDefault="00AB71EE">
            <w:pPr>
              <w:autoSpaceDE/>
              <w:spacing w:after="0"/>
              <w:jc w:val="center"/>
              <w:rPr>
                <w:ins w:id="1028" w:author="문정민님(Jung-Min Moon)/Device개발팀" w:date="2023-02-16T15:11:00Z"/>
                <w:rFonts w:cs="Arial"/>
                <w:color w:val="000000"/>
                <w:sz w:val="18"/>
                <w:szCs w:val="18"/>
              </w:rPr>
            </w:pPr>
            <w:ins w:id="1029" w:author="문정민님(Jung-Min Moon)/Device개발팀" w:date="2023-02-16T15:11:00Z">
              <w:r>
                <w:rPr>
                  <w:rFonts w:cs="Arial"/>
                  <w:color w:val="000000"/>
                  <w:sz w:val="18"/>
                  <w:szCs w:val="18"/>
                </w:rPr>
                <w:t>2*fy_high</w:t>
              </w:r>
            </w:ins>
          </w:p>
        </w:tc>
      </w:tr>
      <w:tr w:rsidR="00AB71EE" w14:paraId="4FCE2A50" w14:textId="77777777" w:rsidTr="00AB71EE">
        <w:trPr>
          <w:trHeight w:val="282"/>
          <w:jc w:val="center"/>
          <w:ins w:id="1030" w:author="문정민님(Jung-Min Moon)/Device개발팀" w:date="2023-02-16T15:11:00Z"/>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73505DF9" w14:textId="77777777" w:rsidR="00AB71EE" w:rsidRDefault="00AB71EE">
            <w:pPr>
              <w:autoSpaceDE/>
              <w:spacing w:after="0"/>
              <w:jc w:val="center"/>
              <w:rPr>
                <w:ins w:id="1031" w:author="문정민님(Jung-Min Moon)/Device개발팀" w:date="2023-02-16T15:11:00Z"/>
                <w:rFonts w:cs="Arial"/>
                <w:color w:val="000000"/>
                <w:sz w:val="18"/>
                <w:szCs w:val="18"/>
              </w:rPr>
            </w:pPr>
            <w:ins w:id="1032" w:author="문정민님(Jung-Min Moon)/Device개발팀" w:date="2023-02-16T15:11:00Z">
              <w:r>
                <w:rPr>
                  <w:rFonts w:cs="Arial"/>
                  <w:color w:val="000000"/>
                  <w:sz w:val="18"/>
                  <w:szCs w:val="18"/>
                </w:rPr>
                <w:t>2</w:t>
              </w:r>
              <w:r>
                <w:rPr>
                  <w:rFonts w:cs="Arial"/>
                  <w:color w:val="000000"/>
                  <w:sz w:val="18"/>
                  <w:szCs w:val="18"/>
                  <w:vertAlign w:val="superscript"/>
                </w:rPr>
                <w:t>nd</w:t>
              </w:r>
              <w:r>
                <w:rPr>
                  <w:rFonts w:cs="Arial"/>
                  <w:color w:val="000000"/>
                  <w:sz w:val="18"/>
                  <w:szCs w:val="18"/>
                </w:rPr>
                <w:t xml:space="preserve"> harmonics frequency limits (MHz)</w:t>
              </w:r>
            </w:ins>
          </w:p>
        </w:tc>
        <w:tc>
          <w:tcPr>
            <w:tcW w:w="0" w:type="auto"/>
            <w:tcBorders>
              <w:top w:val="nil"/>
              <w:left w:val="nil"/>
              <w:bottom w:val="single" w:sz="4" w:space="0" w:color="000000"/>
              <w:right w:val="single" w:sz="4" w:space="0" w:color="000000"/>
            </w:tcBorders>
            <w:shd w:val="clear" w:color="auto" w:fill="FFFFFF"/>
            <w:vAlign w:val="center"/>
            <w:hideMark/>
          </w:tcPr>
          <w:p w14:paraId="6D3216E2" w14:textId="77777777" w:rsidR="00AB71EE" w:rsidRDefault="00AB71EE">
            <w:pPr>
              <w:autoSpaceDE/>
              <w:spacing w:after="0"/>
              <w:jc w:val="center"/>
              <w:rPr>
                <w:ins w:id="1033" w:author="문정민님(Jung-Min Moon)/Device개발팀" w:date="2023-02-16T15:11:00Z"/>
                <w:rFonts w:cs="Arial"/>
                <w:color w:val="000000"/>
                <w:sz w:val="18"/>
                <w:szCs w:val="18"/>
              </w:rPr>
            </w:pPr>
            <w:ins w:id="1034" w:author="문정민님(Jung-Min Moon)/Device개발팀" w:date="2023-02-16T15:11:00Z">
              <w:r>
                <w:rPr>
                  <w:rFonts w:cs="Arial"/>
                  <w:color w:val="000000"/>
                  <w:sz w:val="18"/>
                  <w:szCs w:val="18"/>
                </w:rPr>
                <w:t>5000</w:t>
              </w:r>
            </w:ins>
          </w:p>
        </w:tc>
        <w:tc>
          <w:tcPr>
            <w:tcW w:w="0" w:type="auto"/>
            <w:tcBorders>
              <w:top w:val="nil"/>
              <w:left w:val="nil"/>
              <w:bottom w:val="single" w:sz="4" w:space="0" w:color="000000"/>
              <w:right w:val="single" w:sz="4" w:space="0" w:color="000000"/>
            </w:tcBorders>
            <w:shd w:val="clear" w:color="auto" w:fill="FFFFFF"/>
            <w:vAlign w:val="center"/>
            <w:hideMark/>
          </w:tcPr>
          <w:p w14:paraId="35A4DF01" w14:textId="77777777" w:rsidR="00AB71EE" w:rsidRDefault="00AB71EE">
            <w:pPr>
              <w:autoSpaceDE/>
              <w:spacing w:after="0"/>
              <w:jc w:val="center"/>
              <w:rPr>
                <w:ins w:id="1035" w:author="문정민님(Jung-Min Moon)/Device개발팀" w:date="2023-02-16T15:11:00Z"/>
                <w:rFonts w:cs="Arial"/>
                <w:color w:val="000000"/>
                <w:sz w:val="18"/>
                <w:szCs w:val="18"/>
              </w:rPr>
            </w:pPr>
            <w:ins w:id="1036" w:author="문정민님(Jung-Min Moon)/Device개발팀" w:date="2023-02-16T15:11:00Z">
              <w:r>
                <w:rPr>
                  <w:rFonts w:cs="Arial"/>
                  <w:color w:val="000000"/>
                  <w:sz w:val="18"/>
                  <w:szCs w:val="18"/>
                </w:rPr>
                <w:t>5140</w:t>
              </w:r>
            </w:ins>
          </w:p>
        </w:tc>
        <w:tc>
          <w:tcPr>
            <w:tcW w:w="0" w:type="auto"/>
            <w:tcBorders>
              <w:top w:val="nil"/>
              <w:left w:val="nil"/>
              <w:bottom w:val="single" w:sz="4" w:space="0" w:color="000000"/>
              <w:right w:val="single" w:sz="4" w:space="0" w:color="000000"/>
            </w:tcBorders>
            <w:shd w:val="clear" w:color="auto" w:fill="FFFFFF"/>
            <w:vAlign w:val="center"/>
            <w:hideMark/>
          </w:tcPr>
          <w:p w14:paraId="110BE96E" w14:textId="77777777" w:rsidR="00AB71EE" w:rsidRDefault="00AB71EE">
            <w:pPr>
              <w:autoSpaceDE/>
              <w:spacing w:after="0"/>
              <w:jc w:val="center"/>
              <w:rPr>
                <w:ins w:id="1037" w:author="문정민님(Jung-Min Moon)/Device개발팀" w:date="2023-02-16T15:11:00Z"/>
                <w:rFonts w:cs="Arial"/>
                <w:color w:val="000000"/>
                <w:sz w:val="18"/>
                <w:szCs w:val="18"/>
              </w:rPr>
            </w:pPr>
            <w:ins w:id="1038" w:author="문정민님(Jung-Min Moon)/Device개발팀" w:date="2023-02-16T15:11:00Z">
              <w:r>
                <w:rPr>
                  <w:rFonts w:cs="Arial"/>
                  <w:color w:val="000000"/>
                  <w:sz w:val="18"/>
                  <w:szCs w:val="18"/>
                </w:rPr>
                <w:t>4600</w:t>
              </w:r>
            </w:ins>
          </w:p>
        </w:tc>
        <w:tc>
          <w:tcPr>
            <w:tcW w:w="0" w:type="auto"/>
            <w:tcBorders>
              <w:top w:val="nil"/>
              <w:left w:val="nil"/>
              <w:bottom w:val="single" w:sz="4" w:space="0" w:color="000000"/>
              <w:right w:val="single" w:sz="4" w:space="0" w:color="000000"/>
            </w:tcBorders>
            <w:shd w:val="clear" w:color="auto" w:fill="FFFFFF"/>
            <w:vAlign w:val="center"/>
            <w:hideMark/>
          </w:tcPr>
          <w:p w14:paraId="1106E00E" w14:textId="77777777" w:rsidR="00AB71EE" w:rsidRDefault="00AB71EE">
            <w:pPr>
              <w:autoSpaceDE/>
              <w:spacing w:after="0"/>
              <w:jc w:val="center"/>
              <w:rPr>
                <w:ins w:id="1039" w:author="문정민님(Jung-Min Moon)/Device개발팀" w:date="2023-02-16T15:11:00Z"/>
                <w:rFonts w:cs="Arial"/>
                <w:color w:val="000000"/>
                <w:sz w:val="18"/>
                <w:szCs w:val="18"/>
              </w:rPr>
            </w:pPr>
            <w:ins w:id="1040" w:author="문정민님(Jung-Min Moon)/Device개발팀" w:date="2023-02-16T15:11:00Z">
              <w:r>
                <w:rPr>
                  <w:rFonts w:cs="Arial"/>
                  <w:color w:val="000000"/>
                  <w:sz w:val="18"/>
                  <w:szCs w:val="18"/>
                </w:rPr>
                <w:t>4800</w:t>
              </w:r>
            </w:ins>
          </w:p>
        </w:tc>
      </w:tr>
      <w:tr w:rsidR="00AB71EE" w14:paraId="758BDDAC" w14:textId="77777777" w:rsidTr="00AB71EE">
        <w:trPr>
          <w:trHeight w:val="282"/>
          <w:jc w:val="center"/>
          <w:ins w:id="1041" w:author="문정민님(Jung-Min Moon)/Device개발팀" w:date="2023-02-16T15:11:00Z"/>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333A25DD" w14:textId="77777777" w:rsidR="00AB71EE" w:rsidRDefault="00AB71EE">
            <w:pPr>
              <w:autoSpaceDE/>
              <w:spacing w:after="0"/>
              <w:jc w:val="center"/>
              <w:rPr>
                <w:ins w:id="1042" w:author="문정민님(Jung-Min Moon)/Device개발팀" w:date="2023-02-16T15:11:00Z"/>
                <w:rFonts w:cs="Arial"/>
                <w:color w:val="000000"/>
                <w:sz w:val="18"/>
                <w:szCs w:val="18"/>
              </w:rPr>
            </w:pPr>
            <w:ins w:id="1043" w:author="문정민님(Jung-Min Moon)/Device개발팀" w:date="2023-02-16T15:11:00Z">
              <w:r>
                <w:rPr>
                  <w:rFonts w:cs="Arial"/>
                  <w:color w:val="000000"/>
                  <w:sz w:val="18"/>
                  <w:szCs w:val="18"/>
                </w:rPr>
                <w:t>3</w:t>
              </w:r>
              <w:r>
                <w:rPr>
                  <w:rFonts w:cs="Arial"/>
                  <w:color w:val="000000"/>
                  <w:sz w:val="18"/>
                  <w:szCs w:val="18"/>
                  <w:vertAlign w:val="superscript"/>
                </w:rPr>
                <w:t>rd</w:t>
              </w:r>
              <w:r>
                <w:rPr>
                  <w:rFonts w:cs="Arial"/>
                  <w:color w:val="000000"/>
                  <w:sz w:val="18"/>
                  <w:szCs w:val="18"/>
                </w:rPr>
                <w:t xml:space="preserve"> harmonics frequency limits</w:t>
              </w:r>
            </w:ins>
          </w:p>
        </w:tc>
        <w:tc>
          <w:tcPr>
            <w:tcW w:w="0" w:type="auto"/>
            <w:tcBorders>
              <w:top w:val="nil"/>
              <w:left w:val="nil"/>
              <w:bottom w:val="single" w:sz="4" w:space="0" w:color="000000"/>
              <w:right w:val="single" w:sz="4" w:space="0" w:color="000000"/>
            </w:tcBorders>
            <w:shd w:val="clear" w:color="auto" w:fill="FFFFFF"/>
            <w:vAlign w:val="center"/>
            <w:hideMark/>
          </w:tcPr>
          <w:p w14:paraId="58CB7137" w14:textId="77777777" w:rsidR="00AB71EE" w:rsidRDefault="00AB71EE">
            <w:pPr>
              <w:autoSpaceDE/>
              <w:spacing w:after="0"/>
              <w:jc w:val="center"/>
              <w:rPr>
                <w:ins w:id="1044" w:author="문정민님(Jung-Min Moon)/Device개발팀" w:date="2023-02-16T15:11:00Z"/>
                <w:rFonts w:cs="Arial"/>
                <w:color w:val="000000"/>
                <w:sz w:val="18"/>
                <w:szCs w:val="18"/>
              </w:rPr>
            </w:pPr>
            <w:ins w:id="1045" w:author="문정민님(Jung-Min Moon)/Device개발팀" w:date="2023-02-16T15:11:00Z">
              <w:r>
                <w:rPr>
                  <w:rFonts w:cs="Arial"/>
                  <w:color w:val="000000"/>
                  <w:sz w:val="18"/>
                  <w:szCs w:val="18"/>
                </w:rPr>
                <w:t>3*fx_low</w:t>
              </w:r>
            </w:ins>
          </w:p>
        </w:tc>
        <w:tc>
          <w:tcPr>
            <w:tcW w:w="0" w:type="auto"/>
            <w:tcBorders>
              <w:top w:val="nil"/>
              <w:left w:val="nil"/>
              <w:bottom w:val="single" w:sz="4" w:space="0" w:color="000000"/>
              <w:right w:val="single" w:sz="4" w:space="0" w:color="000000"/>
            </w:tcBorders>
            <w:shd w:val="clear" w:color="auto" w:fill="FFFFFF"/>
            <w:vAlign w:val="center"/>
            <w:hideMark/>
          </w:tcPr>
          <w:p w14:paraId="0FC33455" w14:textId="77777777" w:rsidR="00AB71EE" w:rsidRDefault="00AB71EE">
            <w:pPr>
              <w:autoSpaceDE/>
              <w:spacing w:after="0"/>
              <w:jc w:val="center"/>
              <w:rPr>
                <w:ins w:id="1046" w:author="문정민님(Jung-Min Moon)/Device개발팀" w:date="2023-02-16T15:11:00Z"/>
                <w:rFonts w:cs="Arial"/>
                <w:color w:val="000000"/>
                <w:sz w:val="18"/>
                <w:szCs w:val="18"/>
              </w:rPr>
            </w:pPr>
            <w:ins w:id="1047" w:author="문정민님(Jung-Min Moon)/Device개발팀" w:date="2023-02-16T15:11:00Z">
              <w:r>
                <w:rPr>
                  <w:rFonts w:cs="Arial"/>
                  <w:color w:val="000000"/>
                  <w:sz w:val="18"/>
                  <w:szCs w:val="18"/>
                </w:rPr>
                <w:t>3*fx_high</w:t>
              </w:r>
            </w:ins>
          </w:p>
        </w:tc>
        <w:tc>
          <w:tcPr>
            <w:tcW w:w="0" w:type="auto"/>
            <w:tcBorders>
              <w:top w:val="nil"/>
              <w:left w:val="nil"/>
              <w:bottom w:val="single" w:sz="4" w:space="0" w:color="000000"/>
              <w:right w:val="single" w:sz="4" w:space="0" w:color="000000"/>
            </w:tcBorders>
            <w:shd w:val="clear" w:color="auto" w:fill="FFFFFF"/>
            <w:vAlign w:val="center"/>
            <w:hideMark/>
          </w:tcPr>
          <w:p w14:paraId="4EBB6331" w14:textId="77777777" w:rsidR="00AB71EE" w:rsidRDefault="00AB71EE">
            <w:pPr>
              <w:autoSpaceDE/>
              <w:spacing w:after="0"/>
              <w:jc w:val="center"/>
              <w:rPr>
                <w:ins w:id="1048" w:author="문정민님(Jung-Min Moon)/Device개발팀" w:date="2023-02-16T15:11:00Z"/>
                <w:rFonts w:cs="Arial"/>
                <w:color w:val="000000"/>
                <w:sz w:val="18"/>
                <w:szCs w:val="18"/>
              </w:rPr>
            </w:pPr>
            <w:ins w:id="1049" w:author="문정민님(Jung-Min Moon)/Device개발팀" w:date="2023-02-16T15:11:00Z">
              <w:r>
                <w:rPr>
                  <w:rFonts w:cs="Arial"/>
                  <w:color w:val="000000"/>
                  <w:sz w:val="18"/>
                  <w:szCs w:val="18"/>
                </w:rPr>
                <w:t>3*fy_low</w:t>
              </w:r>
            </w:ins>
          </w:p>
        </w:tc>
        <w:tc>
          <w:tcPr>
            <w:tcW w:w="0" w:type="auto"/>
            <w:tcBorders>
              <w:top w:val="nil"/>
              <w:left w:val="nil"/>
              <w:bottom w:val="single" w:sz="4" w:space="0" w:color="000000"/>
              <w:right w:val="single" w:sz="4" w:space="0" w:color="000000"/>
            </w:tcBorders>
            <w:shd w:val="clear" w:color="auto" w:fill="FFFFFF"/>
            <w:vAlign w:val="center"/>
            <w:hideMark/>
          </w:tcPr>
          <w:p w14:paraId="05D91F21" w14:textId="77777777" w:rsidR="00AB71EE" w:rsidRDefault="00AB71EE">
            <w:pPr>
              <w:autoSpaceDE/>
              <w:spacing w:after="0"/>
              <w:jc w:val="center"/>
              <w:rPr>
                <w:ins w:id="1050" w:author="문정민님(Jung-Min Moon)/Device개발팀" w:date="2023-02-16T15:11:00Z"/>
                <w:rFonts w:cs="Arial"/>
                <w:color w:val="000000"/>
                <w:sz w:val="18"/>
                <w:szCs w:val="18"/>
              </w:rPr>
            </w:pPr>
            <w:ins w:id="1051" w:author="문정민님(Jung-Min Moon)/Device개발팀" w:date="2023-02-16T15:11:00Z">
              <w:r>
                <w:rPr>
                  <w:rFonts w:cs="Arial"/>
                  <w:color w:val="000000"/>
                  <w:sz w:val="18"/>
                  <w:szCs w:val="18"/>
                </w:rPr>
                <w:t>3*fy_high</w:t>
              </w:r>
            </w:ins>
          </w:p>
        </w:tc>
      </w:tr>
      <w:tr w:rsidR="00AB71EE" w14:paraId="3EC6045D" w14:textId="77777777" w:rsidTr="00AB71EE">
        <w:trPr>
          <w:trHeight w:val="282"/>
          <w:jc w:val="center"/>
          <w:ins w:id="1052" w:author="문정민님(Jung-Min Moon)/Device개발팀" w:date="2023-02-16T15:11:00Z"/>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11C40187" w14:textId="77777777" w:rsidR="00AB71EE" w:rsidRDefault="00AB71EE">
            <w:pPr>
              <w:autoSpaceDE/>
              <w:spacing w:after="0"/>
              <w:jc w:val="center"/>
              <w:rPr>
                <w:ins w:id="1053" w:author="문정민님(Jung-Min Moon)/Device개발팀" w:date="2023-02-16T15:11:00Z"/>
                <w:rFonts w:cs="Arial"/>
                <w:color w:val="000000"/>
                <w:sz w:val="18"/>
                <w:szCs w:val="18"/>
              </w:rPr>
            </w:pPr>
            <w:ins w:id="1054" w:author="문정민님(Jung-Min Moon)/Device개발팀" w:date="2023-02-16T15:11:00Z">
              <w:r>
                <w:rPr>
                  <w:rFonts w:cs="Arial"/>
                  <w:color w:val="000000"/>
                  <w:sz w:val="18"/>
                  <w:szCs w:val="18"/>
                </w:rPr>
                <w:t>3</w:t>
              </w:r>
              <w:r>
                <w:rPr>
                  <w:rFonts w:cs="Arial"/>
                  <w:color w:val="000000"/>
                  <w:sz w:val="18"/>
                  <w:szCs w:val="18"/>
                  <w:vertAlign w:val="superscript"/>
                </w:rPr>
                <w:t>rd</w:t>
              </w:r>
              <w:r>
                <w:rPr>
                  <w:rFonts w:cs="Arial"/>
                  <w:color w:val="000000"/>
                  <w:sz w:val="18"/>
                  <w:szCs w:val="18"/>
                </w:rPr>
                <w:t xml:space="preserve"> harmonics frequency limits (MHz)</w:t>
              </w:r>
            </w:ins>
          </w:p>
        </w:tc>
        <w:tc>
          <w:tcPr>
            <w:tcW w:w="0" w:type="auto"/>
            <w:tcBorders>
              <w:top w:val="nil"/>
              <w:left w:val="nil"/>
              <w:bottom w:val="single" w:sz="4" w:space="0" w:color="000000"/>
              <w:right w:val="single" w:sz="4" w:space="0" w:color="000000"/>
            </w:tcBorders>
            <w:shd w:val="clear" w:color="auto" w:fill="FFFFFF"/>
            <w:vAlign w:val="center"/>
            <w:hideMark/>
          </w:tcPr>
          <w:p w14:paraId="277B5D34" w14:textId="77777777" w:rsidR="00AB71EE" w:rsidRDefault="00AB71EE">
            <w:pPr>
              <w:autoSpaceDE/>
              <w:spacing w:after="0"/>
              <w:jc w:val="center"/>
              <w:rPr>
                <w:ins w:id="1055" w:author="문정민님(Jung-Min Moon)/Device개발팀" w:date="2023-02-16T15:11:00Z"/>
                <w:rFonts w:cs="Arial"/>
                <w:color w:val="000000"/>
                <w:sz w:val="18"/>
                <w:szCs w:val="18"/>
              </w:rPr>
            </w:pPr>
            <w:ins w:id="1056" w:author="문정민님(Jung-Min Moon)/Device개발팀" w:date="2023-02-16T15:11:00Z">
              <w:r>
                <w:rPr>
                  <w:rFonts w:cs="Arial"/>
                  <w:color w:val="000000"/>
                  <w:sz w:val="18"/>
                  <w:szCs w:val="18"/>
                </w:rPr>
                <w:t>7500</w:t>
              </w:r>
            </w:ins>
          </w:p>
        </w:tc>
        <w:tc>
          <w:tcPr>
            <w:tcW w:w="0" w:type="auto"/>
            <w:tcBorders>
              <w:top w:val="nil"/>
              <w:left w:val="nil"/>
              <w:bottom w:val="single" w:sz="4" w:space="0" w:color="000000"/>
              <w:right w:val="single" w:sz="4" w:space="0" w:color="000000"/>
            </w:tcBorders>
            <w:shd w:val="clear" w:color="auto" w:fill="FFFFFF"/>
            <w:vAlign w:val="center"/>
            <w:hideMark/>
          </w:tcPr>
          <w:p w14:paraId="42B36078" w14:textId="77777777" w:rsidR="00AB71EE" w:rsidRDefault="00AB71EE">
            <w:pPr>
              <w:autoSpaceDE/>
              <w:spacing w:after="0"/>
              <w:jc w:val="center"/>
              <w:rPr>
                <w:ins w:id="1057" w:author="문정민님(Jung-Min Moon)/Device개발팀" w:date="2023-02-16T15:11:00Z"/>
                <w:rFonts w:cs="Arial"/>
                <w:color w:val="000000"/>
                <w:sz w:val="18"/>
                <w:szCs w:val="18"/>
              </w:rPr>
            </w:pPr>
            <w:ins w:id="1058" w:author="문정민님(Jung-Min Moon)/Device개발팀" w:date="2023-02-16T15:11:00Z">
              <w:r>
                <w:rPr>
                  <w:rFonts w:cs="Arial"/>
                  <w:color w:val="000000"/>
                  <w:sz w:val="18"/>
                  <w:szCs w:val="18"/>
                </w:rPr>
                <w:t>7710</w:t>
              </w:r>
            </w:ins>
          </w:p>
        </w:tc>
        <w:tc>
          <w:tcPr>
            <w:tcW w:w="0" w:type="auto"/>
            <w:tcBorders>
              <w:top w:val="nil"/>
              <w:left w:val="nil"/>
              <w:bottom w:val="single" w:sz="4" w:space="0" w:color="000000"/>
              <w:right w:val="single" w:sz="4" w:space="0" w:color="000000"/>
            </w:tcBorders>
            <w:shd w:val="clear" w:color="auto" w:fill="FFFFFF"/>
            <w:vAlign w:val="center"/>
            <w:hideMark/>
          </w:tcPr>
          <w:p w14:paraId="7688A77E" w14:textId="77777777" w:rsidR="00AB71EE" w:rsidRDefault="00AB71EE">
            <w:pPr>
              <w:autoSpaceDE/>
              <w:spacing w:after="0"/>
              <w:jc w:val="center"/>
              <w:rPr>
                <w:ins w:id="1059" w:author="문정민님(Jung-Min Moon)/Device개발팀" w:date="2023-02-16T15:11:00Z"/>
                <w:rFonts w:cs="Arial"/>
                <w:color w:val="000000"/>
                <w:sz w:val="18"/>
                <w:szCs w:val="18"/>
              </w:rPr>
            </w:pPr>
            <w:ins w:id="1060" w:author="문정민님(Jung-Min Moon)/Device개발팀" w:date="2023-02-16T15:11:00Z">
              <w:r>
                <w:rPr>
                  <w:rFonts w:cs="Arial"/>
                  <w:color w:val="000000"/>
                  <w:sz w:val="18"/>
                  <w:szCs w:val="18"/>
                </w:rPr>
                <w:t>6900</w:t>
              </w:r>
            </w:ins>
          </w:p>
        </w:tc>
        <w:tc>
          <w:tcPr>
            <w:tcW w:w="0" w:type="auto"/>
            <w:tcBorders>
              <w:top w:val="nil"/>
              <w:left w:val="nil"/>
              <w:bottom w:val="single" w:sz="4" w:space="0" w:color="000000"/>
              <w:right w:val="single" w:sz="4" w:space="0" w:color="000000"/>
            </w:tcBorders>
            <w:shd w:val="clear" w:color="auto" w:fill="FFFFFF"/>
            <w:vAlign w:val="center"/>
            <w:hideMark/>
          </w:tcPr>
          <w:p w14:paraId="738E8D0C" w14:textId="77777777" w:rsidR="00AB71EE" w:rsidRDefault="00AB71EE">
            <w:pPr>
              <w:autoSpaceDE/>
              <w:spacing w:after="0"/>
              <w:jc w:val="center"/>
              <w:rPr>
                <w:ins w:id="1061" w:author="문정민님(Jung-Min Moon)/Device개발팀" w:date="2023-02-16T15:11:00Z"/>
                <w:rFonts w:cs="Arial"/>
                <w:color w:val="000000"/>
                <w:sz w:val="18"/>
                <w:szCs w:val="18"/>
              </w:rPr>
            </w:pPr>
            <w:ins w:id="1062" w:author="문정민님(Jung-Min Moon)/Device개발팀" w:date="2023-02-16T15:11:00Z">
              <w:r>
                <w:rPr>
                  <w:rFonts w:cs="Arial"/>
                  <w:color w:val="000000"/>
                  <w:sz w:val="18"/>
                  <w:szCs w:val="18"/>
                </w:rPr>
                <w:t>7200</w:t>
              </w:r>
            </w:ins>
          </w:p>
        </w:tc>
      </w:tr>
      <w:tr w:rsidR="00AB71EE" w14:paraId="6C98D3BE" w14:textId="77777777" w:rsidTr="00AB71EE">
        <w:trPr>
          <w:trHeight w:val="282"/>
          <w:jc w:val="center"/>
          <w:ins w:id="1063" w:author="문정민님(Jung-Min Moon)/Device개발팀" w:date="2023-02-16T15:11:00Z"/>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4DA23921" w14:textId="77777777" w:rsidR="00AB71EE" w:rsidRDefault="00AB71EE">
            <w:pPr>
              <w:autoSpaceDE/>
              <w:spacing w:after="0"/>
              <w:jc w:val="center"/>
              <w:rPr>
                <w:ins w:id="1064" w:author="문정민님(Jung-Min Moon)/Device개발팀" w:date="2023-02-16T15:11:00Z"/>
                <w:rFonts w:cs="Arial"/>
                <w:color w:val="000000"/>
                <w:sz w:val="18"/>
                <w:szCs w:val="18"/>
              </w:rPr>
            </w:pPr>
            <w:ins w:id="1065" w:author="문정민님(Jung-Min Moon)/Device개발팀" w:date="2023-02-16T15:11:00Z">
              <w:r>
                <w:rPr>
                  <w:rFonts w:cs="Arial"/>
                  <w:color w:val="000000"/>
                  <w:sz w:val="18"/>
                  <w:szCs w:val="18"/>
                </w:rPr>
                <w:t>4</w:t>
              </w:r>
              <w:r>
                <w:rPr>
                  <w:rFonts w:cs="Arial"/>
                  <w:color w:val="000000"/>
                  <w:sz w:val="18"/>
                  <w:szCs w:val="18"/>
                  <w:vertAlign w:val="superscript"/>
                </w:rPr>
                <w:t>th</w:t>
              </w:r>
              <w:r>
                <w:rPr>
                  <w:rFonts w:cs="Arial"/>
                  <w:color w:val="000000"/>
                  <w:sz w:val="18"/>
                  <w:szCs w:val="18"/>
                </w:rPr>
                <w:t xml:space="preserve"> harmonics frequency limits</w:t>
              </w:r>
            </w:ins>
          </w:p>
        </w:tc>
        <w:tc>
          <w:tcPr>
            <w:tcW w:w="0" w:type="auto"/>
            <w:tcBorders>
              <w:top w:val="nil"/>
              <w:left w:val="nil"/>
              <w:bottom w:val="single" w:sz="4" w:space="0" w:color="000000"/>
              <w:right w:val="single" w:sz="4" w:space="0" w:color="000000"/>
            </w:tcBorders>
            <w:shd w:val="clear" w:color="auto" w:fill="FFFFFF"/>
            <w:vAlign w:val="center"/>
            <w:hideMark/>
          </w:tcPr>
          <w:p w14:paraId="63767C8E" w14:textId="77777777" w:rsidR="00AB71EE" w:rsidRDefault="00AB71EE">
            <w:pPr>
              <w:autoSpaceDE/>
              <w:spacing w:after="0"/>
              <w:jc w:val="center"/>
              <w:rPr>
                <w:ins w:id="1066" w:author="문정민님(Jung-Min Moon)/Device개발팀" w:date="2023-02-16T15:11:00Z"/>
                <w:rFonts w:cs="Arial"/>
                <w:color w:val="000000"/>
                <w:sz w:val="18"/>
                <w:szCs w:val="18"/>
              </w:rPr>
            </w:pPr>
            <w:ins w:id="1067" w:author="문정민님(Jung-Min Moon)/Device개발팀" w:date="2023-02-16T15:11:00Z">
              <w:r>
                <w:rPr>
                  <w:rFonts w:cs="Arial"/>
                  <w:color w:val="000000"/>
                  <w:sz w:val="18"/>
                  <w:szCs w:val="18"/>
                </w:rPr>
                <w:t>4*fx_low</w:t>
              </w:r>
            </w:ins>
          </w:p>
        </w:tc>
        <w:tc>
          <w:tcPr>
            <w:tcW w:w="0" w:type="auto"/>
            <w:tcBorders>
              <w:top w:val="nil"/>
              <w:left w:val="nil"/>
              <w:bottom w:val="single" w:sz="4" w:space="0" w:color="000000"/>
              <w:right w:val="single" w:sz="4" w:space="0" w:color="000000"/>
            </w:tcBorders>
            <w:shd w:val="clear" w:color="auto" w:fill="FFFFFF"/>
            <w:vAlign w:val="center"/>
            <w:hideMark/>
          </w:tcPr>
          <w:p w14:paraId="53953E0F" w14:textId="77777777" w:rsidR="00AB71EE" w:rsidRDefault="00AB71EE">
            <w:pPr>
              <w:autoSpaceDE/>
              <w:spacing w:after="0"/>
              <w:jc w:val="center"/>
              <w:rPr>
                <w:ins w:id="1068" w:author="문정민님(Jung-Min Moon)/Device개발팀" w:date="2023-02-16T15:11:00Z"/>
                <w:rFonts w:cs="Arial"/>
                <w:color w:val="000000"/>
                <w:sz w:val="18"/>
                <w:szCs w:val="18"/>
              </w:rPr>
            </w:pPr>
            <w:ins w:id="1069" w:author="문정민님(Jung-Min Moon)/Device개발팀" w:date="2023-02-16T15:11:00Z">
              <w:r>
                <w:rPr>
                  <w:rFonts w:cs="Arial"/>
                  <w:color w:val="000000"/>
                  <w:sz w:val="18"/>
                  <w:szCs w:val="18"/>
                </w:rPr>
                <w:t>4*fx_high</w:t>
              </w:r>
            </w:ins>
          </w:p>
        </w:tc>
        <w:tc>
          <w:tcPr>
            <w:tcW w:w="0" w:type="auto"/>
            <w:tcBorders>
              <w:top w:val="nil"/>
              <w:left w:val="nil"/>
              <w:bottom w:val="single" w:sz="4" w:space="0" w:color="000000"/>
              <w:right w:val="single" w:sz="4" w:space="0" w:color="000000"/>
            </w:tcBorders>
            <w:shd w:val="clear" w:color="auto" w:fill="FFFFFF"/>
            <w:vAlign w:val="center"/>
            <w:hideMark/>
          </w:tcPr>
          <w:p w14:paraId="1F7AA390" w14:textId="77777777" w:rsidR="00AB71EE" w:rsidRDefault="00AB71EE">
            <w:pPr>
              <w:autoSpaceDE/>
              <w:spacing w:after="0"/>
              <w:jc w:val="center"/>
              <w:rPr>
                <w:ins w:id="1070" w:author="문정민님(Jung-Min Moon)/Device개발팀" w:date="2023-02-16T15:11:00Z"/>
                <w:rFonts w:cs="Arial"/>
                <w:color w:val="000000"/>
                <w:sz w:val="18"/>
                <w:szCs w:val="18"/>
              </w:rPr>
            </w:pPr>
            <w:ins w:id="1071" w:author="문정민님(Jung-Min Moon)/Device개발팀" w:date="2023-02-16T15:11:00Z">
              <w:r>
                <w:rPr>
                  <w:rFonts w:cs="Arial"/>
                  <w:color w:val="000000"/>
                  <w:sz w:val="18"/>
                  <w:szCs w:val="18"/>
                </w:rPr>
                <w:t>4*fy_low</w:t>
              </w:r>
            </w:ins>
          </w:p>
        </w:tc>
        <w:tc>
          <w:tcPr>
            <w:tcW w:w="0" w:type="auto"/>
            <w:tcBorders>
              <w:top w:val="nil"/>
              <w:left w:val="nil"/>
              <w:bottom w:val="single" w:sz="4" w:space="0" w:color="000000"/>
              <w:right w:val="single" w:sz="4" w:space="0" w:color="000000"/>
            </w:tcBorders>
            <w:shd w:val="clear" w:color="auto" w:fill="FFFFFF"/>
            <w:vAlign w:val="center"/>
            <w:hideMark/>
          </w:tcPr>
          <w:p w14:paraId="3EE1842F" w14:textId="77777777" w:rsidR="00AB71EE" w:rsidRDefault="00AB71EE">
            <w:pPr>
              <w:autoSpaceDE/>
              <w:spacing w:after="0"/>
              <w:jc w:val="center"/>
              <w:rPr>
                <w:ins w:id="1072" w:author="문정민님(Jung-Min Moon)/Device개발팀" w:date="2023-02-16T15:11:00Z"/>
                <w:rFonts w:cs="Arial"/>
                <w:color w:val="000000"/>
                <w:sz w:val="18"/>
                <w:szCs w:val="18"/>
              </w:rPr>
            </w:pPr>
            <w:ins w:id="1073" w:author="문정민님(Jung-Min Moon)/Device개발팀" w:date="2023-02-16T15:11:00Z">
              <w:r>
                <w:rPr>
                  <w:rFonts w:cs="Arial"/>
                  <w:color w:val="000000"/>
                  <w:sz w:val="18"/>
                  <w:szCs w:val="18"/>
                </w:rPr>
                <w:t>4*fy_high</w:t>
              </w:r>
            </w:ins>
          </w:p>
        </w:tc>
      </w:tr>
      <w:tr w:rsidR="00AB71EE" w14:paraId="7A9963F5" w14:textId="77777777" w:rsidTr="00AB71EE">
        <w:trPr>
          <w:trHeight w:val="282"/>
          <w:jc w:val="center"/>
          <w:ins w:id="1074" w:author="문정민님(Jung-Min Moon)/Device개발팀" w:date="2023-02-16T15:11:00Z"/>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3E00039B" w14:textId="77777777" w:rsidR="00AB71EE" w:rsidRDefault="00AB71EE">
            <w:pPr>
              <w:autoSpaceDE/>
              <w:spacing w:after="0"/>
              <w:jc w:val="center"/>
              <w:rPr>
                <w:ins w:id="1075" w:author="문정민님(Jung-Min Moon)/Device개발팀" w:date="2023-02-16T15:11:00Z"/>
                <w:rFonts w:cs="Arial"/>
                <w:color w:val="000000"/>
                <w:sz w:val="18"/>
                <w:szCs w:val="18"/>
              </w:rPr>
            </w:pPr>
            <w:ins w:id="1076" w:author="문정민님(Jung-Min Moon)/Device개발팀" w:date="2023-02-16T15:11:00Z">
              <w:r>
                <w:rPr>
                  <w:rFonts w:cs="Arial"/>
                  <w:color w:val="000000"/>
                  <w:sz w:val="18"/>
                  <w:szCs w:val="18"/>
                </w:rPr>
                <w:t>4</w:t>
              </w:r>
              <w:r>
                <w:rPr>
                  <w:rFonts w:cs="Arial"/>
                  <w:color w:val="000000"/>
                  <w:sz w:val="18"/>
                  <w:szCs w:val="18"/>
                  <w:vertAlign w:val="superscript"/>
                </w:rPr>
                <w:t>th</w:t>
              </w:r>
              <w:r>
                <w:rPr>
                  <w:rFonts w:cs="Arial"/>
                  <w:color w:val="000000"/>
                  <w:sz w:val="18"/>
                  <w:szCs w:val="18"/>
                </w:rPr>
                <w:t xml:space="preserve"> harmonics frequency limits (MHz)</w:t>
              </w:r>
            </w:ins>
          </w:p>
        </w:tc>
        <w:tc>
          <w:tcPr>
            <w:tcW w:w="0" w:type="auto"/>
            <w:tcBorders>
              <w:top w:val="nil"/>
              <w:left w:val="nil"/>
              <w:bottom w:val="single" w:sz="4" w:space="0" w:color="000000"/>
              <w:right w:val="single" w:sz="4" w:space="0" w:color="000000"/>
            </w:tcBorders>
            <w:shd w:val="clear" w:color="auto" w:fill="FFFFFF"/>
            <w:vAlign w:val="center"/>
            <w:hideMark/>
          </w:tcPr>
          <w:p w14:paraId="21971439" w14:textId="77777777" w:rsidR="00AB71EE" w:rsidRDefault="00AB71EE">
            <w:pPr>
              <w:autoSpaceDE/>
              <w:spacing w:after="0"/>
              <w:jc w:val="center"/>
              <w:rPr>
                <w:ins w:id="1077" w:author="문정민님(Jung-Min Moon)/Device개발팀" w:date="2023-02-16T15:11:00Z"/>
                <w:rFonts w:cs="Arial"/>
                <w:color w:val="000000"/>
                <w:sz w:val="18"/>
                <w:szCs w:val="18"/>
              </w:rPr>
            </w:pPr>
            <w:ins w:id="1078" w:author="문정민님(Jung-Min Moon)/Device개발팀" w:date="2023-02-16T15:11:00Z">
              <w:r>
                <w:rPr>
                  <w:rFonts w:cs="Arial"/>
                  <w:color w:val="000000"/>
                  <w:sz w:val="18"/>
                  <w:szCs w:val="18"/>
                </w:rPr>
                <w:t>10000</w:t>
              </w:r>
            </w:ins>
          </w:p>
        </w:tc>
        <w:tc>
          <w:tcPr>
            <w:tcW w:w="0" w:type="auto"/>
            <w:tcBorders>
              <w:top w:val="nil"/>
              <w:left w:val="nil"/>
              <w:bottom w:val="single" w:sz="4" w:space="0" w:color="000000"/>
              <w:right w:val="single" w:sz="4" w:space="0" w:color="000000"/>
            </w:tcBorders>
            <w:shd w:val="clear" w:color="auto" w:fill="FFFFFF"/>
            <w:vAlign w:val="center"/>
            <w:hideMark/>
          </w:tcPr>
          <w:p w14:paraId="3BEF8A0D" w14:textId="77777777" w:rsidR="00AB71EE" w:rsidRDefault="00AB71EE">
            <w:pPr>
              <w:autoSpaceDE/>
              <w:spacing w:after="0"/>
              <w:jc w:val="center"/>
              <w:rPr>
                <w:ins w:id="1079" w:author="문정민님(Jung-Min Moon)/Device개발팀" w:date="2023-02-16T15:11:00Z"/>
                <w:rFonts w:cs="Arial"/>
                <w:color w:val="000000"/>
                <w:sz w:val="18"/>
                <w:szCs w:val="18"/>
              </w:rPr>
            </w:pPr>
            <w:ins w:id="1080" w:author="문정민님(Jung-Min Moon)/Device개발팀" w:date="2023-02-16T15:11:00Z">
              <w:r>
                <w:rPr>
                  <w:rFonts w:cs="Arial"/>
                  <w:color w:val="000000"/>
                  <w:sz w:val="18"/>
                  <w:szCs w:val="18"/>
                </w:rPr>
                <w:t>10280</w:t>
              </w:r>
            </w:ins>
          </w:p>
        </w:tc>
        <w:tc>
          <w:tcPr>
            <w:tcW w:w="0" w:type="auto"/>
            <w:tcBorders>
              <w:top w:val="nil"/>
              <w:left w:val="nil"/>
              <w:bottom w:val="single" w:sz="4" w:space="0" w:color="000000"/>
              <w:right w:val="single" w:sz="4" w:space="0" w:color="000000"/>
            </w:tcBorders>
            <w:shd w:val="clear" w:color="auto" w:fill="FFFFFF"/>
            <w:vAlign w:val="center"/>
            <w:hideMark/>
          </w:tcPr>
          <w:p w14:paraId="6F8FE92A" w14:textId="77777777" w:rsidR="00AB71EE" w:rsidRDefault="00AB71EE">
            <w:pPr>
              <w:autoSpaceDE/>
              <w:spacing w:after="0"/>
              <w:jc w:val="center"/>
              <w:rPr>
                <w:ins w:id="1081" w:author="문정민님(Jung-Min Moon)/Device개발팀" w:date="2023-02-16T15:11:00Z"/>
                <w:rFonts w:cs="Arial"/>
                <w:color w:val="000000"/>
                <w:sz w:val="18"/>
                <w:szCs w:val="18"/>
              </w:rPr>
            </w:pPr>
            <w:ins w:id="1082" w:author="문정민님(Jung-Min Moon)/Device개발팀" w:date="2023-02-16T15:11:00Z">
              <w:r>
                <w:rPr>
                  <w:rFonts w:cs="Arial"/>
                  <w:color w:val="000000"/>
                  <w:sz w:val="18"/>
                  <w:szCs w:val="18"/>
                </w:rPr>
                <w:t>9200</w:t>
              </w:r>
            </w:ins>
          </w:p>
        </w:tc>
        <w:tc>
          <w:tcPr>
            <w:tcW w:w="0" w:type="auto"/>
            <w:tcBorders>
              <w:top w:val="nil"/>
              <w:left w:val="nil"/>
              <w:bottom w:val="single" w:sz="4" w:space="0" w:color="000000"/>
              <w:right w:val="single" w:sz="4" w:space="0" w:color="000000"/>
            </w:tcBorders>
            <w:shd w:val="clear" w:color="auto" w:fill="FFFFFF"/>
            <w:vAlign w:val="center"/>
            <w:hideMark/>
          </w:tcPr>
          <w:p w14:paraId="7EF0E54B" w14:textId="77777777" w:rsidR="00AB71EE" w:rsidRDefault="00AB71EE">
            <w:pPr>
              <w:autoSpaceDE/>
              <w:spacing w:after="0"/>
              <w:jc w:val="center"/>
              <w:rPr>
                <w:ins w:id="1083" w:author="문정민님(Jung-Min Moon)/Device개발팀" w:date="2023-02-16T15:11:00Z"/>
                <w:rFonts w:cs="Arial"/>
                <w:color w:val="000000"/>
                <w:sz w:val="18"/>
                <w:szCs w:val="18"/>
              </w:rPr>
            </w:pPr>
            <w:ins w:id="1084" w:author="문정민님(Jung-Min Moon)/Device개발팀" w:date="2023-02-16T15:11:00Z">
              <w:r>
                <w:rPr>
                  <w:rFonts w:cs="Arial"/>
                  <w:color w:val="000000"/>
                  <w:sz w:val="18"/>
                  <w:szCs w:val="18"/>
                </w:rPr>
                <w:t>9600</w:t>
              </w:r>
            </w:ins>
          </w:p>
        </w:tc>
      </w:tr>
      <w:tr w:rsidR="00AB71EE" w14:paraId="53F94620" w14:textId="77777777" w:rsidTr="00AB71EE">
        <w:trPr>
          <w:trHeight w:val="282"/>
          <w:jc w:val="center"/>
          <w:ins w:id="1085" w:author="문정민님(Jung-Min Moon)/Device개발팀" w:date="2023-02-16T15:11:00Z"/>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699C95A1" w14:textId="77777777" w:rsidR="00AB71EE" w:rsidRDefault="00AB71EE">
            <w:pPr>
              <w:autoSpaceDE/>
              <w:spacing w:after="0"/>
              <w:jc w:val="center"/>
              <w:rPr>
                <w:ins w:id="1086" w:author="문정민님(Jung-Min Moon)/Device개발팀" w:date="2023-02-16T15:11:00Z"/>
                <w:rFonts w:cs="Arial"/>
                <w:color w:val="000000"/>
                <w:sz w:val="18"/>
                <w:szCs w:val="18"/>
              </w:rPr>
            </w:pPr>
            <w:ins w:id="1087" w:author="문정민님(Jung-Min Moon)/Device개발팀" w:date="2023-02-16T15:11:00Z">
              <w:r>
                <w:rPr>
                  <w:rFonts w:cs="Arial"/>
                  <w:color w:val="000000"/>
                  <w:sz w:val="18"/>
                  <w:szCs w:val="18"/>
                </w:rPr>
                <w:t>5</w:t>
              </w:r>
              <w:r>
                <w:rPr>
                  <w:rFonts w:cs="Arial"/>
                  <w:color w:val="000000"/>
                  <w:sz w:val="18"/>
                  <w:szCs w:val="18"/>
                  <w:vertAlign w:val="superscript"/>
                </w:rPr>
                <w:t>th</w:t>
              </w:r>
              <w:r>
                <w:rPr>
                  <w:rFonts w:cs="Arial"/>
                  <w:color w:val="000000"/>
                  <w:sz w:val="18"/>
                  <w:szCs w:val="18"/>
                </w:rPr>
                <w:t xml:space="preserve"> harmonics frequency limits</w:t>
              </w:r>
            </w:ins>
          </w:p>
        </w:tc>
        <w:tc>
          <w:tcPr>
            <w:tcW w:w="0" w:type="auto"/>
            <w:tcBorders>
              <w:top w:val="nil"/>
              <w:left w:val="nil"/>
              <w:bottom w:val="single" w:sz="4" w:space="0" w:color="000000"/>
              <w:right w:val="single" w:sz="4" w:space="0" w:color="000000"/>
            </w:tcBorders>
            <w:shd w:val="clear" w:color="auto" w:fill="FFFFFF"/>
            <w:vAlign w:val="center"/>
            <w:hideMark/>
          </w:tcPr>
          <w:p w14:paraId="3725236C" w14:textId="77777777" w:rsidR="00AB71EE" w:rsidRDefault="00AB71EE">
            <w:pPr>
              <w:autoSpaceDE/>
              <w:spacing w:after="0"/>
              <w:jc w:val="center"/>
              <w:rPr>
                <w:ins w:id="1088" w:author="문정민님(Jung-Min Moon)/Device개발팀" w:date="2023-02-16T15:11:00Z"/>
                <w:rFonts w:cs="Arial"/>
                <w:color w:val="000000"/>
                <w:sz w:val="18"/>
                <w:szCs w:val="18"/>
              </w:rPr>
            </w:pPr>
            <w:ins w:id="1089" w:author="문정민님(Jung-Min Moon)/Device개발팀" w:date="2023-02-16T15:11:00Z">
              <w:r>
                <w:rPr>
                  <w:rFonts w:cs="Arial"/>
                  <w:color w:val="000000"/>
                  <w:sz w:val="18"/>
                  <w:szCs w:val="18"/>
                </w:rPr>
                <w:t>5*fx_low</w:t>
              </w:r>
            </w:ins>
          </w:p>
        </w:tc>
        <w:tc>
          <w:tcPr>
            <w:tcW w:w="0" w:type="auto"/>
            <w:tcBorders>
              <w:top w:val="nil"/>
              <w:left w:val="nil"/>
              <w:bottom w:val="single" w:sz="4" w:space="0" w:color="000000"/>
              <w:right w:val="single" w:sz="4" w:space="0" w:color="000000"/>
            </w:tcBorders>
            <w:shd w:val="clear" w:color="auto" w:fill="FFFFFF"/>
            <w:vAlign w:val="center"/>
            <w:hideMark/>
          </w:tcPr>
          <w:p w14:paraId="26CCA939" w14:textId="77777777" w:rsidR="00AB71EE" w:rsidRDefault="00AB71EE">
            <w:pPr>
              <w:autoSpaceDE/>
              <w:spacing w:after="0"/>
              <w:jc w:val="center"/>
              <w:rPr>
                <w:ins w:id="1090" w:author="문정민님(Jung-Min Moon)/Device개발팀" w:date="2023-02-16T15:11:00Z"/>
                <w:rFonts w:cs="Arial"/>
                <w:color w:val="000000"/>
                <w:sz w:val="18"/>
                <w:szCs w:val="18"/>
              </w:rPr>
            </w:pPr>
            <w:ins w:id="1091" w:author="문정민님(Jung-Min Moon)/Device개발팀" w:date="2023-02-16T15:11:00Z">
              <w:r>
                <w:rPr>
                  <w:rFonts w:cs="Arial"/>
                  <w:color w:val="000000"/>
                  <w:sz w:val="18"/>
                  <w:szCs w:val="18"/>
                </w:rPr>
                <w:t>5*fx_high</w:t>
              </w:r>
            </w:ins>
          </w:p>
        </w:tc>
        <w:tc>
          <w:tcPr>
            <w:tcW w:w="0" w:type="auto"/>
            <w:tcBorders>
              <w:top w:val="nil"/>
              <w:left w:val="nil"/>
              <w:bottom w:val="single" w:sz="4" w:space="0" w:color="000000"/>
              <w:right w:val="single" w:sz="4" w:space="0" w:color="000000"/>
            </w:tcBorders>
            <w:shd w:val="clear" w:color="auto" w:fill="FFFFFF"/>
            <w:vAlign w:val="center"/>
            <w:hideMark/>
          </w:tcPr>
          <w:p w14:paraId="1484B206" w14:textId="77777777" w:rsidR="00AB71EE" w:rsidRDefault="00AB71EE">
            <w:pPr>
              <w:autoSpaceDE/>
              <w:spacing w:after="0"/>
              <w:jc w:val="center"/>
              <w:rPr>
                <w:ins w:id="1092" w:author="문정민님(Jung-Min Moon)/Device개발팀" w:date="2023-02-16T15:11:00Z"/>
                <w:rFonts w:cs="Arial"/>
                <w:color w:val="000000"/>
                <w:sz w:val="18"/>
                <w:szCs w:val="18"/>
              </w:rPr>
            </w:pPr>
            <w:ins w:id="1093" w:author="문정민님(Jung-Min Moon)/Device개발팀" w:date="2023-02-16T15:11:00Z">
              <w:r>
                <w:rPr>
                  <w:rFonts w:cs="Arial"/>
                  <w:color w:val="000000"/>
                  <w:sz w:val="18"/>
                  <w:szCs w:val="18"/>
                </w:rPr>
                <w:t>5*fy_low</w:t>
              </w:r>
            </w:ins>
          </w:p>
        </w:tc>
        <w:tc>
          <w:tcPr>
            <w:tcW w:w="0" w:type="auto"/>
            <w:tcBorders>
              <w:top w:val="nil"/>
              <w:left w:val="nil"/>
              <w:bottom w:val="single" w:sz="4" w:space="0" w:color="000000"/>
              <w:right w:val="single" w:sz="4" w:space="0" w:color="000000"/>
            </w:tcBorders>
            <w:shd w:val="clear" w:color="auto" w:fill="FFFFFF"/>
            <w:vAlign w:val="center"/>
            <w:hideMark/>
          </w:tcPr>
          <w:p w14:paraId="41AE3A24" w14:textId="77777777" w:rsidR="00AB71EE" w:rsidRDefault="00AB71EE">
            <w:pPr>
              <w:autoSpaceDE/>
              <w:spacing w:after="0"/>
              <w:jc w:val="center"/>
              <w:rPr>
                <w:ins w:id="1094" w:author="문정민님(Jung-Min Moon)/Device개발팀" w:date="2023-02-16T15:11:00Z"/>
                <w:rFonts w:cs="Arial"/>
                <w:color w:val="000000"/>
                <w:sz w:val="18"/>
                <w:szCs w:val="18"/>
              </w:rPr>
            </w:pPr>
            <w:ins w:id="1095" w:author="문정민님(Jung-Min Moon)/Device개발팀" w:date="2023-02-16T15:11:00Z">
              <w:r>
                <w:rPr>
                  <w:rFonts w:cs="Arial"/>
                  <w:color w:val="000000"/>
                  <w:sz w:val="18"/>
                  <w:szCs w:val="18"/>
                </w:rPr>
                <w:t>5*fy_high</w:t>
              </w:r>
            </w:ins>
          </w:p>
        </w:tc>
      </w:tr>
      <w:tr w:rsidR="00AB71EE" w14:paraId="0355C8F5" w14:textId="77777777" w:rsidTr="00AB71EE">
        <w:trPr>
          <w:trHeight w:val="282"/>
          <w:jc w:val="center"/>
          <w:ins w:id="1096" w:author="문정민님(Jung-Min Moon)/Device개발팀" w:date="2023-02-16T15:11:00Z"/>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1D042BAB" w14:textId="77777777" w:rsidR="00AB71EE" w:rsidRDefault="00AB71EE">
            <w:pPr>
              <w:autoSpaceDE/>
              <w:spacing w:after="0"/>
              <w:jc w:val="center"/>
              <w:rPr>
                <w:ins w:id="1097" w:author="문정민님(Jung-Min Moon)/Device개발팀" w:date="2023-02-16T15:11:00Z"/>
                <w:rFonts w:cs="Arial"/>
                <w:color w:val="000000"/>
                <w:sz w:val="18"/>
                <w:szCs w:val="18"/>
              </w:rPr>
            </w:pPr>
            <w:ins w:id="1098" w:author="문정민님(Jung-Min Moon)/Device개발팀" w:date="2023-02-16T15:11:00Z">
              <w:r>
                <w:rPr>
                  <w:rFonts w:cs="Arial"/>
                  <w:color w:val="000000"/>
                  <w:sz w:val="18"/>
                  <w:szCs w:val="18"/>
                </w:rPr>
                <w:t>5</w:t>
              </w:r>
              <w:r>
                <w:rPr>
                  <w:rFonts w:cs="Arial"/>
                  <w:color w:val="000000"/>
                  <w:sz w:val="18"/>
                  <w:szCs w:val="18"/>
                  <w:vertAlign w:val="superscript"/>
                </w:rPr>
                <w:t>th</w:t>
              </w:r>
              <w:r>
                <w:rPr>
                  <w:rFonts w:cs="Arial"/>
                  <w:color w:val="000000"/>
                  <w:sz w:val="18"/>
                  <w:szCs w:val="18"/>
                </w:rPr>
                <w:t xml:space="preserve"> harmonics frequency limits (MHz)</w:t>
              </w:r>
            </w:ins>
          </w:p>
        </w:tc>
        <w:tc>
          <w:tcPr>
            <w:tcW w:w="0" w:type="auto"/>
            <w:tcBorders>
              <w:top w:val="nil"/>
              <w:left w:val="nil"/>
              <w:bottom w:val="single" w:sz="4" w:space="0" w:color="000000"/>
              <w:right w:val="single" w:sz="4" w:space="0" w:color="000000"/>
            </w:tcBorders>
            <w:shd w:val="clear" w:color="auto" w:fill="FFFFFF"/>
            <w:vAlign w:val="center"/>
            <w:hideMark/>
          </w:tcPr>
          <w:p w14:paraId="440C0421" w14:textId="77777777" w:rsidR="00AB71EE" w:rsidRDefault="00AB71EE">
            <w:pPr>
              <w:autoSpaceDE/>
              <w:spacing w:after="0"/>
              <w:jc w:val="center"/>
              <w:rPr>
                <w:ins w:id="1099" w:author="문정민님(Jung-Min Moon)/Device개발팀" w:date="2023-02-16T15:11:00Z"/>
                <w:rFonts w:cs="Arial"/>
                <w:color w:val="000000"/>
                <w:sz w:val="18"/>
                <w:szCs w:val="18"/>
              </w:rPr>
            </w:pPr>
            <w:ins w:id="1100" w:author="문정민님(Jung-Min Moon)/Device개발팀" w:date="2023-02-16T15:11:00Z">
              <w:r>
                <w:rPr>
                  <w:rFonts w:cs="Arial"/>
                  <w:color w:val="000000"/>
                  <w:sz w:val="18"/>
                  <w:szCs w:val="18"/>
                </w:rPr>
                <w:t>12500</w:t>
              </w:r>
            </w:ins>
          </w:p>
        </w:tc>
        <w:tc>
          <w:tcPr>
            <w:tcW w:w="0" w:type="auto"/>
            <w:tcBorders>
              <w:top w:val="nil"/>
              <w:left w:val="nil"/>
              <w:bottom w:val="single" w:sz="4" w:space="0" w:color="000000"/>
              <w:right w:val="single" w:sz="4" w:space="0" w:color="000000"/>
            </w:tcBorders>
            <w:shd w:val="clear" w:color="auto" w:fill="FFFFFF"/>
            <w:vAlign w:val="center"/>
            <w:hideMark/>
          </w:tcPr>
          <w:p w14:paraId="1C074AFE" w14:textId="77777777" w:rsidR="00AB71EE" w:rsidRDefault="00AB71EE">
            <w:pPr>
              <w:autoSpaceDE/>
              <w:spacing w:after="0"/>
              <w:jc w:val="center"/>
              <w:rPr>
                <w:ins w:id="1101" w:author="문정민님(Jung-Min Moon)/Device개발팀" w:date="2023-02-16T15:11:00Z"/>
                <w:rFonts w:cs="Arial"/>
                <w:color w:val="000000"/>
                <w:sz w:val="18"/>
                <w:szCs w:val="18"/>
              </w:rPr>
            </w:pPr>
            <w:ins w:id="1102" w:author="문정민님(Jung-Min Moon)/Device개발팀" w:date="2023-02-16T15:11:00Z">
              <w:r>
                <w:rPr>
                  <w:rFonts w:cs="Arial"/>
                  <w:color w:val="000000"/>
                  <w:sz w:val="18"/>
                  <w:szCs w:val="18"/>
                </w:rPr>
                <w:t>12850</w:t>
              </w:r>
            </w:ins>
          </w:p>
        </w:tc>
        <w:tc>
          <w:tcPr>
            <w:tcW w:w="0" w:type="auto"/>
            <w:tcBorders>
              <w:top w:val="nil"/>
              <w:left w:val="nil"/>
              <w:bottom w:val="single" w:sz="4" w:space="0" w:color="000000"/>
              <w:right w:val="single" w:sz="4" w:space="0" w:color="000000"/>
            </w:tcBorders>
            <w:shd w:val="clear" w:color="auto" w:fill="FFFFFF"/>
            <w:vAlign w:val="center"/>
            <w:hideMark/>
          </w:tcPr>
          <w:p w14:paraId="5ED4C66B" w14:textId="77777777" w:rsidR="00AB71EE" w:rsidRDefault="00AB71EE">
            <w:pPr>
              <w:autoSpaceDE/>
              <w:spacing w:after="0"/>
              <w:jc w:val="center"/>
              <w:rPr>
                <w:ins w:id="1103" w:author="문정민님(Jung-Min Moon)/Device개발팀" w:date="2023-02-16T15:11:00Z"/>
                <w:rFonts w:cs="Arial"/>
                <w:color w:val="000000"/>
                <w:sz w:val="18"/>
                <w:szCs w:val="18"/>
              </w:rPr>
            </w:pPr>
            <w:ins w:id="1104" w:author="문정민님(Jung-Min Moon)/Device개발팀" w:date="2023-02-16T15:11:00Z">
              <w:r>
                <w:rPr>
                  <w:rFonts w:cs="Arial"/>
                  <w:color w:val="000000"/>
                  <w:sz w:val="18"/>
                  <w:szCs w:val="18"/>
                </w:rPr>
                <w:t>11500</w:t>
              </w:r>
            </w:ins>
          </w:p>
        </w:tc>
        <w:tc>
          <w:tcPr>
            <w:tcW w:w="0" w:type="auto"/>
            <w:tcBorders>
              <w:top w:val="nil"/>
              <w:left w:val="nil"/>
              <w:bottom w:val="single" w:sz="4" w:space="0" w:color="000000"/>
              <w:right w:val="single" w:sz="4" w:space="0" w:color="000000"/>
            </w:tcBorders>
            <w:shd w:val="clear" w:color="auto" w:fill="FFFFFF"/>
            <w:vAlign w:val="center"/>
            <w:hideMark/>
          </w:tcPr>
          <w:p w14:paraId="23CCD00A" w14:textId="77777777" w:rsidR="00AB71EE" w:rsidRDefault="00AB71EE">
            <w:pPr>
              <w:autoSpaceDE/>
              <w:spacing w:after="0"/>
              <w:jc w:val="center"/>
              <w:rPr>
                <w:ins w:id="1105" w:author="문정민님(Jung-Min Moon)/Device개발팀" w:date="2023-02-16T15:11:00Z"/>
                <w:rFonts w:cs="Arial"/>
                <w:color w:val="000000"/>
                <w:sz w:val="18"/>
                <w:szCs w:val="18"/>
              </w:rPr>
            </w:pPr>
            <w:ins w:id="1106" w:author="문정민님(Jung-Min Moon)/Device개발팀" w:date="2023-02-16T15:11:00Z">
              <w:r>
                <w:rPr>
                  <w:rFonts w:cs="Arial"/>
                  <w:color w:val="000000"/>
                  <w:sz w:val="18"/>
                  <w:szCs w:val="18"/>
                </w:rPr>
                <w:t>12000</w:t>
              </w:r>
            </w:ins>
          </w:p>
        </w:tc>
      </w:tr>
      <w:tr w:rsidR="00AB71EE" w14:paraId="382535F6" w14:textId="77777777" w:rsidTr="00AB71EE">
        <w:trPr>
          <w:trHeight w:val="282"/>
          <w:jc w:val="center"/>
          <w:ins w:id="1107" w:author="문정민님(Jung-Min Moon)/Device개발팀" w:date="2023-02-16T15:11:00Z"/>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0D0B10C2" w14:textId="77777777" w:rsidR="00AB71EE" w:rsidRDefault="00AB71EE">
            <w:pPr>
              <w:autoSpaceDE/>
              <w:spacing w:after="0"/>
              <w:jc w:val="center"/>
              <w:rPr>
                <w:ins w:id="1108" w:author="문정민님(Jung-Min Moon)/Device개발팀" w:date="2023-02-16T15:11:00Z"/>
                <w:rFonts w:cs="Arial"/>
                <w:color w:val="000000"/>
                <w:sz w:val="18"/>
                <w:szCs w:val="18"/>
              </w:rPr>
            </w:pPr>
            <w:ins w:id="1109" w:author="문정민님(Jung-Min Moon)/Device개발팀" w:date="2023-02-16T15:11:00Z">
              <w:r>
                <w:rPr>
                  <w:rFonts w:cs="Arial"/>
                  <w:color w:val="000000"/>
                  <w:sz w:val="18"/>
                  <w:szCs w:val="18"/>
                </w:rPr>
                <w:t>Two-tone 2</w:t>
              </w:r>
              <w:r>
                <w:rPr>
                  <w:rFonts w:cs="Arial"/>
                  <w:color w:val="000000"/>
                  <w:sz w:val="18"/>
                  <w:szCs w:val="18"/>
                  <w:vertAlign w:val="superscript"/>
                </w:rPr>
                <w:t>nd</w:t>
              </w:r>
              <w:r>
                <w:rPr>
                  <w:rFonts w:cs="Arial"/>
                  <w:color w:val="000000"/>
                  <w:sz w:val="18"/>
                  <w:szCs w:val="18"/>
                </w:rPr>
                <w:t xml:space="preserve"> order IMD products</w:t>
              </w:r>
            </w:ins>
          </w:p>
        </w:tc>
        <w:tc>
          <w:tcPr>
            <w:tcW w:w="0" w:type="auto"/>
            <w:tcBorders>
              <w:top w:val="nil"/>
              <w:left w:val="nil"/>
              <w:bottom w:val="single" w:sz="4" w:space="0" w:color="000000"/>
              <w:right w:val="single" w:sz="4" w:space="0" w:color="000000"/>
            </w:tcBorders>
            <w:shd w:val="clear" w:color="auto" w:fill="FFFFFF"/>
            <w:vAlign w:val="center"/>
            <w:hideMark/>
          </w:tcPr>
          <w:p w14:paraId="7C8EAD54" w14:textId="77777777" w:rsidR="00AB71EE" w:rsidRDefault="00AB71EE">
            <w:pPr>
              <w:autoSpaceDE/>
              <w:spacing w:after="0"/>
              <w:jc w:val="center"/>
              <w:rPr>
                <w:ins w:id="1110" w:author="문정민님(Jung-Min Moon)/Device개발팀" w:date="2023-02-16T15:11:00Z"/>
                <w:rFonts w:cs="Arial"/>
                <w:color w:val="000000"/>
                <w:sz w:val="18"/>
                <w:szCs w:val="18"/>
              </w:rPr>
            </w:pPr>
            <w:ins w:id="1111" w:author="문정민님(Jung-Min Moon)/Device개발팀" w:date="2023-02-16T15:11:00Z">
              <w:r>
                <w:rPr>
                  <w:rFonts w:cs="Arial"/>
                  <w:color w:val="000000"/>
                  <w:sz w:val="18"/>
                  <w:szCs w:val="18"/>
                </w:rPr>
                <w:t>|fy_low – fx_high|</w:t>
              </w:r>
            </w:ins>
          </w:p>
        </w:tc>
        <w:tc>
          <w:tcPr>
            <w:tcW w:w="0" w:type="auto"/>
            <w:tcBorders>
              <w:top w:val="nil"/>
              <w:left w:val="nil"/>
              <w:bottom w:val="single" w:sz="4" w:space="0" w:color="000000"/>
              <w:right w:val="single" w:sz="4" w:space="0" w:color="000000"/>
            </w:tcBorders>
            <w:shd w:val="clear" w:color="auto" w:fill="FFFFFF"/>
            <w:vAlign w:val="center"/>
            <w:hideMark/>
          </w:tcPr>
          <w:p w14:paraId="089C5AF7" w14:textId="77777777" w:rsidR="00AB71EE" w:rsidRDefault="00AB71EE">
            <w:pPr>
              <w:autoSpaceDE/>
              <w:spacing w:after="0"/>
              <w:jc w:val="center"/>
              <w:rPr>
                <w:ins w:id="1112" w:author="문정민님(Jung-Min Moon)/Device개발팀" w:date="2023-02-16T15:11:00Z"/>
                <w:rFonts w:cs="Arial"/>
                <w:color w:val="000000"/>
                <w:sz w:val="18"/>
                <w:szCs w:val="18"/>
              </w:rPr>
            </w:pPr>
            <w:ins w:id="1113" w:author="문정민님(Jung-Min Moon)/Device개발팀" w:date="2023-02-16T15:11:00Z">
              <w:r>
                <w:rPr>
                  <w:rFonts w:cs="Arial"/>
                  <w:color w:val="000000"/>
                  <w:sz w:val="18"/>
                  <w:szCs w:val="18"/>
                </w:rPr>
                <w:t>|fy_high – fx_low|</w:t>
              </w:r>
            </w:ins>
          </w:p>
        </w:tc>
        <w:tc>
          <w:tcPr>
            <w:tcW w:w="0" w:type="auto"/>
            <w:tcBorders>
              <w:top w:val="nil"/>
              <w:left w:val="nil"/>
              <w:bottom w:val="single" w:sz="4" w:space="0" w:color="000000"/>
              <w:right w:val="single" w:sz="4" w:space="0" w:color="000000"/>
            </w:tcBorders>
            <w:shd w:val="clear" w:color="auto" w:fill="FFFFFF"/>
            <w:vAlign w:val="center"/>
            <w:hideMark/>
          </w:tcPr>
          <w:p w14:paraId="715A7B7C" w14:textId="77777777" w:rsidR="00AB71EE" w:rsidRDefault="00AB71EE">
            <w:pPr>
              <w:autoSpaceDE/>
              <w:spacing w:after="0"/>
              <w:jc w:val="center"/>
              <w:rPr>
                <w:ins w:id="1114" w:author="문정민님(Jung-Min Moon)/Device개발팀" w:date="2023-02-16T15:11:00Z"/>
                <w:rFonts w:cs="Arial"/>
                <w:color w:val="000000"/>
                <w:sz w:val="18"/>
                <w:szCs w:val="18"/>
              </w:rPr>
            </w:pPr>
            <w:ins w:id="1115" w:author="문정민님(Jung-Min Moon)/Device개발팀" w:date="2023-02-16T15:11:00Z">
              <w:r>
                <w:rPr>
                  <w:rFonts w:cs="Arial"/>
                  <w:color w:val="000000"/>
                  <w:sz w:val="18"/>
                  <w:szCs w:val="18"/>
                </w:rPr>
                <w:t>|fy_low + fx_low|</w:t>
              </w:r>
            </w:ins>
          </w:p>
        </w:tc>
        <w:tc>
          <w:tcPr>
            <w:tcW w:w="0" w:type="auto"/>
            <w:tcBorders>
              <w:top w:val="nil"/>
              <w:left w:val="nil"/>
              <w:bottom w:val="single" w:sz="4" w:space="0" w:color="000000"/>
              <w:right w:val="single" w:sz="4" w:space="0" w:color="000000"/>
            </w:tcBorders>
            <w:shd w:val="clear" w:color="auto" w:fill="FFFFFF"/>
            <w:vAlign w:val="center"/>
            <w:hideMark/>
          </w:tcPr>
          <w:p w14:paraId="3740485F" w14:textId="77777777" w:rsidR="00AB71EE" w:rsidRDefault="00AB71EE">
            <w:pPr>
              <w:autoSpaceDE/>
              <w:spacing w:after="0"/>
              <w:jc w:val="center"/>
              <w:rPr>
                <w:ins w:id="1116" w:author="문정민님(Jung-Min Moon)/Device개발팀" w:date="2023-02-16T15:11:00Z"/>
                <w:rFonts w:cs="Arial"/>
                <w:color w:val="000000"/>
                <w:sz w:val="18"/>
                <w:szCs w:val="18"/>
              </w:rPr>
            </w:pPr>
            <w:ins w:id="1117" w:author="문정민님(Jung-Min Moon)/Device개발팀" w:date="2023-02-16T15:11:00Z">
              <w:r>
                <w:rPr>
                  <w:rFonts w:cs="Arial"/>
                  <w:color w:val="000000"/>
                  <w:sz w:val="18"/>
                  <w:szCs w:val="18"/>
                </w:rPr>
                <w:t>|fy_high + fx_high|</w:t>
              </w:r>
            </w:ins>
          </w:p>
        </w:tc>
      </w:tr>
      <w:tr w:rsidR="00AB71EE" w14:paraId="2DCD2DE3" w14:textId="77777777" w:rsidTr="00AB71EE">
        <w:trPr>
          <w:trHeight w:val="282"/>
          <w:jc w:val="center"/>
          <w:ins w:id="1118" w:author="문정민님(Jung-Min Moon)/Device개발팀" w:date="2023-02-16T15:11:00Z"/>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0693E2DB" w14:textId="77777777" w:rsidR="00AB71EE" w:rsidRDefault="00AB71EE">
            <w:pPr>
              <w:autoSpaceDE/>
              <w:spacing w:after="0"/>
              <w:jc w:val="center"/>
              <w:rPr>
                <w:ins w:id="1119" w:author="문정민님(Jung-Min Moon)/Device개발팀" w:date="2023-02-16T15:11:00Z"/>
                <w:rFonts w:cs="Arial"/>
                <w:color w:val="000000"/>
                <w:sz w:val="18"/>
                <w:szCs w:val="18"/>
              </w:rPr>
            </w:pPr>
            <w:ins w:id="1120" w:author="문정민님(Jung-Min Moon)/Device개발팀" w:date="2023-02-16T15:11:00Z">
              <w:r>
                <w:rPr>
                  <w:rFonts w:cs="Arial"/>
                  <w:color w:val="000000"/>
                  <w:sz w:val="18"/>
                  <w:szCs w:val="18"/>
                </w:rPr>
                <w:t>IMD frequency limits (MHz)</w:t>
              </w:r>
            </w:ins>
          </w:p>
        </w:tc>
        <w:tc>
          <w:tcPr>
            <w:tcW w:w="0" w:type="auto"/>
            <w:tcBorders>
              <w:top w:val="nil"/>
              <w:left w:val="nil"/>
              <w:bottom w:val="single" w:sz="4" w:space="0" w:color="000000"/>
              <w:right w:val="single" w:sz="4" w:space="0" w:color="000000"/>
            </w:tcBorders>
            <w:shd w:val="clear" w:color="auto" w:fill="FFFFFF"/>
            <w:vAlign w:val="center"/>
            <w:hideMark/>
          </w:tcPr>
          <w:p w14:paraId="72729FC8" w14:textId="77777777" w:rsidR="00AB71EE" w:rsidRDefault="00AB71EE">
            <w:pPr>
              <w:autoSpaceDE/>
              <w:spacing w:after="0"/>
              <w:jc w:val="center"/>
              <w:rPr>
                <w:ins w:id="1121" w:author="문정민님(Jung-Min Moon)/Device개발팀" w:date="2023-02-16T15:11:00Z"/>
                <w:rFonts w:cs="Arial"/>
                <w:color w:val="000000"/>
                <w:sz w:val="18"/>
                <w:szCs w:val="18"/>
              </w:rPr>
            </w:pPr>
            <w:ins w:id="1122" w:author="문정민님(Jung-Min Moon)/Device개발팀" w:date="2023-02-16T15:11:00Z">
              <w:r>
                <w:rPr>
                  <w:rFonts w:cs="Arial"/>
                  <w:color w:val="000000"/>
                  <w:sz w:val="18"/>
                  <w:szCs w:val="18"/>
                </w:rPr>
                <w:t>270</w:t>
              </w:r>
            </w:ins>
          </w:p>
        </w:tc>
        <w:tc>
          <w:tcPr>
            <w:tcW w:w="0" w:type="auto"/>
            <w:tcBorders>
              <w:top w:val="nil"/>
              <w:left w:val="nil"/>
              <w:bottom w:val="single" w:sz="4" w:space="0" w:color="000000"/>
              <w:right w:val="single" w:sz="4" w:space="0" w:color="000000"/>
            </w:tcBorders>
            <w:shd w:val="clear" w:color="auto" w:fill="FFFFFF"/>
            <w:vAlign w:val="center"/>
            <w:hideMark/>
          </w:tcPr>
          <w:p w14:paraId="3268ACA6" w14:textId="77777777" w:rsidR="00AB71EE" w:rsidRDefault="00AB71EE">
            <w:pPr>
              <w:autoSpaceDE/>
              <w:spacing w:after="0"/>
              <w:jc w:val="center"/>
              <w:rPr>
                <w:ins w:id="1123" w:author="문정민님(Jung-Min Moon)/Device개발팀" w:date="2023-02-16T15:11:00Z"/>
                <w:rFonts w:cs="Arial"/>
                <w:color w:val="000000"/>
                <w:sz w:val="18"/>
                <w:szCs w:val="18"/>
              </w:rPr>
            </w:pPr>
            <w:ins w:id="1124" w:author="문정민님(Jung-Min Moon)/Device개발팀" w:date="2023-02-16T15:11:00Z">
              <w:r>
                <w:rPr>
                  <w:rFonts w:cs="Arial"/>
                  <w:color w:val="000000"/>
                  <w:sz w:val="18"/>
                  <w:szCs w:val="18"/>
                </w:rPr>
                <w:t>100</w:t>
              </w:r>
            </w:ins>
          </w:p>
        </w:tc>
        <w:tc>
          <w:tcPr>
            <w:tcW w:w="0" w:type="auto"/>
            <w:tcBorders>
              <w:top w:val="nil"/>
              <w:left w:val="nil"/>
              <w:bottom w:val="single" w:sz="4" w:space="0" w:color="000000"/>
              <w:right w:val="single" w:sz="4" w:space="0" w:color="000000"/>
            </w:tcBorders>
            <w:shd w:val="clear" w:color="auto" w:fill="FFFFFF"/>
            <w:vAlign w:val="center"/>
            <w:hideMark/>
          </w:tcPr>
          <w:p w14:paraId="74B432D8" w14:textId="77777777" w:rsidR="00AB71EE" w:rsidRDefault="00AB71EE">
            <w:pPr>
              <w:autoSpaceDE/>
              <w:spacing w:after="0"/>
              <w:jc w:val="center"/>
              <w:rPr>
                <w:ins w:id="1125" w:author="문정민님(Jung-Min Moon)/Device개발팀" w:date="2023-02-16T15:11:00Z"/>
                <w:rFonts w:cs="Arial"/>
                <w:color w:val="000000"/>
                <w:sz w:val="18"/>
                <w:szCs w:val="18"/>
              </w:rPr>
            </w:pPr>
            <w:ins w:id="1126" w:author="문정민님(Jung-Min Moon)/Device개발팀" w:date="2023-02-16T15:11:00Z">
              <w:r>
                <w:rPr>
                  <w:rFonts w:cs="Arial"/>
                  <w:color w:val="000000"/>
                  <w:sz w:val="18"/>
                  <w:szCs w:val="18"/>
                </w:rPr>
                <w:t>4800</w:t>
              </w:r>
            </w:ins>
          </w:p>
        </w:tc>
        <w:tc>
          <w:tcPr>
            <w:tcW w:w="0" w:type="auto"/>
            <w:tcBorders>
              <w:top w:val="nil"/>
              <w:left w:val="nil"/>
              <w:bottom w:val="single" w:sz="4" w:space="0" w:color="000000"/>
              <w:right w:val="single" w:sz="4" w:space="0" w:color="000000"/>
            </w:tcBorders>
            <w:shd w:val="clear" w:color="auto" w:fill="FFFFFF"/>
            <w:vAlign w:val="center"/>
            <w:hideMark/>
          </w:tcPr>
          <w:p w14:paraId="400F80CE" w14:textId="77777777" w:rsidR="00AB71EE" w:rsidRDefault="00AB71EE">
            <w:pPr>
              <w:autoSpaceDE/>
              <w:spacing w:after="0"/>
              <w:jc w:val="center"/>
              <w:rPr>
                <w:ins w:id="1127" w:author="문정민님(Jung-Min Moon)/Device개발팀" w:date="2023-02-16T15:11:00Z"/>
                <w:rFonts w:cs="Arial"/>
                <w:color w:val="000000"/>
                <w:sz w:val="18"/>
                <w:szCs w:val="18"/>
              </w:rPr>
            </w:pPr>
            <w:ins w:id="1128" w:author="문정민님(Jung-Min Moon)/Device개발팀" w:date="2023-02-16T15:11:00Z">
              <w:r>
                <w:rPr>
                  <w:rFonts w:cs="Arial"/>
                  <w:color w:val="000000"/>
                  <w:sz w:val="18"/>
                  <w:szCs w:val="18"/>
                </w:rPr>
                <w:t>4970</w:t>
              </w:r>
            </w:ins>
          </w:p>
        </w:tc>
      </w:tr>
      <w:tr w:rsidR="00AB71EE" w14:paraId="751F0AE6" w14:textId="77777777" w:rsidTr="00AB71EE">
        <w:trPr>
          <w:trHeight w:val="282"/>
          <w:jc w:val="center"/>
          <w:ins w:id="1129" w:author="문정민님(Jung-Min Moon)/Device개발팀" w:date="2023-02-16T15:11:00Z"/>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33662925" w14:textId="77777777" w:rsidR="00AB71EE" w:rsidRDefault="00AB71EE">
            <w:pPr>
              <w:autoSpaceDE/>
              <w:spacing w:after="0"/>
              <w:jc w:val="center"/>
              <w:rPr>
                <w:ins w:id="1130" w:author="문정민님(Jung-Min Moon)/Device개발팀" w:date="2023-02-16T15:11:00Z"/>
                <w:rFonts w:cs="Arial"/>
                <w:color w:val="000000"/>
                <w:sz w:val="18"/>
                <w:szCs w:val="18"/>
              </w:rPr>
            </w:pPr>
            <w:ins w:id="1131" w:author="문정민님(Jung-Min Moon)/Device개발팀" w:date="2023-02-16T15:11:00Z">
              <w:r>
                <w:rPr>
                  <w:rFonts w:cs="Arial"/>
                  <w:color w:val="000000"/>
                  <w:sz w:val="18"/>
                  <w:szCs w:val="18"/>
                </w:rPr>
                <w:t>Two-tone 3</w:t>
              </w:r>
              <w:r>
                <w:rPr>
                  <w:rFonts w:cs="Arial"/>
                  <w:color w:val="000000"/>
                  <w:sz w:val="18"/>
                  <w:szCs w:val="18"/>
                  <w:vertAlign w:val="superscript"/>
                </w:rPr>
                <w:t>rd</w:t>
              </w:r>
              <w:r>
                <w:rPr>
                  <w:rFonts w:cs="Arial"/>
                  <w:color w:val="000000"/>
                  <w:sz w:val="18"/>
                  <w:szCs w:val="18"/>
                </w:rPr>
                <w:t xml:space="preserve"> order IMD products</w:t>
              </w:r>
            </w:ins>
          </w:p>
        </w:tc>
        <w:tc>
          <w:tcPr>
            <w:tcW w:w="0" w:type="auto"/>
            <w:tcBorders>
              <w:top w:val="nil"/>
              <w:left w:val="nil"/>
              <w:bottom w:val="single" w:sz="4" w:space="0" w:color="000000"/>
              <w:right w:val="single" w:sz="4" w:space="0" w:color="000000"/>
            </w:tcBorders>
            <w:shd w:val="clear" w:color="auto" w:fill="FFFFFF"/>
            <w:vAlign w:val="center"/>
            <w:hideMark/>
          </w:tcPr>
          <w:p w14:paraId="71453573" w14:textId="77777777" w:rsidR="00AB71EE" w:rsidRDefault="00AB71EE">
            <w:pPr>
              <w:autoSpaceDE/>
              <w:spacing w:after="0"/>
              <w:jc w:val="center"/>
              <w:rPr>
                <w:ins w:id="1132" w:author="문정민님(Jung-Min Moon)/Device개발팀" w:date="2023-02-16T15:11:00Z"/>
                <w:rFonts w:cs="Arial"/>
                <w:color w:val="000000"/>
                <w:sz w:val="18"/>
                <w:szCs w:val="18"/>
              </w:rPr>
            </w:pPr>
            <w:ins w:id="1133" w:author="문정민님(Jung-Min Moon)/Device개발팀" w:date="2023-02-16T15:11:00Z">
              <w:r>
                <w:rPr>
                  <w:rFonts w:cs="Arial"/>
                  <w:color w:val="000000"/>
                  <w:sz w:val="18"/>
                  <w:szCs w:val="18"/>
                </w:rPr>
                <w:t>|2*fx_low – fy_high|</w:t>
              </w:r>
            </w:ins>
          </w:p>
        </w:tc>
        <w:tc>
          <w:tcPr>
            <w:tcW w:w="0" w:type="auto"/>
            <w:tcBorders>
              <w:top w:val="nil"/>
              <w:left w:val="nil"/>
              <w:bottom w:val="single" w:sz="4" w:space="0" w:color="000000"/>
              <w:right w:val="single" w:sz="4" w:space="0" w:color="000000"/>
            </w:tcBorders>
            <w:shd w:val="clear" w:color="auto" w:fill="FFFFFF"/>
            <w:vAlign w:val="center"/>
            <w:hideMark/>
          </w:tcPr>
          <w:p w14:paraId="072061C9" w14:textId="77777777" w:rsidR="00AB71EE" w:rsidRDefault="00AB71EE">
            <w:pPr>
              <w:autoSpaceDE/>
              <w:spacing w:after="0"/>
              <w:jc w:val="center"/>
              <w:rPr>
                <w:ins w:id="1134" w:author="문정민님(Jung-Min Moon)/Device개발팀" w:date="2023-02-16T15:11:00Z"/>
                <w:rFonts w:cs="Arial"/>
                <w:color w:val="000000"/>
                <w:sz w:val="18"/>
                <w:szCs w:val="18"/>
              </w:rPr>
            </w:pPr>
            <w:ins w:id="1135" w:author="문정민님(Jung-Min Moon)/Device개발팀" w:date="2023-02-16T15:11:00Z">
              <w:r>
                <w:rPr>
                  <w:rFonts w:cs="Arial"/>
                  <w:color w:val="000000"/>
                  <w:sz w:val="18"/>
                  <w:szCs w:val="18"/>
                </w:rPr>
                <w:t>|2*fx_high – fy_low|</w:t>
              </w:r>
            </w:ins>
          </w:p>
        </w:tc>
        <w:tc>
          <w:tcPr>
            <w:tcW w:w="0" w:type="auto"/>
            <w:tcBorders>
              <w:top w:val="nil"/>
              <w:left w:val="nil"/>
              <w:bottom w:val="single" w:sz="4" w:space="0" w:color="000000"/>
              <w:right w:val="single" w:sz="4" w:space="0" w:color="000000"/>
            </w:tcBorders>
            <w:shd w:val="clear" w:color="auto" w:fill="FFFFFF"/>
            <w:vAlign w:val="center"/>
            <w:hideMark/>
          </w:tcPr>
          <w:p w14:paraId="005409CE" w14:textId="77777777" w:rsidR="00AB71EE" w:rsidRDefault="00AB71EE">
            <w:pPr>
              <w:autoSpaceDE/>
              <w:spacing w:after="0"/>
              <w:jc w:val="center"/>
              <w:rPr>
                <w:ins w:id="1136" w:author="문정민님(Jung-Min Moon)/Device개발팀" w:date="2023-02-16T15:11:00Z"/>
                <w:rFonts w:cs="Arial"/>
                <w:color w:val="000000"/>
                <w:sz w:val="18"/>
                <w:szCs w:val="18"/>
              </w:rPr>
            </w:pPr>
            <w:ins w:id="1137" w:author="문정민님(Jung-Min Moon)/Device개발팀" w:date="2023-02-16T15:11:00Z">
              <w:r>
                <w:rPr>
                  <w:rFonts w:cs="Arial"/>
                  <w:color w:val="000000"/>
                  <w:sz w:val="18"/>
                  <w:szCs w:val="18"/>
                </w:rPr>
                <w:t>|2*fy_low – fx_high|</w:t>
              </w:r>
            </w:ins>
          </w:p>
        </w:tc>
        <w:tc>
          <w:tcPr>
            <w:tcW w:w="0" w:type="auto"/>
            <w:tcBorders>
              <w:top w:val="nil"/>
              <w:left w:val="nil"/>
              <w:bottom w:val="single" w:sz="4" w:space="0" w:color="000000"/>
              <w:right w:val="single" w:sz="4" w:space="0" w:color="000000"/>
            </w:tcBorders>
            <w:shd w:val="clear" w:color="auto" w:fill="FFFFFF"/>
            <w:vAlign w:val="center"/>
            <w:hideMark/>
          </w:tcPr>
          <w:p w14:paraId="3308D6A3" w14:textId="77777777" w:rsidR="00AB71EE" w:rsidRDefault="00AB71EE">
            <w:pPr>
              <w:autoSpaceDE/>
              <w:spacing w:after="0"/>
              <w:jc w:val="center"/>
              <w:rPr>
                <w:ins w:id="1138" w:author="문정민님(Jung-Min Moon)/Device개발팀" w:date="2023-02-16T15:11:00Z"/>
                <w:rFonts w:cs="Arial"/>
                <w:color w:val="000000"/>
                <w:sz w:val="18"/>
                <w:szCs w:val="18"/>
              </w:rPr>
            </w:pPr>
            <w:ins w:id="1139" w:author="문정민님(Jung-Min Moon)/Device개발팀" w:date="2023-02-16T15:11:00Z">
              <w:r>
                <w:rPr>
                  <w:rFonts w:cs="Arial"/>
                  <w:color w:val="000000"/>
                  <w:sz w:val="18"/>
                  <w:szCs w:val="18"/>
                </w:rPr>
                <w:t>|2*fy_high – fx_low|</w:t>
              </w:r>
            </w:ins>
          </w:p>
        </w:tc>
      </w:tr>
      <w:tr w:rsidR="00AB71EE" w14:paraId="6540A0B2" w14:textId="77777777" w:rsidTr="00AB71EE">
        <w:trPr>
          <w:trHeight w:val="282"/>
          <w:jc w:val="center"/>
          <w:ins w:id="1140" w:author="문정민님(Jung-Min Moon)/Device개발팀" w:date="2023-02-16T15:11:00Z"/>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42F2000F" w14:textId="77777777" w:rsidR="00AB71EE" w:rsidRDefault="00AB71EE">
            <w:pPr>
              <w:autoSpaceDE/>
              <w:spacing w:after="0"/>
              <w:jc w:val="center"/>
              <w:rPr>
                <w:ins w:id="1141" w:author="문정민님(Jung-Min Moon)/Device개발팀" w:date="2023-02-16T15:11:00Z"/>
                <w:rFonts w:cs="Arial"/>
                <w:color w:val="000000"/>
                <w:sz w:val="18"/>
                <w:szCs w:val="18"/>
              </w:rPr>
            </w:pPr>
            <w:ins w:id="1142" w:author="문정민님(Jung-Min Moon)/Device개발팀" w:date="2023-02-16T15:11:00Z">
              <w:r>
                <w:rPr>
                  <w:rFonts w:cs="Arial"/>
                  <w:color w:val="000000"/>
                  <w:sz w:val="18"/>
                  <w:szCs w:val="18"/>
                </w:rPr>
                <w:t>IMD frequency limits (MHz)</w:t>
              </w:r>
            </w:ins>
          </w:p>
        </w:tc>
        <w:tc>
          <w:tcPr>
            <w:tcW w:w="0" w:type="auto"/>
            <w:tcBorders>
              <w:top w:val="nil"/>
              <w:left w:val="nil"/>
              <w:bottom w:val="single" w:sz="4" w:space="0" w:color="000000"/>
              <w:right w:val="single" w:sz="4" w:space="0" w:color="000000"/>
            </w:tcBorders>
            <w:shd w:val="clear" w:color="auto" w:fill="FFFFFF"/>
            <w:vAlign w:val="center"/>
            <w:hideMark/>
          </w:tcPr>
          <w:p w14:paraId="58F90582" w14:textId="77777777" w:rsidR="00AB71EE" w:rsidRDefault="00AB71EE">
            <w:pPr>
              <w:autoSpaceDE/>
              <w:spacing w:after="0"/>
              <w:jc w:val="center"/>
              <w:rPr>
                <w:ins w:id="1143" w:author="문정민님(Jung-Min Moon)/Device개발팀" w:date="2023-02-16T15:11:00Z"/>
                <w:rFonts w:cs="Arial"/>
                <w:color w:val="000000"/>
                <w:sz w:val="18"/>
                <w:szCs w:val="18"/>
              </w:rPr>
            </w:pPr>
            <w:ins w:id="1144" w:author="문정민님(Jung-Min Moon)/Device개발팀" w:date="2023-02-16T15:11:00Z">
              <w:r>
                <w:rPr>
                  <w:rFonts w:cs="Arial"/>
                  <w:color w:val="000000"/>
                  <w:sz w:val="18"/>
                  <w:szCs w:val="18"/>
                </w:rPr>
                <w:t>2600</w:t>
              </w:r>
            </w:ins>
          </w:p>
        </w:tc>
        <w:tc>
          <w:tcPr>
            <w:tcW w:w="0" w:type="auto"/>
            <w:tcBorders>
              <w:top w:val="nil"/>
              <w:left w:val="nil"/>
              <w:bottom w:val="single" w:sz="4" w:space="0" w:color="000000"/>
              <w:right w:val="single" w:sz="4" w:space="0" w:color="000000"/>
            </w:tcBorders>
            <w:shd w:val="clear" w:color="auto" w:fill="FFFFFF"/>
            <w:vAlign w:val="center"/>
            <w:hideMark/>
          </w:tcPr>
          <w:p w14:paraId="64551FB2" w14:textId="77777777" w:rsidR="00AB71EE" w:rsidRDefault="00AB71EE">
            <w:pPr>
              <w:autoSpaceDE/>
              <w:spacing w:after="0"/>
              <w:jc w:val="center"/>
              <w:rPr>
                <w:ins w:id="1145" w:author="문정민님(Jung-Min Moon)/Device개발팀" w:date="2023-02-16T15:11:00Z"/>
                <w:rFonts w:cs="Arial"/>
                <w:color w:val="000000"/>
                <w:sz w:val="18"/>
                <w:szCs w:val="18"/>
              </w:rPr>
            </w:pPr>
            <w:ins w:id="1146" w:author="문정민님(Jung-Min Moon)/Device개발팀" w:date="2023-02-16T15:11:00Z">
              <w:r>
                <w:rPr>
                  <w:rFonts w:cs="Arial"/>
                  <w:color w:val="000000"/>
                  <w:sz w:val="18"/>
                  <w:szCs w:val="18"/>
                </w:rPr>
                <w:t>2840</w:t>
              </w:r>
            </w:ins>
          </w:p>
        </w:tc>
        <w:tc>
          <w:tcPr>
            <w:tcW w:w="0" w:type="auto"/>
            <w:tcBorders>
              <w:top w:val="nil"/>
              <w:left w:val="nil"/>
              <w:bottom w:val="single" w:sz="4" w:space="0" w:color="000000"/>
              <w:right w:val="single" w:sz="4" w:space="0" w:color="000000"/>
            </w:tcBorders>
            <w:shd w:val="clear" w:color="auto" w:fill="FFFFFF"/>
            <w:vAlign w:val="center"/>
            <w:hideMark/>
          </w:tcPr>
          <w:p w14:paraId="30ADD6D7" w14:textId="77777777" w:rsidR="00AB71EE" w:rsidRDefault="00AB71EE">
            <w:pPr>
              <w:autoSpaceDE/>
              <w:spacing w:after="0"/>
              <w:jc w:val="center"/>
              <w:rPr>
                <w:ins w:id="1147" w:author="문정민님(Jung-Min Moon)/Device개발팀" w:date="2023-02-16T15:11:00Z"/>
                <w:rFonts w:cs="Arial"/>
                <w:color w:val="000000"/>
                <w:sz w:val="18"/>
                <w:szCs w:val="18"/>
              </w:rPr>
            </w:pPr>
            <w:ins w:id="1148" w:author="문정민님(Jung-Min Moon)/Device개발팀" w:date="2023-02-16T15:11:00Z">
              <w:r>
                <w:rPr>
                  <w:rFonts w:cs="Arial"/>
                  <w:color w:val="000000"/>
                  <w:sz w:val="18"/>
                  <w:szCs w:val="18"/>
                </w:rPr>
                <w:t>2030</w:t>
              </w:r>
            </w:ins>
          </w:p>
        </w:tc>
        <w:tc>
          <w:tcPr>
            <w:tcW w:w="0" w:type="auto"/>
            <w:tcBorders>
              <w:top w:val="nil"/>
              <w:left w:val="nil"/>
              <w:bottom w:val="single" w:sz="4" w:space="0" w:color="000000"/>
              <w:right w:val="single" w:sz="4" w:space="0" w:color="000000"/>
            </w:tcBorders>
            <w:shd w:val="clear" w:color="auto" w:fill="FFFFFF"/>
            <w:vAlign w:val="center"/>
            <w:hideMark/>
          </w:tcPr>
          <w:p w14:paraId="1817D485" w14:textId="77777777" w:rsidR="00AB71EE" w:rsidRDefault="00AB71EE">
            <w:pPr>
              <w:autoSpaceDE/>
              <w:spacing w:after="0"/>
              <w:jc w:val="center"/>
              <w:rPr>
                <w:ins w:id="1149" w:author="문정민님(Jung-Min Moon)/Device개발팀" w:date="2023-02-16T15:11:00Z"/>
                <w:rFonts w:cs="Arial"/>
                <w:color w:val="000000"/>
                <w:sz w:val="18"/>
                <w:szCs w:val="18"/>
              </w:rPr>
            </w:pPr>
            <w:ins w:id="1150" w:author="문정민님(Jung-Min Moon)/Device개발팀" w:date="2023-02-16T15:11:00Z">
              <w:r>
                <w:rPr>
                  <w:rFonts w:cs="Arial"/>
                  <w:color w:val="000000"/>
                  <w:sz w:val="18"/>
                  <w:szCs w:val="18"/>
                </w:rPr>
                <w:t>2300</w:t>
              </w:r>
            </w:ins>
          </w:p>
        </w:tc>
      </w:tr>
      <w:tr w:rsidR="00AB71EE" w14:paraId="3C5ED8A9" w14:textId="77777777" w:rsidTr="00AB71EE">
        <w:trPr>
          <w:trHeight w:val="282"/>
          <w:jc w:val="center"/>
          <w:ins w:id="1151" w:author="문정민님(Jung-Min Moon)/Device개발팀" w:date="2023-02-16T15:11:00Z"/>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7B61B735" w14:textId="77777777" w:rsidR="00AB71EE" w:rsidRDefault="00AB71EE">
            <w:pPr>
              <w:autoSpaceDE/>
              <w:spacing w:after="0"/>
              <w:jc w:val="center"/>
              <w:rPr>
                <w:ins w:id="1152" w:author="문정민님(Jung-Min Moon)/Device개발팀" w:date="2023-02-16T15:11:00Z"/>
                <w:rFonts w:cs="Arial"/>
                <w:color w:val="000000"/>
                <w:sz w:val="18"/>
                <w:szCs w:val="18"/>
              </w:rPr>
            </w:pPr>
            <w:ins w:id="1153" w:author="문정민님(Jung-Min Moon)/Device개발팀" w:date="2023-02-16T15:11:00Z">
              <w:r>
                <w:rPr>
                  <w:rFonts w:cs="Arial"/>
                  <w:color w:val="000000"/>
                  <w:sz w:val="18"/>
                  <w:szCs w:val="18"/>
                </w:rPr>
                <w:t>Two-tone 3</w:t>
              </w:r>
              <w:r>
                <w:rPr>
                  <w:rFonts w:cs="Arial"/>
                  <w:color w:val="000000"/>
                  <w:sz w:val="18"/>
                  <w:szCs w:val="18"/>
                  <w:vertAlign w:val="superscript"/>
                </w:rPr>
                <w:t>rd</w:t>
              </w:r>
              <w:r>
                <w:rPr>
                  <w:rFonts w:cs="Arial"/>
                  <w:color w:val="000000"/>
                  <w:sz w:val="18"/>
                  <w:szCs w:val="18"/>
                </w:rPr>
                <w:t xml:space="preserve"> order IMD products</w:t>
              </w:r>
            </w:ins>
          </w:p>
        </w:tc>
        <w:tc>
          <w:tcPr>
            <w:tcW w:w="0" w:type="auto"/>
            <w:tcBorders>
              <w:top w:val="nil"/>
              <w:left w:val="nil"/>
              <w:bottom w:val="single" w:sz="4" w:space="0" w:color="000000"/>
              <w:right w:val="single" w:sz="4" w:space="0" w:color="000000"/>
            </w:tcBorders>
            <w:shd w:val="clear" w:color="auto" w:fill="FFFFFF"/>
            <w:vAlign w:val="center"/>
            <w:hideMark/>
          </w:tcPr>
          <w:p w14:paraId="6EBE77B1" w14:textId="77777777" w:rsidR="00AB71EE" w:rsidRDefault="00AB71EE">
            <w:pPr>
              <w:autoSpaceDE/>
              <w:spacing w:after="0"/>
              <w:jc w:val="center"/>
              <w:rPr>
                <w:ins w:id="1154" w:author="문정민님(Jung-Min Moon)/Device개발팀" w:date="2023-02-16T15:11:00Z"/>
                <w:rFonts w:cs="Arial"/>
                <w:color w:val="000000"/>
                <w:sz w:val="18"/>
                <w:szCs w:val="18"/>
              </w:rPr>
            </w:pPr>
            <w:ins w:id="1155" w:author="문정민님(Jung-Min Moon)/Device개발팀" w:date="2023-02-16T15:11:00Z">
              <w:r>
                <w:rPr>
                  <w:rFonts w:cs="Arial"/>
                  <w:color w:val="000000"/>
                  <w:sz w:val="18"/>
                  <w:szCs w:val="18"/>
                </w:rPr>
                <w:t>|2*fx_low + fy_low|</w:t>
              </w:r>
            </w:ins>
          </w:p>
        </w:tc>
        <w:tc>
          <w:tcPr>
            <w:tcW w:w="0" w:type="auto"/>
            <w:tcBorders>
              <w:top w:val="nil"/>
              <w:left w:val="nil"/>
              <w:bottom w:val="single" w:sz="4" w:space="0" w:color="000000"/>
              <w:right w:val="single" w:sz="4" w:space="0" w:color="000000"/>
            </w:tcBorders>
            <w:shd w:val="clear" w:color="auto" w:fill="FFFFFF"/>
            <w:vAlign w:val="center"/>
            <w:hideMark/>
          </w:tcPr>
          <w:p w14:paraId="1C02C2DB" w14:textId="77777777" w:rsidR="00AB71EE" w:rsidRDefault="00AB71EE">
            <w:pPr>
              <w:autoSpaceDE/>
              <w:spacing w:after="0"/>
              <w:jc w:val="center"/>
              <w:rPr>
                <w:ins w:id="1156" w:author="문정민님(Jung-Min Moon)/Device개발팀" w:date="2023-02-16T15:11:00Z"/>
                <w:rFonts w:cs="Arial"/>
                <w:color w:val="000000"/>
                <w:sz w:val="18"/>
                <w:szCs w:val="18"/>
              </w:rPr>
            </w:pPr>
            <w:ins w:id="1157" w:author="문정민님(Jung-Min Moon)/Device개발팀" w:date="2023-02-16T15:11:00Z">
              <w:r>
                <w:rPr>
                  <w:rFonts w:cs="Arial"/>
                  <w:color w:val="000000"/>
                  <w:sz w:val="18"/>
                  <w:szCs w:val="18"/>
                </w:rPr>
                <w:t>|2*fx_high + fy_high|</w:t>
              </w:r>
            </w:ins>
          </w:p>
        </w:tc>
        <w:tc>
          <w:tcPr>
            <w:tcW w:w="0" w:type="auto"/>
            <w:tcBorders>
              <w:top w:val="nil"/>
              <w:left w:val="nil"/>
              <w:bottom w:val="single" w:sz="4" w:space="0" w:color="000000"/>
              <w:right w:val="single" w:sz="4" w:space="0" w:color="000000"/>
            </w:tcBorders>
            <w:shd w:val="clear" w:color="auto" w:fill="FFFFFF"/>
            <w:vAlign w:val="center"/>
            <w:hideMark/>
          </w:tcPr>
          <w:p w14:paraId="30FA0149" w14:textId="77777777" w:rsidR="00AB71EE" w:rsidRDefault="00AB71EE">
            <w:pPr>
              <w:autoSpaceDE/>
              <w:spacing w:after="0"/>
              <w:jc w:val="center"/>
              <w:rPr>
                <w:ins w:id="1158" w:author="문정민님(Jung-Min Moon)/Device개발팀" w:date="2023-02-16T15:11:00Z"/>
                <w:rFonts w:cs="Arial"/>
                <w:color w:val="000000"/>
                <w:sz w:val="18"/>
                <w:szCs w:val="18"/>
              </w:rPr>
            </w:pPr>
            <w:ins w:id="1159" w:author="문정민님(Jung-Min Moon)/Device개발팀" w:date="2023-02-16T15:11:00Z">
              <w:r>
                <w:rPr>
                  <w:rFonts w:cs="Arial"/>
                  <w:color w:val="000000"/>
                  <w:sz w:val="18"/>
                  <w:szCs w:val="18"/>
                </w:rPr>
                <w:t>|2*fy_low + fx_low|</w:t>
              </w:r>
            </w:ins>
          </w:p>
        </w:tc>
        <w:tc>
          <w:tcPr>
            <w:tcW w:w="0" w:type="auto"/>
            <w:tcBorders>
              <w:top w:val="nil"/>
              <w:left w:val="nil"/>
              <w:bottom w:val="single" w:sz="4" w:space="0" w:color="000000"/>
              <w:right w:val="single" w:sz="4" w:space="0" w:color="000000"/>
            </w:tcBorders>
            <w:shd w:val="clear" w:color="auto" w:fill="FFFFFF"/>
            <w:vAlign w:val="center"/>
            <w:hideMark/>
          </w:tcPr>
          <w:p w14:paraId="02100A11" w14:textId="77777777" w:rsidR="00AB71EE" w:rsidRDefault="00AB71EE">
            <w:pPr>
              <w:autoSpaceDE/>
              <w:spacing w:after="0"/>
              <w:jc w:val="center"/>
              <w:rPr>
                <w:ins w:id="1160" w:author="문정민님(Jung-Min Moon)/Device개발팀" w:date="2023-02-16T15:11:00Z"/>
                <w:rFonts w:cs="Arial"/>
                <w:color w:val="000000"/>
                <w:sz w:val="18"/>
                <w:szCs w:val="18"/>
              </w:rPr>
            </w:pPr>
            <w:ins w:id="1161" w:author="문정민님(Jung-Min Moon)/Device개발팀" w:date="2023-02-16T15:11:00Z">
              <w:r>
                <w:rPr>
                  <w:rFonts w:cs="Arial"/>
                  <w:color w:val="000000"/>
                  <w:sz w:val="18"/>
                  <w:szCs w:val="18"/>
                </w:rPr>
                <w:t>|2*fy_high + fx_high|</w:t>
              </w:r>
            </w:ins>
          </w:p>
        </w:tc>
      </w:tr>
      <w:tr w:rsidR="00AB71EE" w14:paraId="395FB50B" w14:textId="77777777" w:rsidTr="00AB71EE">
        <w:trPr>
          <w:trHeight w:val="282"/>
          <w:jc w:val="center"/>
          <w:ins w:id="1162" w:author="문정민님(Jung-Min Moon)/Device개발팀" w:date="2023-02-16T15:11:00Z"/>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1DAAA4DD" w14:textId="77777777" w:rsidR="00AB71EE" w:rsidRDefault="00AB71EE">
            <w:pPr>
              <w:autoSpaceDE/>
              <w:spacing w:after="0"/>
              <w:jc w:val="center"/>
              <w:rPr>
                <w:ins w:id="1163" w:author="문정민님(Jung-Min Moon)/Device개발팀" w:date="2023-02-16T15:11:00Z"/>
                <w:rFonts w:cs="Arial"/>
                <w:color w:val="000000"/>
                <w:sz w:val="18"/>
                <w:szCs w:val="18"/>
              </w:rPr>
            </w:pPr>
            <w:ins w:id="1164" w:author="문정민님(Jung-Min Moon)/Device개발팀" w:date="2023-02-16T15:11:00Z">
              <w:r>
                <w:rPr>
                  <w:rFonts w:cs="Arial"/>
                  <w:color w:val="000000"/>
                  <w:sz w:val="18"/>
                  <w:szCs w:val="18"/>
                </w:rPr>
                <w:t>IMD frequency limits (MHz)</w:t>
              </w:r>
            </w:ins>
          </w:p>
        </w:tc>
        <w:tc>
          <w:tcPr>
            <w:tcW w:w="0" w:type="auto"/>
            <w:tcBorders>
              <w:top w:val="nil"/>
              <w:left w:val="nil"/>
              <w:bottom w:val="single" w:sz="4" w:space="0" w:color="000000"/>
              <w:right w:val="single" w:sz="4" w:space="0" w:color="000000"/>
            </w:tcBorders>
            <w:shd w:val="clear" w:color="auto" w:fill="FFFFFF"/>
            <w:vAlign w:val="center"/>
            <w:hideMark/>
          </w:tcPr>
          <w:p w14:paraId="3683781F" w14:textId="77777777" w:rsidR="00AB71EE" w:rsidRDefault="00AB71EE">
            <w:pPr>
              <w:autoSpaceDE/>
              <w:spacing w:after="0"/>
              <w:jc w:val="center"/>
              <w:rPr>
                <w:ins w:id="1165" w:author="문정민님(Jung-Min Moon)/Device개발팀" w:date="2023-02-16T15:11:00Z"/>
                <w:rFonts w:cs="Arial"/>
                <w:color w:val="000000"/>
                <w:sz w:val="18"/>
                <w:szCs w:val="18"/>
              </w:rPr>
            </w:pPr>
            <w:ins w:id="1166" w:author="문정민님(Jung-Min Moon)/Device개발팀" w:date="2023-02-16T15:11:00Z">
              <w:r>
                <w:rPr>
                  <w:rFonts w:cs="Arial"/>
                  <w:color w:val="000000"/>
                  <w:sz w:val="18"/>
                  <w:szCs w:val="18"/>
                </w:rPr>
                <w:t>7300</w:t>
              </w:r>
            </w:ins>
          </w:p>
        </w:tc>
        <w:tc>
          <w:tcPr>
            <w:tcW w:w="0" w:type="auto"/>
            <w:tcBorders>
              <w:top w:val="nil"/>
              <w:left w:val="nil"/>
              <w:bottom w:val="single" w:sz="4" w:space="0" w:color="000000"/>
              <w:right w:val="single" w:sz="4" w:space="0" w:color="000000"/>
            </w:tcBorders>
            <w:shd w:val="clear" w:color="auto" w:fill="FFFFFF"/>
            <w:vAlign w:val="center"/>
            <w:hideMark/>
          </w:tcPr>
          <w:p w14:paraId="6CA3FBD3" w14:textId="77777777" w:rsidR="00AB71EE" w:rsidRDefault="00AB71EE">
            <w:pPr>
              <w:autoSpaceDE/>
              <w:spacing w:after="0"/>
              <w:jc w:val="center"/>
              <w:rPr>
                <w:ins w:id="1167" w:author="문정민님(Jung-Min Moon)/Device개발팀" w:date="2023-02-16T15:11:00Z"/>
                <w:rFonts w:cs="Arial"/>
                <w:color w:val="000000"/>
                <w:sz w:val="18"/>
                <w:szCs w:val="18"/>
              </w:rPr>
            </w:pPr>
            <w:ins w:id="1168" w:author="문정민님(Jung-Min Moon)/Device개발팀" w:date="2023-02-16T15:11:00Z">
              <w:r>
                <w:rPr>
                  <w:rFonts w:cs="Arial"/>
                  <w:color w:val="000000"/>
                  <w:sz w:val="18"/>
                  <w:szCs w:val="18"/>
                </w:rPr>
                <w:t>7540</w:t>
              </w:r>
            </w:ins>
          </w:p>
        </w:tc>
        <w:tc>
          <w:tcPr>
            <w:tcW w:w="0" w:type="auto"/>
            <w:tcBorders>
              <w:top w:val="nil"/>
              <w:left w:val="nil"/>
              <w:bottom w:val="single" w:sz="4" w:space="0" w:color="000000"/>
              <w:right w:val="single" w:sz="4" w:space="0" w:color="000000"/>
            </w:tcBorders>
            <w:shd w:val="clear" w:color="auto" w:fill="FFFFFF"/>
            <w:vAlign w:val="center"/>
            <w:hideMark/>
          </w:tcPr>
          <w:p w14:paraId="6A00C131" w14:textId="77777777" w:rsidR="00AB71EE" w:rsidRDefault="00AB71EE">
            <w:pPr>
              <w:autoSpaceDE/>
              <w:spacing w:after="0"/>
              <w:jc w:val="center"/>
              <w:rPr>
                <w:ins w:id="1169" w:author="문정민님(Jung-Min Moon)/Device개발팀" w:date="2023-02-16T15:11:00Z"/>
                <w:rFonts w:cs="Arial"/>
                <w:color w:val="000000"/>
                <w:sz w:val="18"/>
                <w:szCs w:val="18"/>
              </w:rPr>
            </w:pPr>
            <w:ins w:id="1170" w:author="문정민님(Jung-Min Moon)/Device개발팀" w:date="2023-02-16T15:11:00Z">
              <w:r>
                <w:rPr>
                  <w:rFonts w:cs="Arial"/>
                  <w:color w:val="000000"/>
                  <w:sz w:val="18"/>
                  <w:szCs w:val="18"/>
                </w:rPr>
                <w:t>7100</w:t>
              </w:r>
            </w:ins>
          </w:p>
        </w:tc>
        <w:tc>
          <w:tcPr>
            <w:tcW w:w="0" w:type="auto"/>
            <w:tcBorders>
              <w:top w:val="nil"/>
              <w:left w:val="nil"/>
              <w:bottom w:val="single" w:sz="4" w:space="0" w:color="000000"/>
              <w:right w:val="single" w:sz="4" w:space="0" w:color="000000"/>
            </w:tcBorders>
            <w:shd w:val="clear" w:color="auto" w:fill="FFFFFF"/>
            <w:vAlign w:val="center"/>
            <w:hideMark/>
          </w:tcPr>
          <w:p w14:paraId="3A00523D" w14:textId="77777777" w:rsidR="00AB71EE" w:rsidRDefault="00AB71EE">
            <w:pPr>
              <w:autoSpaceDE/>
              <w:spacing w:after="0"/>
              <w:jc w:val="center"/>
              <w:rPr>
                <w:ins w:id="1171" w:author="문정민님(Jung-Min Moon)/Device개발팀" w:date="2023-02-16T15:11:00Z"/>
                <w:rFonts w:cs="Arial"/>
                <w:color w:val="000000"/>
                <w:sz w:val="18"/>
                <w:szCs w:val="18"/>
              </w:rPr>
            </w:pPr>
            <w:ins w:id="1172" w:author="문정민님(Jung-Min Moon)/Device개발팀" w:date="2023-02-16T15:11:00Z">
              <w:r>
                <w:rPr>
                  <w:rFonts w:cs="Arial"/>
                  <w:color w:val="000000"/>
                  <w:sz w:val="18"/>
                  <w:szCs w:val="18"/>
                </w:rPr>
                <w:t>7370</w:t>
              </w:r>
            </w:ins>
          </w:p>
        </w:tc>
      </w:tr>
      <w:tr w:rsidR="00AB71EE" w14:paraId="5D2BA93E" w14:textId="77777777" w:rsidTr="00AB71EE">
        <w:trPr>
          <w:trHeight w:val="282"/>
          <w:jc w:val="center"/>
          <w:ins w:id="1173" w:author="문정민님(Jung-Min Moon)/Device개발팀" w:date="2023-02-16T15:11:00Z"/>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27B13A65" w14:textId="77777777" w:rsidR="00AB71EE" w:rsidRDefault="00AB71EE">
            <w:pPr>
              <w:autoSpaceDE/>
              <w:spacing w:after="0"/>
              <w:jc w:val="center"/>
              <w:rPr>
                <w:ins w:id="1174" w:author="문정민님(Jung-Min Moon)/Device개발팀" w:date="2023-02-16T15:11:00Z"/>
                <w:rFonts w:cs="Arial"/>
                <w:color w:val="000000"/>
                <w:sz w:val="18"/>
                <w:szCs w:val="18"/>
              </w:rPr>
            </w:pPr>
            <w:ins w:id="1175" w:author="문정민님(Jung-Min Moon)/Device개발팀" w:date="2023-02-16T15:11:00Z">
              <w:r>
                <w:rPr>
                  <w:rFonts w:cs="Arial"/>
                  <w:color w:val="000000"/>
                  <w:sz w:val="18"/>
                  <w:szCs w:val="18"/>
                </w:rPr>
                <w:t>Two-tone 4</w:t>
              </w:r>
              <w:r>
                <w:rPr>
                  <w:rFonts w:cs="Arial"/>
                  <w:color w:val="000000"/>
                  <w:sz w:val="18"/>
                  <w:szCs w:val="18"/>
                  <w:vertAlign w:val="superscript"/>
                </w:rPr>
                <w:t>th</w:t>
              </w:r>
              <w:r>
                <w:rPr>
                  <w:rFonts w:cs="Arial"/>
                  <w:color w:val="000000"/>
                  <w:sz w:val="18"/>
                  <w:szCs w:val="18"/>
                </w:rPr>
                <w:t xml:space="preserve"> order IMD products</w:t>
              </w:r>
            </w:ins>
          </w:p>
        </w:tc>
        <w:tc>
          <w:tcPr>
            <w:tcW w:w="0" w:type="auto"/>
            <w:tcBorders>
              <w:top w:val="nil"/>
              <w:left w:val="nil"/>
              <w:bottom w:val="single" w:sz="4" w:space="0" w:color="000000"/>
              <w:right w:val="single" w:sz="4" w:space="0" w:color="000000"/>
            </w:tcBorders>
            <w:shd w:val="clear" w:color="auto" w:fill="FFFFFF"/>
            <w:vAlign w:val="center"/>
            <w:hideMark/>
          </w:tcPr>
          <w:p w14:paraId="5519EE89" w14:textId="77777777" w:rsidR="00AB71EE" w:rsidRDefault="00AB71EE">
            <w:pPr>
              <w:autoSpaceDE/>
              <w:spacing w:after="0"/>
              <w:jc w:val="center"/>
              <w:rPr>
                <w:ins w:id="1176" w:author="문정민님(Jung-Min Moon)/Device개발팀" w:date="2023-02-16T15:11:00Z"/>
                <w:rFonts w:cs="Arial"/>
                <w:color w:val="000000"/>
                <w:sz w:val="18"/>
                <w:szCs w:val="18"/>
              </w:rPr>
            </w:pPr>
            <w:ins w:id="1177" w:author="문정민님(Jung-Min Moon)/Device개발팀" w:date="2023-02-16T15:11:00Z">
              <w:r>
                <w:rPr>
                  <w:rFonts w:cs="Arial"/>
                  <w:color w:val="000000"/>
                  <w:sz w:val="18"/>
                  <w:szCs w:val="18"/>
                </w:rPr>
                <w:t>|3*fx_low – fy_high|</w:t>
              </w:r>
            </w:ins>
          </w:p>
        </w:tc>
        <w:tc>
          <w:tcPr>
            <w:tcW w:w="0" w:type="auto"/>
            <w:tcBorders>
              <w:top w:val="nil"/>
              <w:left w:val="nil"/>
              <w:bottom w:val="single" w:sz="4" w:space="0" w:color="000000"/>
              <w:right w:val="single" w:sz="4" w:space="0" w:color="000000"/>
            </w:tcBorders>
            <w:shd w:val="clear" w:color="auto" w:fill="FFFFFF"/>
            <w:vAlign w:val="center"/>
            <w:hideMark/>
          </w:tcPr>
          <w:p w14:paraId="5EE0E04C" w14:textId="77777777" w:rsidR="00AB71EE" w:rsidRDefault="00AB71EE">
            <w:pPr>
              <w:autoSpaceDE/>
              <w:spacing w:after="0"/>
              <w:jc w:val="center"/>
              <w:rPr>
                <w:ins w:id="1178" w:author="문정민님(Jung-Min Moon)/Device개발팀" w:date="2023-02-16T15:11:00Z"/>
                <w:rFonts w:cs="Arial"/>
                <w:color w:val="000000"/>
                <w:sz w:val="18"/>
                <w:szCs w:val="18"/>
              </w:rPr>
            </w:pPr>
            <w:ins w:id="1179" w:author="문정민님(Jung-Min Moon)/Device개발팀" w:date="2023-02-16T15:11:00Z">
              <w:r>
                <w:rPr>
                  <w:rFonts w:cs="Arial"/>
                  <w:color w:val="000000"/>
                  <w:sz w:val="18"/>
                  <w:szCs w:val="18"/>
                </w:rPr>
                <w:t>|3*fx_high – fy_low|</w:t>
              </w:r>
            </w:ins>
          </w:p>
        </w:tc>
        <w:tc>
          <w:tcPr>
            <w:tcW w:w="0" w:type="auto"/>
            <w:tcBorders>
              <w:top w:val="nil"/>
              <w:left w:val="nil"/>
              <w:bottom w:val="single" w:sz="4" w:space="0" w:color="000000"/>
              <w:right w:val="single" w:sz="4" w:space="0" w:color="000000"/>
            </w:tcBorders>
            <w:shd w:val="clear" w:color="auto" w:fill="FFFFFF"/>
            <w:vAlign w:val="center"/>
            <w:hideMark/>
          </w:tcPr>
          <w:p w14:paraId="7409BE57" w14:textId="77777777" w:rsidR="00AB71EE" w:rsidRDefault="00AB71EE">
            <w:pPr>
              <w:autoSpaceDE/>
              <w:spacing w:after="0"/>
              <w:jc w:val="center"/>
              <w:rPr>
                <w:ins w:id="1180" w:author="문정민님(Jung-Min Moon)/Device개발팀" w:date="2023-02-16T15:11:00Z"/>
                <w:rFonts w:cs="Arial"/>
                <w:color w:val="000000"/>
                <w:sz w:val="18"/>
                <w:szCs w:val="18"/>
              </w:rPr>
            </w:pPr>
            <w:ins w:id="1181" w:author="문정민님(Jung-Min Moon)/Device개발팀" w:date="2023-02-16T15:11:00Z">
              <w:r>
                <w:rPr>
                  <w:rFonts w:cs="Arial"/>
                  <w:color w:val="000000"/>
                  <w:sz w:val="18"/>
                  <w:szCs w:val="18"/>
                </w:rPr>
                <w:t>|3*fy_low – fx_high|</w:t>
              </w:r>
            </w:ins>
          </w:p>
        </w:tc>
        <w:tc>
          <w:tcPr>
            <w:tcW w:w="0" w:type="auto"/>
            <w:tcBorders>
              <w:top w:val="nil"/>
              <w:left w:val="nil"/>
              <w:bottom w:val="single" w:sz="4" w:space="0" w:color="000000"/>
              <w:right w:val="single" w:sz="4" w:space="0" w:color="000000"/>
            </w:tcBorders>
            <w:shd w:val="clear" w:color="auto" w:fill="FFFFFF"/>
            <w:vAlign w:val="center"/>
            <w:hideMark/>
          </w:tcPr>
          <w:p w14:paraId="34D7FDAD" w14:textId="77777777" w:rsidR="00AB71EE" w:rsidRDefault="00AB71EE">
            <w:pPr>
              <w:autoSpaceDE/>
              <w:spacing w:after="0"/>
              <w:jc w:val="center"/>
              <w:rPr>
                <w:ins w:id="1182" w:author="문정민님(Jung-Min Moon)/Device개발팀" w:date="2023-02-16T15:11:00Z"/>
                <w:rFonts w:cs="Arial"/>
                <w:color w:val="000000"/>
                <w:sz w:val="18"/>
                <w:szCs w:val="18"/>
              </w:rPr>
            </w:pPr>
            <w:ins w:id="1183" w:author="문정민님(Jung-Min Moon)/Device개발팀" w:date="2023-02-16T15:11:00Z">
              <w:r>
                <w:rPr>
                  <w:rFonts w:cs="Arial"/>
                  <w:color w:val="000000"/>
                  <w:sz w:val="18"/>
                  <w:szCs w:val="18"/>
                </w:rPr>
                <w:t>|3*fy_high – fx_low|</w:t>
              </w:r>
            </w:ins>
          </w:p>
        </w:tc>
      </w:tr>
      <w:tr w:rsidR="00AB71EE" w14:paraId="7499F35A" w14:textId="77777777" w:rsidTr="00AB71EE">
        <w:trPr>
          <w:trHeight w:val="282"/>
          <w:jc w:val="center"/>
          <w:ins w:id="1184" w:author="문정민님(Jung-Min Moon)/Device개발팀" w:date="2023-02-16T15:11:00Z"/>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6F088FBB" w14:textId="77777777" w:rsidR="00AB71EE" w:rsidRDefault="00AB71EE">
            <w:pPr>
              <w:autoSpaceDE/>
              <w:spacing w:after="0"/>
              <w:jc w:val="center"/>
              <w:rPr>
                <w:ins w:id="1185" w:author="문정민님(Jung-Min Moon)/Device개발팀" w:date="2023-02-16T15:11:00Z"/>
                <w:rFonts w:cs="Arial"/>
                <w:color w:val="000000"/>
                <w:sz w:val="18"/>
                <w:szCs w:val="18"/>
              </w:rPr>
            </w:pPr>
            <w:ins w:id="1186" w:author="문정민님(Jung-Min Moon)/Device개발팀" w:date="2023-02-16T15:11:00Z">
              <w:r>
                <w:rPr>
                  <w:rFonts w:cs="Arial"/>
                  <w:color w:val="000000"/>
                  <w:sz w:val="18"/>
                  <w:szCs w:val="18"/>
                </w:rPr>
                <w:t>IMD frequency limits (MHz)</w:t>
              </w:r>
            </w:ins>
          </w:p>
        </w:tc>
        <w:tc>
          <w:tcPr>
            <w:tcW w:w="0" w:type="auto"/>
            <w:tcBorders>
              <w:top w:val="nil"/>
              <w:left w:val="nil"/>
              <w:bottom w:val="single" w:sz="4" w:space="0" w:color="000000"/>
              <w:right w:val="single" w:sz="4" w:space="0" w:color="000000"/>
            </w:tcBorders>
            <w:shd w:val="clear" w:color="auto" w:fill="FFFFFF"/>
            <w:vAlign w:val="center"/>
            <w:hideMark/>
          </w:tcPr>
          <w:p w14:paraId="367EDB77" w14:textId="77777777" w:rsidR="00AB71EE" w:rsidRDefault="00AB71EE">
            <w:pPr>
              <w:autoSpaceDE/>
              <w:spacing w:after="0"/>
              <w:jc w:val="center"/>
              <w:rPr>
                <w:ins w:id="1187" w:author="문정민님(Jung-Min Moon)/Device개발팀" w:date="2023-02-16T15:11:00Z"/>
                <w:rFonts w:cs="Arial"/>
                <w:color w:val="000000"/>
                <w:sz w:val="18"/>
                <w:szCs w:val="18"/>
              </w:rPr>
            </w:pPr>
            <w:ins w:id="1188" w:author="문정민님(Jung-Min Moon)/Device개발팀" w:date="2023-02-16T15:11:00Z">
              <w:r>
                <w:rPr>
                  <w:rFonts w:cs="Arial"/>
                  <w:color w:val="000000"/>
                  <w:sz w:val="18"/>
                  <w:szCs w:val="18"/>
                </w:rPr>
                <w:t>5100</w:t>
              </w:r>
            </w:ins>
          </w:p>
        </w:tc>
        <w:tc>
          <w:tcPr>
            <w:tcW w:w="0" w:type="auto"/>
            <w:tcBorders>
              <w:top w:val="nil"/>
              <w:left w:val="nil"/>
              <w:bottom w:val="single" w:sz="4" w:space="0" w:color="000000"/>
              <w:right w:val="single" w:sz="4" w:space="0" w:color="000000"/>
            </w:tcBorders>
            <w:shd w:val="clear" w:color="auto" w:fill="FFFFFF"/>
            <w:vAlign w:val="center"/>
            <w:hideMark/>
          </w:tcPr>
          <w:p w14:paraId="3BB638AD" w14:textId="77777777" w:rsidR="00AB71EE" w:rsidRDefault="00AB71EE">
            <w:pPr>
              <w:autoSpaceDE/>
              <w:spacing w:after="0"/>
              <w:jc w:val="center"/>
              <w:rPr>
                <w:ins w:id="1189" w:author="문정민님(Jung-Min Moon)/Device개발팀" w:date="2023-02-16T15:11:00Z"/>
                <w:rFonts w:cs="Arial"/>
                <w:color w:val="000000"/>
                <w:sz w:val="18"/>
                <w:szCs w:val="18"/>
              </w:rPr>
            </w:pPr>
            <w:ins w:id="1190" w:author="문정민님(Jung-Min Moon)/Device개발팀" w:date="2023-02-16T15:11:00Z">
              <w:r>
                <w:rPr>
                  <w:rFonts w:cs="Arial"/>
                  <w:color w:val="000000"/>
                  <w:sz w:val="18"/>
                  <w:szCs w:val="18"/>
                </w:rPr>
                <w:t>5410</w:t>
              </w:r>
            </w:ins>
          </w:p>
        </w:tc>
        <w:tc>
          <w:tcPr>
            <w:tcW w:w="0" w:type="auto"/>
            <w:tcBorders>
              <w:top w:val="nil"/>
              <w:left w:val="nil"/>
              <w:bottom w:val="single" w:sz="4" w:space="0" w:color="000000"/>
              <w:right w:val="single" w:sz="4" w:space="0" w:color="000000"/>
            </w:tcBorders>
            <w:shd w:val="clear" w:color="auto" w:fill="FFFFFF"/>
            <w:vAlign w:val="center"/>
            <w:hideMark/>
          </w:tcPr>
          <w:p w14:paraId="58A91385" w14:textId="77777777" w:rsidR="00AB71EE" w:rsidRDefault="00AB71EE">
            <w:pPr>
              <w:autoSpaceDE/>
              <w:spacing w:after="0"/>
              <w:jc w:val="center"/>
              <w:rPr>
                <w:ins w:id="1191" w:author="문정민님(Jung-Min Moon)/Device개발팀" w:date="2023-02-16T15:11:00Z"/>
                <w:rFonts w:cs="Arial"/>
                <w:color w:val="000000"/>
                <w:sz w:val="18"/>
                <w:szCs w:val="18"/>
              </w:rPr>
            </w:pPr>
            <w:ins w:id="1192" w:author="문정민님(Jung-Min Moon)/Device개발팀" w:date="2023-02-16T15:11:00Z">
              <w:r>
                <w:rPr>
                  <w:rFonts w:cs="Arial"/>
                  <w:color w:val="000000"/>
                  <w:sz w:val="18"/>
                  <w:szCs w:val="18"/>
                </w:rPr>
                <w:t>4330</w:t>
              </w:r>
            </w:ins>
          </w:p>
        </w:tc>
        <w:tc>
          <w:tcPr>
            <w:tcW w:w="0" w:type="auto"/>
            <w:tcBorders>
              <w:top w:val="nil"/>
              <w:left w:val="nil"/>
              <w:bottom w:val="single" w:sz="4" w:space="0" w:color="000000"/>
              <w:right w:val="single" w:sz="4" w:space="0" w:color="000000"/>
            </w:tcBorders>
            <w:shd w:val="clear" w:color="auto" w:fill="FFFFFF"/>
            <w:vAlign w:val="center"/>
            <w:hideMark/>
          </w:tcPr>
          <w:p w14:paraId="695ECAE0" w14:textId="77777777" w:rsidR="00AB71EE" w:rsidRDefault="00AB71EE">
            <w:pPr>
              <w:autoSpaceDE/>
              <w:spacing w:after="0"/>
              <w:jc w:val="center"/>
              <w:rPr>
                <w:ins w:id="1193" w:author="문정민님(Jung-Min Moon)/Device개발팀" w:date="2023-02-16T15:11:00Z"/>
                <w:rFonts w:cs="Arial"/>
                <w:color w:val="000000"/>
                <w:sz w:val="18"/>
                <w:szCs w:val="18"/>
              </w:rPr>
            </w:pPr>
            <w:ins w:id="1194" w:author="문정민님(Jung-Min Moon)/Device개발팀" w:date="2023-02-16T15:11:00Z">
              <w:r>
                <w:rPr>
                  <w:rFonts w:cs="Arial"/>
                  <w:color w:val="000000"/>
                  <w:sz w:val="18"/>
                  <w:szCs w:val="18"/>
                </w:rPr>
                <w:t>4700</w:t>
              </w:r>
            </w:ins>
          </w:p>
        </w:tc>
      </w:tr>
      <w:tr w:rsidR="00AB71EE" w14:paraId="360AA89B" w14:textId="77777777" w:rsidTr="00AB71EE">
        <w:trPr>
          <w:trHeight w:val="282"/>
          <w:jc w:val="center"/>
          <w:ins w:id="1195" w:author="문정민님(Jung-Min Moon)/Device개발팀" w:date="2023-02-16T15:11:00Z"/>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5119A6D3" w14:textId="77777777" w:rsidR="00AB71EE" w:rsidRDefault="00AB71EE">
            <w:pPr>
              <w:autoSpaceDE/>
              <w:spacing w:after="0"/>
              <w:jc w:val="center"/>
              <w:rPr>
                <w:ins w:id="1196" w:author="문정민님(Jung-Min Moon)/Device개발팀" w:date="2023-02-16T15:11:00Z"/>
                <w:rFonts w:cs="Arial"/>
                <w:color w:val="000000"/>
                <w:sz w:val="18"/>
                <w:szCs w:val="18"/>
              </w:rPr>
            </w:pPr>
            <w:ins w:id="1197" w:author="문정민님(Jung-Min Moon)/Device개발팀" w:date="2023-02-16T15:11:00Z">
              <w:r>
                <w:rPr>
                  <w:rFonts w:cs="Arial"/>
                  <w:color w:val="000000"/>
                  <w:sz w:val="18"/>
                  <w:szCs w:val="18"/>
                </w:rPr>
                <w:t>Two-tone 4</w:t>
              </w:r>
              <w:r>
                <w:rPr>
                  <w:rFonts w:cs="Arial"/>
                  <w:color w:val="000000"/>
                  <w:sz w:val="18"/>
                  <w:szCs w:val="18"/>
                  <w:vertAlign w:val="superscript"/>
                </w:rPr>
                <w:t>th</w:t>
              </w:r>
              <w:r>
                <w:rPr>
                  <w:rFonts w:cs="Arial"/>
                  <w:color w:val="000000"/>
                  <w:sz w:val="18"/>
                  <w:szCs w:val="18"/>
                </w:rPr>
                <w:t xml:space="preserve"> order IMD products</w:t>
              </w:r>
            </w:ins>
          </w:p>
        </w:tc>
        <w:tc>
          <w:tcPr>
            <w:tcW w:w="0" w:type="auto"/>
            <w:tcBorders>
              <w:top w:val="nil"/>
              <w:left w:val="nil"/>
              <w:bottom w:val="single" w:sz="4" w:space="0" w:color="000000"/>
              <w:right w:val="single" w:sz="4" w:space="0" w:color="000000"/>
            </w:tcBorders>
            <w:shd w:val="clear" w:color="auto" w:fill="FFFFFF"/>
            <w:vAlign w:val="center"/>
            <w:hideMark/>
          </w:tcPr>
          <w:p w14:paraId="6021D27A" w14:textId="77777777" w:rsidR="00AB71EE" w:rsidRDefault="00AB71EE">
            <w:pPr>
              <w:autoSpaceDE/>
              <w:spacing w:after="0"/>
              <w:jc w:val="center"/>
              <w:rPr>
                <w:ins w:id="1198" w:author="문정민님(Jung-Min Moon)/Device개발팀" w:date="2023-02-16T15:11:00Z"/>
                <w:rFonts w:cs="Arial"/>
                <w:color w:val="000000"/>
                <w:sz w:val="18"/>
                <w:szCs w:val="18"/>
              </w:rPr>
            </w:pPr>
            <w:ins w:id="1199" w:author="문정민님(Jung-Min Moon)/Device개발팀" w:date="2023-02-16T15:11:00Z">
              <w:r>
                <w:rPr>
                  <w:rFonts w:cs="Arial"/>
                  <w:color w:val="000000"/>
                  <w:sz w:val="18"/>
                  <w:szCs w:val="18"/>
                </w:rPr>
                <w:t>|2*fx_low – 2*fy_high|</w:t>
              </w:r>
            </w:ins>
          </w:p>
        </w:tc>
        <w:tc>
          <w:tcPr>
            <w:tcW w:w="0" w:type="auto"/>
            <w:tcBorders>
              <w:top w:val="nil"/>
              <w:left w:val="nil"/>
              <w:bottom w:val="single" w:sz="4" w:space="0" w:color="000000"/>
              <w:right w:val="single" w:sz="4" w:space="0" w:color="000000"/>
            </w:tcBorders>
            <w:shd w:val="clear" w:color="auto" w:fill="FFFFFF"/>
            <w:vAlign w:val="center"/>
            <w:hideMark/>
          </w:tcPr>
          <w:p w14:paraId="0C948CC2" w14:textId="77777777" w:rsidR="00AB71EE" w:rsidRDefault="00AB71EE">
            <w:pPr>
              <w:autoSpaceDE/>
              <w:spacing w:after="0"/>
              <w:jc w:val="center"/>
              <w:rPr>
                <w:ins w:id="1200" w:author="문정민님(Jung-Min Moon)/Device개발팀" w:date="2023-02-16T15:11:00Z"/>
                <w:rFonts w:cs="Arial"/>
                <w:color w:val="000000"/>
                <w:sz w:val="18"/>
                <w:szCs w:val="18"/>
              </w:rPr>
            </w:pPr>
            <w:ins w:id="1201" w:author="문정민님(Jung-Min Moon)/Device개발팀" w:date="2023-02-16T15:11:00Z">
              <w:r>
                <w:rPr>
                  <w:rFonts w:cs="Arial"/>
                  <w:color w:val="000000"/>
                  <w:sz w:val="18"/>
                  <w:szCs w:val="18"/>
                </w:rPr>
                <w:t>|2*fx_high – 2*fy_low|</w:t>
              </w:r>
            </w:ins>
          </w:p>
        </w:tc>
        <w:tc>
          <w:tcPr>
            <w:tcW w:w="0" w:type="auto"/>
            <w:tcBorders>
              <w:top w:val="nil"/>
              <w:left w:val="nil"/>
              <w:bottom w:val="single" w:sz="4" w:space="0" w:color="000000"/>
              <w:right w:val="single" w:sz="4" w:space="0" w:color="000000"/>
            </w:tcBorders>
            <w:shd w:val="clear" w:color="auto" w:fill="FFFFFF"/>
            <w:vAlign w:val="center"/>
            <w:hideMark/>
          </w:tcPr>
          <w:p w14:paraId="39E89A4F" w14:textId="77777777" w:rsidR="00AB71EE" w:rsidRDefault="00AB71EE">
            <w:pPr>
              <w:autoSpaceDE/>
              <w:spacing w:after="0"/>
              <w:jc w:val="center"/>
              <w:rPr>
                <w:ins w:id="1202" w:author="문정민님(Jung-Min Moon)/Device개발팀" w:date="2023-02-16T15:11:00Z"/>
                <w:rFonts w:cs="Arial"/>
                <w:color w:val="000000"/>
                <w:sz w:val="18"/>
                <w:szCs w:val="18"/>
              </w:rPr>
            </w:pPr>
            <w:ins w:id="1203" w:author="문정민님(Jung-Min Moon)/Device개발팀" w:date="2023-02-16T15:11:00Z">
              <w:r>
                <w:rPr>
                  <w:rFonts w:cs="Arial"/>
                  <w:color w:val="000000"/>
                  <w:sz w:val="18"/>
                  <w:szCs w:val="18"/>
                </w:rPr>
                <w:t>|2*fx_low + 2*fy_low|</w:t>
              </w:r>
            </w:ins>
          </w:p>
        </w:tc>
        <w:tc>
          <w:tcPr>
            <w:tcW w:w="0" w:type="auto"/>
            <w:tcBorders>
              <w:top w:val="nil"/>
              <w:left w:val="nil"/>
              <w:bottom w:val="single" w:sz="4" w:space="0" w:color="000000"/>
              <w:right w:val="single" w:sz="4" w:space="0" w:color="000000"/>
            </w:tcBorders>
            <w:shd w:val="clear" w:color="auto" w:fill="FFFFFF"/>
            <w:vAlign w:val="center"/>
            <w:hideMark/>
          </w:tcPr>
          <w:p w14:paraId="2B74AC81" w14:textId="77777777" w:rsidR="00AB71EE" w:rsidRDefault="00AB71EE">
            <w:pPr>
              <w:autoSpaceDE/>
              <w:spacing w:after="0"/>
              <w:jc w:val="center"/>
              <w:rPr>
                <w:ins w:id="1204" w:author="문정민님(Jung-Min Moon)/Device개발팀" w:date="2023-02-16T15:11:00Z"/>
                <w:rFonts w:cs="Arial"/>
                <w:color w:val="000000"/>
                <w:sz w:val="18"/>
                <w:szCs w:val="18"/>
              </w:rPr>
            </w:pPr>
            <w:ins w:id="1205" w:author="문정민님(Jung-Min Moon)/Device개발팀" w:date="2023-02-16T15:11:00Z">
              <w:r>
                <w:rPr>
                  <w:rFonts w:cs="Arial"/>
                  <w:color w:val="000000"/>
                  <w:sz w:val="18"/>
                  <w:szCs w:val="18"/>
                </w:rPr>
                <w:t>|2*fx_high + 2*fy_high|</w:t>
              </w:r>
            </w:ins>
          </w:p>
        </w:tc>
      </w:tr>
      <w:tr w:rsidR="00AB71EE" w14:paraId="46D1CF5F" w14:textId="77777777" w:rsidTr="00AB71EE">
        <w:trPr>
          <w:trHeight w:val="282"/>
          <w:jc w:val="center"/>
          <w:ins w:id="1206" w:author="문정민님(Jung-Min Moon)/Device개발팀" w:date="2023-02-16T15:11:00Z"/>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51F310AF" w14:textId="77777777" w:rsidR="00AB71EE" w:rsidRDefault="00AB71EE">
            <w:pPr>
              <w:autoSpaceDE/>
              <w:spacing w:after="0"/>
              <w:jc w:val="center"/>
              <w:rPr>
                <w:ins w:id="1207" w:author="문정민님(Jung-Min Moon)/Device개발팀" w:date="2023-02-16T15:11:00Z"/>
                <w:rFonts w:cs="Arial"/>
                <w:color w:val="000000"/>
                <w:sz w:val="18"/>
                <w:szCs w:val="18"/>
              </w:rPr>
            </w:pPr>
            <w:ins w:id="1208" w:author="문정민님(Jung-Min Moon)/Device개발팀" w:date="2023-02-16T15:11:00Z">
              <w:r>
                <w:rPr>
                  <w:rFonts w:cs="Arial"/>
                  <w:color w:val="000000"/>
                  <w:sz w:val="18"/>
                  <w:szCs w:val="18"/>
                </w:rPr>
                <w:t>IMD frequency limits (MHz)</w:t>
              </w:r>
            </w:ins>
          </w:p>
        </w:tc>
        <w:tc>
          <w:tcPr>
            <w:tcW w:w="0" w:type="auto"/>
            <w:tcBorders>
              <w:top w:val="nil"/>
              <w:left w:val="nil"/>
              <w:bottom w:val="single" w:sz="4" w:space="0" w:color="000000"/>
              <w:right w:val="single" w:sz="4" w:space="0" w:color="000000"/>
            </w:tcBorders>
            <w:shd w:val="clear" w:color="auto" w:fill="FFFFFF"/>
            <w:vAlign w:val="center"/>
            <w:hideMark/>
          </w:tcPr>
          <w:p w14:paraId="74D3E343" w14:textId="77777777" w:rsidR="00AB71EE" w:rsidRDefault="00AB71EE">
            <w:pPr>
              <w:autoSpaceDE/>
              <w:spacing w:after="0"/>
              <w:jc w:val="center"/>
              <w:rPr>
                <w:ins w:id="1209" w:author="문정민님(Jung-Min Moon)/Device개발팀" w:date="2023-02-16T15:11:00Z"/>
                <w:rFonts w:cs="Arial"/>
                <w:color w:val="000000"/>
                <w:sz w:val="18"/>
                <w:szCs w:val="18"/>
              </w:rPr>
            </w:pPr>
            <w:ins w:id="1210" w:author="문정민님(Jung-Min Moon)/Device개발팀" w:date="2023-02-16T15:11:00Z">
              <w:r>
                <w:rPr>
                  <w:rFonts w:cs="Arial"/>
                  <w:color w:val="000000"/>
                  <w:sz w:val="18"/>
                  <w:szCs w:val="18"/>
                </w:rPr>
                <w:t>200</w:t>
              </w:r>
            </w:ins>
          </w:p>
        </w:tc>
        <w:tc>
          <w:tcPr>
            <w:tcW w:w="0" w:type="auto"/>
            <w:tcBorders>
              <w:top w:val="nil"/>
              <w:left w:val="nil"/>
              <w:bottom w:val="single" w:sz="4" w:space="0" w:color="000000"/>
              <w:right w:val="single" w:sz="4" w:space="0" w:color="000000"/>
            </w:tcBorders>
            <w:shd w:val="clear" w:color="auto" w:fill="FFFFFF"/>
            <w:vAlign w:val="center"/>
            <w:hideMark/>
          </w:tcPr>
          <w:p w14:paraId="7FC26B6F" w14:textId="77777777" w:rsidR="00AB71EE" w:rsidRDefault="00AB71EE">
            <w:pPr>
              <w:autoSpaceDE/>
              <w:spacing w:after="0"/>
              <w:jc w:val="center"/>
              <w:rPr>
                <w:ins w:id="1211" w:author="문정민님(Jung-Min Moon)/Device개발팀" w:date="2023-02-16T15:11:00Z"/>
                <w:rFonts w:cs="Arial"/>
                <w:color w:val="000000"/>
                <w:sz w:val="18"/>
                <w:szCs w:val="18"/>
              </w:rPr>
            </w:pPr>
            <w:ins w:id="1212" w:author="문정민님(Jung-Min Moon)/Device개발팀" w:date="2023-02-16T15:11:00Z">
              <w:r>
                <w:rPr>
                  <w:rFonts w:cs="Arial"/>
                  <w:color w:val="000000"/>
                  <w:sz w:val="18"/>
                  <w:szCs w:val="18"/>
                </w:rPr>
                <w:t>540</w:t>
              </w:r>
            </w:ins>
          </w:p>
        </w:tc>
        <w:tc>
          <w:tcPr>
            <w:tcW w:w="0" w:type="auto"/>
            <w:tcBorders>
              <w:top w:val="nil"/>
              <w:left w:val="nil"/>
              <w:bottom w:val="single" w:sz="4" w:space="0" w:color="000000"/>
              <w:right w:val="single" w:sz="4" w:space="0" w:color="000000"/>
            </w:tcBorders>
            <w:shd w:val="clear" w:color="auto" w:fill="FFFFFF"/>
            <w:vAlign w:val="center"/>
            <w:hideMark/>
          </w:tcPr>
          <w:p w14:paraId="60A08951" w14:textId="77777777" w:rsidR="00AB71EE" w:rsidRDefault="00AB71EE">
            <w:pPr>
              <w:autoSpaceDE/>
              <w:spacing w:after="0"/>
              <w:jc w:val="center"/>
              <w:rPr>
                <w:ins w:id="1213" w:author="문정민님(Jung-Min Moon)/Device개발팀" w:date="2023-02-16T15:11:00Z"/>
                <w:rFonts w:cs="Arial"/>
                <w:color w:val="000000"/>
                <w:sz w:val="18"/>
                <w:szCs w:val="18"/>
              </w:rPr>
            </w:pPr>
            <w:ins w:id="1214" w:author="문정민님(Jung-Min Moon)/Device개발팀" w:date="2023-02-16T15:11:00Z">
              <w:r>
                <w:rPr>
                  <w:rFonts w:cs="Arial"/>
                  <w:color w:val="000000"/>
                  <w:sz w:val="18"/>
                  <w:szCs w:val="18"/>
                </w:rPr>
                <w:t>9600</w:t>
              </w:r>
            </w:ins>
          </w:p>
        </w:tc>
        <w:tc>
          <w:tcPr>
            <w:tcW w:w="0" w:type="auto"/>
            <w:tcBorders>
              <w:top w:val="nil"/>
              <w:left w:val="nil"/>
              <w:bottom w:val="single" w:sz="4" w:space="0" w:color="000000"/>
              <w:right w:val="single" w:sz="4" w:space="0" w:color="000000"/>
            </w:tcBorders>
            <w:shd w:val="clear" w:color="auto" w:fill="FFFFFF"/>
            <w:vAlign w:val="center"/>
            <w:hideMark/>
          </w:tcPr>
          <w:p w14:paraId="09C0DC58" w14:textId="77777777" w:rsidR="00AB71EE" w:rsidRDefault="00AB71EE">
            <w:pPr>
              <w:autoSpaceDE/>
              <w:spacing w:after="0"/>
              <w:jc w:val="center"/>
              <w:rPr>
                <w:ins w:id="1215" w:author="문정민님(Jung-Min Moon)/Device개발팀" w:date="2023-02-16T15:11:00Z"/>
                <w:rFonts w:cs="Arial"/>
                <w:color w:val="000000"/>
                <w:sz w:val="18"/>
                <w:szCs w:val="18"/>
              </w:rPr>
            </w:pPr>
            <w:ins w:id="1216" w:author="문정민님(Jung-Min Moon)/Device개발팀" w:date="2023-02-16T15:11:00Z">
              <w:r>
                <w:rPr>
                  <w:rFonts w:cs="Arial"/>
                  <w:color w:val="000000"/>
                  <w:sz w:val="18"/>
                  <w:szCs w:val="18"/>
                </w:rPr>
                <w:t>9940</w:t>
              </w:r>
            </w:ins>
          </w:p>
        </w:tc>
      </w:tr>
      <w:tr w:rsidR="00AB71EE" w14:paraId="3207E9F7" w14:textId="77777777" w:rsidTr="00AB71EE">
        <w:trPr>
          <w:trHeight w:val="282"/>
          <w:jc w:val="center"/>
          <w:ins w:id="1217" w:author="문정민님(Jung-Min Moon)/Device개발팀" w:date="2023-02-16T15:11:00Z"/>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7A0D3A36" w14:textId="77777777" w:rsidR="00AB71EE" w:rsidRDefault="00AB71EE">
            <w:pPr>
              <w:autoSpaceDE/>
              <w:spacing w:after="0"/>
              <w:jc w:val="center"/>
              <w:rPr>
                <w:ins w:id="1218" w:author="문정민님(Jung-Min Moon)/Device개발팀" w:date="2023-02-16T15:11:00Z"/>
                <w:rFonts w:cs="Arial"/>
                <w:color w:val="000000"/>
                <w:sz w:val="18"/>
                <w:szCs w:val="18"/>
              </w:rPr>
            </w:pPr>
            <w:ins w:id="1219" w:author="문정민님(Jung-Min Moon)/Device개발팀" w:date="2023-02-16T15:11:00Z">
              <w:r>
                <w:rPr>
                  <w:rFonts w:cs="Arial"/>
                  <w:color w:val="000000"/>
                  <w:sz w:val="18"/>
                  <w:szCs w:val="18"/>
                </w:rPr>
                <w:t>Two-tone 4</w:t>
              </w:r>
              <w:r>
                <w:rPr>
                  <w:rFonts w:cs="Arial"/>
                  <w:color w:val="000000"/>
                  <w:sz w:val="18"/>
                  <w:szCs w:val="18"/>
                  <w:vertAlign w:val="superscript"/>
                </w:rPr>
                <w:t>th</w:t>
              </w:r>
              <w:r>
                <w:rPr>
                  <w:rFonts w:cs="Arial"/>
                  <w:color w:val="000000"/>
                  <w:sz w:val="18"/>
                  <w:szCs w:val="18"/>
                </w:rPr>
                <w:t xml:space="preserve"> order IMD products</w:t>
              </w:r>
            </w:ins>
          </w:p>
        </w:tc>
        <w:tc>
          <w:tcPr>
            <w:tcW w:w="0" w:type="auto"/>
            <w:tcBorders>
              <w:top w:val="nil"/>
              <w:left w:val="nil"/>
              <w:bottom w:val="single" w:sz="4" w:space="0" w:color="000000"/>
              <w:right w:val="single" w:sz="4" w:space="0" w:color="000000"/>
            </w:tcBorders>
            <w:shd w:val="clear" w:color="auto" w:fill="FFFFFF"/>
            <w:vAlign w:val="center"/>
            <w:hideMark/>
          </w:tcPr>
          <w:p w14:paraId="687F2D7D" w14:textId="77777777" w:rsidR="00AB71EE" w:rsidRDefault="00AB71EE">
            <w:pPr>
              <w:autoSpaceDE/>
              <w:spacing w:after="0"/>
              <w:jc w:val="center"/>
              <w:rPr>
                <w:ins w:id="1220" w:author="문정민님(Jung-Min Moon)/Device개발팀" w:date="2023-02-16T15:11:00Z"/>
                <w:rFonts w:cs="Arial"/>
                <w:color w:val="000000"/>
                <w:sz w:val="18"/>
                <w:szCs w:val="18"/>
              </w:rPr>
            </w:pPr>
            <w:ins w:id="1221" w:author="문정민님(Jung-Min Moon)/Device개발팀" w:date="2023-02-16T15:11:00Z">
              <w:r>
                <w:rPr>
                  <w:rFonts w:cs="Arial"/>
                  <w:color w:val="000000"/>
                  <w:sz w:val="18"/>
                  <w:szCs w:val="18"/>
                </w:rPr>
                <w:t>|3*fx_low + fy_low|</w:t>
              </w:r>
            </w:ins>
          </w:p>
        </w:tc>
        <w:tc>
          <w:tcPr>
            <w:tcW w:w="0" w:type="auto"/>
            <w:tcBorders>
              <w:top w:val="nil"/>
              <w:left w:val="nil"/>
              <w:bottom w:val="single" w:sz="4" w:space="0" w:color="000000"/>
              <w:right w:val="single" w:sz="4" w:space="0" w:color="000000"/>
            </w:tcBorders>
            <w:shd w:val="clear" w:color="auto" w:fill="FFFFFF"/>
            <w:vAlign w:val="center"/>
            <w:hideMark/>
          </w:tcPr>
          <w:p w14:paraId="7201089F" w14:textId="77777777" w:rsidR="00AB71EE" w:rsidRDefault="00AB71EE">
            <w:pPr>
              <w:autoSpaceDE/>
              <w:spacing w:after="0"/>
              <w:jc w:val="center"/>
              <w:rPr>
                <w:ins w:id="1222" w:author="문정민님(Jung-Min Moon)/Device개발팀" w:date="2023-02-16T15:11:00Z"/>
                <w:rFonts w:cs="Arial"/>
                <w:color w:val="000000"/>
                <w:sz w:val="18"/>
                <w:szCs w:val="18"/>
              </w:rPr>
            </w:pPr>
            <w:ins w:id="1223" w:author="문정민님(Jung-Min Moon)/Device개발팀" w:date="2023-02-16T15:11:00Z">
              <w:r>
                <w:rPr>
                  <w:rFonts w:cs="Arial"/>
                  <w:color w:val="000000"/>
                  <w:sz w:val="18"/>
                  <w:szCs w:val="18"/>
                </w:rPr>
                <w:t>|3*fx_high + fy_high|</w:t>
              </w:r>
            </w:ins>
          </w:p>
        </w:tc>
        <w:tc>
          <w:tcPr>
            <w:tcW w:w="0" w:type="auto"/>
            <w:tcBorders>
              <w:top w:val="nil"/>
              <w:left w:val="nil"/>
              <w:bottom w:val="single" w:sz="4" w:space="0" w:color="000000"/>
              <w:right w:val="single" w:sz="4" w:space="0" w:color="000000"/>
            </w:tcBorders>
            <w:shd w:val="clear" w:color="auto" w:fill="FFFFFF"/>
            <w:vAlign w:val="center"/>
            <w:hideMark/>
          </w:tcPr>
          <w:p w14:paraId="2CB4B167" w14:textId="77777777" w:rsidR="00AB71EE" w:rsidRDefault="00AB71EE">
            <w:pPr>
              <w:autoSpaceDE/>
              <w:spacing w:after="0"/>
              <w:jc w:val="center"/>
              <w:rPr>
                <w:ins w:id="1224" w:author="문정민님(Jung-Min Moon)/Device개발팀" w:date="2023-02-16T15:11:00Z"/>
                <w:rFonts w:cs="Arial"/>
                <w:color w:val="000000"/>
                <w:sz w:val="18"/>
                <w:szCs w:val="18"/>
              </w:rPr>
            </w:pPr>
            <w:ins w:id="1225" w:author="문정민님(Jung-Min Moon)/Device개발팀" w:date="2023-02-16T15:11:00Z">
              <w:r>
                <w:rPr>
                  <w:rFonts w:cs="Arial"/>
                  <w:color w:val="000000"/>
                  <w:sz w:val="18"/>
                  <w:szCs w:val="18"/>
                </w:rPr>
                <w:t>|3*fy_low + fx_low|</w:t>
              </w:r>
            </w:ins>
          </w:p>
        </w:tc>
        <w:tc>
          <w:tcPr>
            <w:tcW w:w="0" w:type="auto"/>
            <w:tcBorders>
              <w:top w:val="nil"/>
              <w:left w:val="nil"/>
              <w:bottom w:val="single" w:sz="4" w:space="0" w:color="000000"/>
              <w:right w:val="single" w:sz="4" w:space="0" w:color="000000"/>
            </w:tcBorders>
            <w:shd w:val="clear" w:color="auto" w:fill="FFFFFF"/>
            <w:vAlign w:val="center"/>
            <w:hideMark/>
          </w:tcPr>
          <w:p w14:paraId="2B0676CA" w14:textId="77777777" w:rsidR="00AB71EE" w:rsidRDefault="00AB71EE">
            <w:pPr>
              <w:autoSpaceDE/>
              <w:spacing w:after="0"/>
              <w:jc w:val="center"/>
              <w:rPr>
                <w:ins w:id="1226" w:author="문정민님(Jung-Min Moon)/Device개발팀" w:date="2023-02-16T15:11:00Z"/>
                <w:rFonts w:cs="Arial"/>
                <w:color w:val="000000"/>
                <w:sz w:val="18"/>
                <w:szCs w:val="18"/>
              </w:rPr>
            </w:pPr>
            <w:ins w:id="1227" w:author="문정민님(Jung-Min Moon)/Device개발팀" w:date="2023-02-16T15:11:00Z">
              <w:r>
                <w:rPr>
                  <w:rFonts w:cs="Arial"/>
                  <w:color w:val="000000"/>
                  <w:sz w:val="18"/>
                  <w:szCs w:val="18"/>
                </w:rPr>
                <w:t>|3*fy_high + fx_high|</w:t>
              </w:r>
            </w:ins>
          </w:p>
        </w:tc>
      </w:tr>
      <w:tr w:rsidR="00AB71EE" w14:paraId="77212B1D" w14:textId="77777777" w:rsidTr="00AB71EE">
        <w:trPr>
          <w:trHeight w:val="282"/>
          <w:jc w:val="center"/>
          <w:ins w:id="1228" w:author="문정민님(Jung-Min Moon)/Device개발팀" w:date="2023-02-16T15:11:00Z"/>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74A7869D" w14:textId="77777777" w:rsidR="00AB71EE" w:rsidRDefault="00AB71EE">
            <w:pPr>
              <w:autoSpaceDE/>
              <w:spacing w:after="0"/>
              <w:jc w:val="center"/>
              <w:rPr>
                <w:ins w:id="1229" w:author="문정민님(Jung-Min Moon)/Device개발팀" w:date="2023-02-16T15:11:00Z"/>
                <w:rFonts w:cs="Arial"/>
                <w:color w:val="000000"/>
                <w:sz w:val="18"/>
                <w:szCs w:val="18"/>
              </w:rPr>
            </w:pPr>
            <w:ins w:id="1230" w:author="문정민님(Jung-Min Moon)/Device개발팀" w:date="2023-02-16T15:11:00Z">
              <w:r>
                <w:rPr>
                  <w:rFonts w:cs="Arial"/>
                  <w:color w:val="000000"/>
                  <w:sz w:val="18"/>
                  <w:szCs w:val="18"/>
                </w:rPr>
                <w:t>IMD frequency limits (MHz)</w:t>
              </w:r>
            </w:ins>
          </w:p>
        </w:tc>
        <w:tc>
          <w:tcPr>
            <w:tcW w:w="0" w:type="auto"/>
            <w:tcBorders>
              <w:top w:val="nil"/>
              <w:left w:val="nil"/>
              <w:bottom w:val="single" w:sz="4" w:space="0" w:color="000000"/>
              <w:right w:val="single" w:sz="4" w:space="0" w:color="000000"/>
            </w:tcBorders>
            <w:shd w:val="clear" w:color="auto" w:fill="FFFFFF"/>
            <w:vAlign w:val="center"/>
            <w:hideMark/>
          </w:tcPr>
          <w:p w14:paraId="59E425BA" w14:textId="77777777" w:rsidR="00AB71EE" w:rsidRDefault="00AB71EE">
            <w:pPr>
              <w:autoSpaceDE/>
              <w:spacing w:after="0"/>
              <w:jc w:val="center"/>
              <w:rPr>
                <w:ins w:id="1231" w:author="문정민님(Jung-Min Moon)/Device개발팀" w:date="2023-02-16T15:11:00Z"/>
                <w:rFonts w:cs="Arial"/>
                <w:color w:val="000000"/>
                <w:sz w:val="18"/>
                <w:szCs w:val="18"/>
              </w:rPr>
            </w:pPr>
            <w:ins w:id="1232" w:author="문정민님(Jung-Min Moon)/Device개발팀" w:date="2023-02-16T15:11:00Z">
              <w:r>
                <w:rPr>
                  <w:rFonts w:cs="Arial"/>
                  <w:color w:val="000000"/>
                  <w:sz w:val="18"/>
                  <w:szCs w:val="18"/>
                </w:rPr>
                <w:t>9800</w:t>
              </w:r>
            </w:ins>
          </w:p>
        </w:tc>
        <w:tc>
          <w:tcPr>
            <w:tcW w:w="0" w:type="auto"/>
            <w:tcBorders>
              <w:top w:val="nil"/>
              <w:left w:val="nil"/>
              <w:bottom w:val="single" w:sz="4" w:space="0" w:color="000000"/>
              <w:right w:val="single" w:sz="4" w:space="0" w:color="000000"/>
            </w:tcBorders>
            <w:shd w:val="clear" w:color="auto" w:fill="FFFFFF"/>
            <w:vAlign w:val="center"/>
            <w:hideMark/>
          </w:tcPr>
          <w:p w14:paraId="2088319B" w14:textId="77777777" w:rsidR="00AB71EE" w:rsidRDefault="00AB71EE">
            <w:pPr>
              <w:autoSpaceDE/>
              <w:spacing w:after="0"/>
              <w:jc w:val="center"/>
              <w:rPr>
                <w:ins w:id="1233" w:author="문정민님(Jung-Min Moon)/Device개발팀" w:date="2023-02-16T15:11:00Z"/>
                <w:rFonts w:cs="Arial"/>
                <w:color w:val="000000"/>
                <w:sz w:val="18"/>
                <w:szCs w:val="18"/>
              </w:rPr>
            </w:pPr>
            <w:ins w:id="1234" w:author="문정민님(Jung-Min Moon)/Device개발팀" w:date="2023-02-16T15:11:00Z">
              <w:r>
                <w:rPr>
                  <w:rFonts w:cs="Arial"/>
                  <w:color w:val="000000"/>
                  <w:sz w:val="18"/>
                  <w:szCs w:val="18"/>
                </w:rPr>
                <w:t>10110</w:t>
              </w:r>
            </w:ins>
          </w:p>
        </w:tc>
        <w:tc>
          <w:tcPr>
            <w:tcW w:w="0" w:type="auto"/>
            <w:tcBorders>
              <w:top w:val="nil"/>
              <w:left w:val="nil"/>
              <w:bottom w:val="single" w:sz="4" w:space="0" w:color="000000"/>
              <w:right w:val="single" w:sz="4" w:space="0" w:color="000000"/>
            </w:tcBorders>
            <w:shd w:val="clear" w:color="auto" w:fill="FFFFFF"/>
            <w:vAlign w:val="center"/>
            <w:hideMark/>
          </w:tcPr>
          <w:p w14:paraId="23E3C367" w14:textId="77777777" w:rsidR="00AB71EE" w:rsidRDefault="00AB71EE">
            <w:pPr>
              <w:autoSpaceDE/>
              <w:spacing w:after="0"/>
              <w:jc w:val="center"/>
              <w:rPr>
                <w:ins w:id="1235" w:author="문정민님(Jung-Min Moon)/Device개발팀" w:date="2023-02-16T15:11:00Z"/>
                <w:rFonts w:cs="Arial"/>
                <w:color w:val="000000"/>
                <w:sz w:val="18"/>
                <w:szCs w:val="18"/>
              </w:rPr>
            </w:pPr>
            <w:ins w:id="1236" w:author="문정민님(Jung-Min Moon)/Device개발팀" w:date="2023-02-16T15:11:00Z">
              <w:r>
                <w:rPr>
                  <w:rFonts w:cs="Arial"/>
                  <w:color w:val="000000"/>
                  <w:sz w:val="18"/>
                  <w:szCs w:val="18"/>
                </w:rPr>
                <w:t>9400</w:t>
              </w:r>
            </w:ins>
          </w:p>
        </w:tc>
        <w:tc>
          <w:tcPr>
            <w:tcW w:w="0" w:type="auto"/>
            <w:tcBorders>
              <w:top w:val="nil"/>
              <w:left w:val="nil"/>
              <w:bottom w:val="single" w:sz="4" w:space="0" w:color="000000"/>
              <w:right w:val="single" w:sz="4" w:space="0" w:color="000000"/>
            </w:tcBorders>
            <w:shd w:val="clear" w:color="auto" w:fill="FFFFFF"/>
            <w:vAlign w:val="center"/>
            <w:hideMark/>
          </w:tcPr>
          <w:p w14:paraId="73CC13D1" w14:textId="77777777" w:rsidR="00AB71EE" w:rsidRDefault="00AB71EE">
            <w:pPr>
              <w:autoSpaceDE/>
              <w:spacing w:after="0"/>
              <w:jc w:val="center"/>
              <w:rPr>
                <w:ins w:id="1237" w:author="문정민님(Jung-Min Moon)/Device개발팀" w:date="2023-02-16T15:11:00Z"/>
                <w:rFonts w:cs="Arial"/>
                <w:color w:val="000000"/>
                <w:sz w:val="18"/>
                <w:szCs w:val="18"/>
              </w:rPr>
            </w:pPr>
            <w:ins w:id="1238" w:author="문정민님(Jung-Min Moon)/Device개발팀" w:date="2023-02-16T15:11:00Z">
              <w:r>
                <w:rPr>
                  <w:rFonts w:cs="Arial"/>
                  <w:color w:val="000000"/>
                  <w:sz w:val="18"/>
                  <w:szCs w:val="18"/>
                </w:rPr>
                <w:t>9770</w:t>
              </w:r>
            </w:ins>
          </w:p>
        </w:tc>
      </w:tr>
      <w:tr w:rsidR="00AB71EE" w14:paraId="6519E6F4" w14:textId="77777777" w:rsidTr="00AB71EE">
        <w:trPr>
          <w:trHeight w:val="282"/>
          <w:jc w:val="center"/>
          <w:ins w:id="1239" w:author="문정민님(Jung-Min Moon)/Device개발팀" w:date="2023-02-16T15:11:00Z"/>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4E7FF0D8" w14:textId="77777777" w:rsidR="00AB71EE" w:rsidRDefault="00AB71EE">
            <w:pPr>
              <w:autoSpaceDE/>
              <w:spacing w:after="0"/>
              <w:jc w:val="center"/>
              <w:rPr>
                <w:ins w:id="1240" w:author="문정민님(Jung-Min Moon)/Device개발팀" w:date="2023-02-16T15:11:00Z"/>
                <w:rFonts w:cs="Arial"/>
                <w:color w:val="000000"/>
                <w:sz w:val="18"/>
                <w:szCs w:val="18"/>
              </w:rPr>
            </w:pPr>
            <w:ins w:id="1241" w:author="문정민님(Jung-Min Moon)/Device개발팀" w:date="2023-02-16T15:11:00Z">
              <w:r>
                <w:rPr>
                  <w:rFonts w:cs="Arial"/>
                  <w:color w:val="000000"/>
                  <w:sz w:val="18"/>
                  <w:szCs w:val="18"/>
                </w:rPr>
                <w:t>Two-tone 5</w:t>
              </w:r>
              <w:r>
                <w:rPr>
                  <w:rFonts w:cs="Arial"/>
                  <w:color w:val="000000"/>
                  <w:sz w:val="18"/>
                  <w:szCs w:val="18"/>
                  <w:vertAlign w:val="superscript"/>
                </w:rPr>
                <w:t>th</w:t>
              </w:r>
              <w:r>
                <w:rPr>
                  <w:rFonts w:cs="Arial"/>
                  <w:color w:val="000000"/>
                  <w:sz w:val="18"/>
                  <w:szCs w:val="18"/>
                </w:rPr>
                <w:t xml:space="preserve"> order IMD products</w:t>
              </w:r>
            </w:ins>
          </w:p>
        </w:tc>
        <w:tc>
          <w:tcPr>
            <w:tcW w:w="0" w:type="auto"/>
            <w:tcBorders>
              <w:top w:val="nil"/>
              <w:left w:val="nil"/>
              <w:bottom w:val="single" w:sz="4" w:space="0" w:color="000000"/>
              <w:right w:val="single" w:sz="4" w:space="0" w:color="000000"/>
            </w:tcBorders>
            <w:shd w:val="clear" w:color="auto" w:fill="FFFFFF"/>
            <w:vAlign w:val="center"/>
            <w:hideMark/>
          </w:tcPr>
          <w:p w14:paraId="1D476B4F" w14:textId="77777777" w:rsidR="00AB71EE" w:rsidRDefault="00AB71EE">
            <w:pPr>
              <w:autoSpaceDE/>
              <w:spacing w:after="0"/>
              <w:jc w:val="center"/>
              <w:rPr>
                <w:ins w:id="1242" w:author="문정민님(Jung-Min Moon)/Device개발팀" w:date="2023-02-16T15:11:00Z"/>
                <w:rFonts w:cs="Arial"/>
                <w:color w:val="000000"/>
                <w:sz w:val="18"/>
                <w:szCs w:val="18"/>
              </w:rPr>
            </w:pPr>
            <w:ins w:id="1243" w:author="문정민님(Jung-Min Moon)/Device개발팀" w:date="2023-02-16T15:11:00Z">
              <w:r>
                <w:rPr>
                  <w:rFonts w:cs="Arial"/>
                  <w:color w:val="000000"/>
                  <w:sz w:val="18"/>
                  <w:szCs w:val="18"/>
                </w:rPr>
                <w:t>|fx_low – 4*fy_high|</w:t>
              </w:r>
            </w:ins>
          </w:p>
        </w:tc>
        <w:tc>
          <w:tcPr>
            <w:tcW w:w="0" w:type="auto"/>
            <w:tcBorders>
              <w:top w:val="nil"/>
              <w:left w:val="nil"/>
              <w:bottom w:val="single" w:sz="4" w:space="0" w:color="000000"/>
              <w:right w:val="single" w:sz="4" w:space="0" w:color="000000"/>
            </w:tcBorders>
            <w:shd w:val="clear" w:color="auto" w:fill="FFFFFF"/>
            <w:vAlign w:val="center"/>
            <w:hideMark/>
          </w:tcPr>
          <w:p w14:paraId="57EC6B32" w14:textId="77777777" w:rsidR="00AB71EE" w:rsidRDefault="00AB71EE">
            <w:pPr>
              <w:autoSpaceDE/>
              <w:spacing w:after="0"/>
              <w:jc w:val="center"/>
              <w:rPr>
                <w:ins w:id="1244" w:author="문정민님(Jung-Min Moon)/Device개발팀" w:date="2023-02-16T15:11:00Z"/>
                <w:rFonts w:cs="Arial"/>
                <w:color w:val="000000"/>
                <w:sz w:val="18"/>
                <w:szCs w:val="18"/>
              </w:rPr>
            </w:pPr>
            <w:ins w:id="1245" w:author="문정민님(Jung-Min Moon)/Device개발팀" w:date="2023-02-16T15:11:00Z">
              <w:r>
                <w:rPr>
                  <w:rFonts w:cs="Arial"/>
                  <w:color w:val="000000"/>
                  <w:sz w:val="18"/>
                  <w:szCs w:val="18"/>
                </w:rPr>
                <w:t>|fx_high – 4*fy_low|</w:t>
              </w:r>
            </w:ins>
          </w:p>
        </w:tc>
        <w:tc>
          <w:tcPr>
            <w:tcW w:w="0" w:type="auto"/>
            <w:tcBorders>
              <w:top w:val="nil"/>
              <w:left w:val="nil"/>
              <w:bottom w:val="single" w:sz="4" w:space="0" w:color="000000"/>
              <w:right w:val="single" w:sz="4" w:space="0" w:color="000000"/>
            </w:tcBorders>
            <w:shd w:val="clear" w:color="auto" w:fill="FFFFFF"/>
            <w:vAlign w:val="center"/>
            <w:hideMark/>
          </w:tcPr>
          <w:p w14:paraId="23D95188" w14:textId="77777777" w:rsidR="00AB71EE" w:rsidRDefault="00AB71EE">
            <w:pPr>
              <w:autoSpaceDE/>
              <w:spacing w:after="0"/>
              <w:jc w:val="center"/>
              <w:rPr>
                <w:ins w:id="1246" w:author="문정민님(Jung-Min Moon)/Device개발팀" w:date="2023-02-16T15:11:00Z"/>
                <w:rFonts w:cs="Arial"/>
                <w:color w:val="000000"/>
                <w:sz w:val="18"/>
                <w:szCs w:val="18"/>
              </w:rPr>
            </w:pPr>
            <w:ins w:id="1247" w:author="문정민님(Jung-Min Moon)/Device개발팀" w:date="2023-02-16T15:11:00Z">
              <w:r>
                <w:rPr>
                  <w:rFonts w:cs="Arial"/>
                  <w:color w:val="000000"/>
                  <w:sz w:val="18"/>
                  <w:szCs w:val="18"/>
                </w:rPr>
                <w:t>|fy_low – 4*fx_high|</w:t>
              </w:r>
            </w:ins>
          </w:p>
        </w:tc>
        <w:tc>
          <w:tcPr>
            <w:tcW w:w="0" w:type="auto"/>
            <w:tcBorders>
              <w:top w:val="nil"/>
              <w:left w:val="nil"/>
              <w:bottom w:val="single" w:sz="4" w:space="0" w:color="000000"/>
              <w:right w:val="single" w:sz="4" w:space="0" w:color="000000"/>
            </w:tcBorders>
            <w:shd w:val="clear" w:color="auto" w:fill="FFFFFF"/>
            <w:vAlign w:val="center"/>
            <w:hideMark/>
          </w:tcPr>
          <w:p w14:paraId="63198540" w14:textId="77777777" w:rsidR="00AB71EE" w:rsidRDefault="00AB71EE">
            <w:pPr>
              <w:autoSpaceDE/>
              <w:spacing w:after="0"/>
              <w:jc w:val="center"/>
              <w:rPr>
                <w:ins w:id="1248" w:author="문정민님(Jung-Min Moon)/Device개발팀" w:date="2023-02-16T15:11:00Z"/>
                <w:rFonts w:cs="Arial"/>
                <w:color w:val="000000"/>
                <w:sz w:val="18"/>
                <w:szCs w:val="18"/>
              </w:rPr>
            </w:pPr>
            <w:ins w:id="1249" w:author="문정민님(Jung-Min Moon)/Device개발팀" w:date="2023-02-16T15:11:00Z">
              <w:r>
                <w:rPr>
                  <w:rFonts w:cs="Arial"/>
                  <w:color w:val="000000"/>
                  <w:sz w:val="18"/>
                  <w:szCs w:val="18"/>
                </w:rPr>
                <w:t>|fy_high – 4*fx_low|</w:t>
              </w:r>
            </w:ins>
          </w:p>
        </w:tc>
      </w:tr>
      <w:tr w:rsidR="00AB71EE" w14:paraId="2EDDF87C" w14:textId="77777777" w:rsidTr="00AB71EE">
        <w:trPr>
          <w:trHeight w:val="282"/>
          <w:jc w:val="center"/>
          <w:ins w:id="1250" w:author="문정민님(Jung-Min Moon)/Device개발팀" w:date="2023-02-16T15:11:00Z"/>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2DBDFE67" w14:textId="77777777" w:rsidR="00AB71EE" w:rsidRDefault="00AB71EE">
            <w:pPr>
              <w:autoSpaceDE/>
              <w:spacing w:after="0"/>
              <w:jc w:val="center"/>
              <w:rPr>
                <w:ins w:id="1251" w:author="문정민님(Jung-Min Moon)/Device개발팀" w:date="2023-02-16T15:11:00Z"/>
                <w:rFonts w:cs="Arial"/>
                <w:color w:val="000000"/>
                <w:sz w:val="18"/>
                <w:szCs w:val="18"/>
              </w:rPr>
            </w:pPr>
            <w:ins w:id="1252" w:author="문정민님(Jung-Min Moon)/Device개발팀" w:date="2023-02-16T15:11:00Z">
              <w:r>
                <w:rPr>
                  <w:rFonts w:cs="Arial"/>
                  <w:color w:val="000000"/>
                  <w:sz w:val="18"/>
                  <w:szCs w:val="18"/>
                </w:rPr>
                <w:t>IMD frequency limits (MHz)</w:t>
              </w:r>
            </w:ins>
          </w:p>
        </w:tc>
        <w:tc>
          <w:tcPr>
            <w:tcW w:w="0" w:type="auto"/>
            <w:tcBorders>
              <w:top w:val="nil"/>
              <w:left w:val="nil"/>
              <w:bottom w:val="single" w:sz="4" w:space="0" w:color="000000"/>
              <w:right w:val="single" w:sz="4" w:space="0" w:color="000000"/>
            </w:tcBorders>
            <w:shd w:val="clear" w:color="auto" w:fill="FFFFFF"/>
            <w:vAlign w:val="center"/>
            <w:hideMark/>
          </w:tcPr>
          <w:p w14:paraId="6CD56E23" w14:textId="77777777" w:rsidR="00AB71EE" w:rsidRDefault="00AB71EE">
            <w:pPr>
              <w:autoSpaceDE/>
              <w:spacing w:after="0"/>
              <w:jc w:val="center"/>
              <w:rPr>
                <w:ins w:id="1253" w:author="문정민님(Jung-Min Moon)/Device개발팀" w:date="2023-02-16T15:11:00Z"/>
                <w:rFonts w:cs="Arial"/>
                <w:color w:val="000000"/>
                <w:sz w:val="18"/>
                <w:szCs w:val="18"/>
              </w:rPr>
            </w:pPr>
            <w:ins w:id="1254" w:author="문정민님(Jung-Min Moon)/Device개발팀" w:date="2023-02-16T15:11:00Z">
              <w:r>
                <w:rPr>
                  <w:rFonts w:cs="Arial"/>
                  <w:color w:val="000000"/>
                  <w:sz w:val="18"/>
                  <w:szCs w:val="18"/>
                </w:rPr>
                <w:t>7100</w:t>
              </w:r>
            </w:ins>
          </w:p>
        </w:tc>
        <w:tc>
          <w:tcPr>
            <w:tcW w:w="0" w:type="auto"/>
            <w:tcBorders>
              <w:top w:val="nil"/>
              <w:left w:val="nil"/>
              <w:bottom w:val="single" w:sz="4" w:space="0" w:color="000000"/>
              <w:right w:val="single" w:sz="4" w:space="0" w:color="000000"/>
            </w:tcBorders>
            <w:shd w:val="clear" w:color="auto" w:fill="FFFFFF"/>
            <w:vAlign w:val="center"/>
            <w:hideMark/>
          </w:tcPr>
          <w:p w14:paraId="52EF21CF" w14:textId="77777777" w:rsidR="00AB71EE" w:rsidRDefault="00AB71EE">
            <w:pPr>
              <w:autoSpaceDE/>
              <w:spacing w:after="0"/>
              <w:jc w:val="center"/>
              <w:rPr>
                <w:ins w:id="1255" w:author="문정민님(Jung-Min Moon)/Device개발팀" w:date="2023-02-16T15:11:00Z"/>
                <w:rFonts w:cs="Arial"/>
                <w:color w:val="000000"/>
                <w:sz w:val="18"/>
                <w:szCs w:val="18"/>
              </w:rPr>
            </w:pPr>
            <w:ins w:id="1256" w:author="문정민님(Jung-Min Moon)/Device개발팀" w:date="2023-02-16T15:11:00Z">
              <w:r>
                <w:rPr>
                  <w:rFonts w:cs="Arial"/>
                  <w:color w:val="000000"/>
                  <w:sz w:val="18"/>
                  <w:szCs w:val="18"/>
                </w:rPr>
                <w:t>6630</w:t>
              </w:r>
            </w:ins>
          </w:p>
        </w:tc>
        <w:tc>
          <w:tcPr>
            <w:tcW w:w="0" w:type="auto"/>
            <w:tcBorders>
              <w:top w:val="nil"/>
              <w:left w:val="nil"/>
              <w:bottom w:val="single" w:sz="4" w:space="0" w:color="000000"/>
              <w:right w:val="single" w:sz="4" w:space="0" w:color="000000"/>
            </w:tcBorders>
            <w:shd w:val="clear" w:color="auto" w:fill="FFFFFF"/>
            <w:vAlign w:val="center"/>
            <w:hideMark/>
          </w:tcPr>
          <w:p w14:paraId="3AF0EE06" w14:textId="77777777" w:rsidR="00AB71EE" w:rsidRDefault="00AB71EE">
            <w:pPr>
              <w:autoSpaceDE/>
              <w:spacing w:after="0"/>
              <w:jc w:val="center"/>
              <w:rPr>
                <w:ins w:id="1257" w:author="문정민님(Jung-Min Moon)/Device개발팀" w:date="2023-02-16T15:11:00Z"/>
                <w:rFonts w:cs="Arial"/>
                <w:color w:val="000000"/>
                <w:sz w:val="18"/>
                <w:szCs w:val="18"/>
              </w:rPr>
            </w:pPr>
            <w:ins w:id="1258" w:author="문정민님(Jung-Min Moon)/Device개발팀" w:date="2023-02-16T15:11:00Z">
              <w:r>
                <w:rPr>
                  <w:rFonts w:cs="Arial"/>
                  <w:color w:val="000000"/>
                  <w:sz w:val="18"/>
                  <w:szCs w:val="18"/>
                </w:rPr>
                <w:t>7980</w:t>
              </w:r>
            </w:ins>
          </w:p>
        </w:tc>
        <w:tc>
          <w:tcPr>
            <w:tcW w:w="0" w:type="auto"/>
            <w:tcBorders>
              <w:top w:val="nil"/>
              <w:left w:val="nil"/>
              <w:bottom w:val="single" w:sz="4" w:space="0" w:color="000000"/>
              <w:right w:val="single" w:sz="4" w:space="0" w:color="000000"/>
            </w:tcBorders>
            <w:shd w:val="clear" w:color="auto" w:fill="FFFFFF"/>
            <w:vAlign w:val="center"/>
            <w:hideMark/>
          </w:tcPr>
          <w:p w14:paraId="47E81E44" w14:textId="77777777" w:rsidR="00AB71EE" w:rsidRDefault="00AB71EE">
            <w:pPr>
              <w:autoSpaceDE/>
              <w:spacing w:after="0"/>
              <w:jc w:val="center"/>
              <w:rPr>
                <w:ins w:id="1259" w:author="문정민님(Jung-Min Moon)/Device개발팀" w:date="2023-02-16T15:11:00Z"/>
                <w:rFonts w:cs="Arial"/>
                <w:color w:val="000000"/>
                <w:sz w:val="18"/>
                <w:szCs w:val="18"/>
              </w:rPr>
            </w:pPr>
            <w:ins w:id="1260" w:author="문정민님(Jung-Min Moon)/Device개발팀" w:date="2023-02-16T15:11:00Z">
              <w:r>
                <w:rPr>
                  <w:rFonts w:cs="Arial"/>
                  <w:color w:val="000000"/>
                  <w:sz w:val="18"/>
                  <w:szCs w:val="18"/>
                </w:rPr>
                <w:t>7600</w:t>
              </w:r>
            </w:ins>
          </w:p>
        </w:tc>
      </w:tr>
      <w:tr w:rsidR="00AB71EE" w14:paraId="45BF0631" w14:textId="77777777" w:rsidTr="00AB71EE">
        <w:trPr>
          <w:trHeight w:val="282"/>
          <w:jc w:val="center"/>
          <w:ins w:id="1261" w:author="문정민님(Jung-Min Moon)/Device개발팀" w:date="2023-02-16T15:11:00Z"/>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14928876" w14:textId="77777777" w:rsidR="00AB71EE" w:rsidRDefault="00AB71EE">
            <w:pPr>
              <w:autoSpaceDE/>
              <w:spacing w:after="0"/>
              <w:jc w:val="center"/>
              <w:rPr>
                <w:ins w:id="1262" w:author="문정민님(Jung-Min Moon)/Device개발팀" w:date="2023-02-16T15:11:00Z"/>
                <w:rFonts w:cs="Arial"/>
                <w:color w:val="000000"/>
                <w:sz w:val="18"/>
                <w:szCs w:val="18"/>
              </w:rPr>
            </w:pPr>
            <w:ins w:id="1263" w:author="문정민님(Jung-Min Moon)/Device개발팀" w:date="2023-02-16T15:11:00Z">
              <w:r>
                <w:rPr>
                  <w:rFonts w:cs="Arial"/>
                  <w:color w:val="000000"/>
                  <w:sz w:val="18"/>
                  <w:szCs w:val="18"/>
                </w:rPr>
                <w:t>Two-tone 5</w:t>
              </w:r>
              <w:r>
                <w:rPr>
                  <w:rFonts w:cs="Arial"/>
                  <w:color w:val="000000"/>
                  <w:sz w:val="18"/>
                  <w:szCs w:val="18"/>
                  <w:vertAlign w:val="superscript"/>
                </w:rPr>
                <w:t>th</w:t>
              </w:r>
              <w:r>
                <w:rPr>
                  <w:rFonts w:cs="Arial"/>
                  <w:color w:val="000000"/>
                  <w:sz w:val="18"/>
                  <w:szCs w:val="18"/>
                </w:rPr>
                <w:t xml:space="preserve"> order IMD products</w:t>
              </w:r>
            </w:ins>
          </w:p>
        </w:tc>
        <w:tc>
          <w:tcPr>
            <w:tcW w:w="0" w:type="auto"/>
            <w:tcBorders>
              <w:top w:val="nil"/>
              <w:left w:val="nil"/>
              <w:bottom w:val="single" w:sz="4" w:space="0" w:color="000000"/>
              <w:right w:val="single" w:sz="4" w:space="0" w:color="000000"/>
            </w:tcBorders>
            <w:shd w:val="clear" w:color="auto" w:fill="FFFFFF"/>
            <w:vAlign w:val="center"/>
            <w:hideMark/>
          </w:tcPr>
          <w:p w14:paraId="5489E16B" w14:textId="77777777" w:rsidR="00AB71EE" w:rsidRDefault="00AB71EE">
            <w:pPr>
              <w:autoSpaceDE/>
              <w:spacing w:after="0"/>
              <w:jc w:val="center"/>
              <w:rPr>
                <w:ins w:id="1264" w:author="문정민님(Jung-Min Moon)/Device개발팀" w:date="2023-02-16T15:11:00Z"/>
                <w:rFonts w:cs="Arial"/>
                <w:color w:val="000000"/>
                <w:sz w:val="18"/>
                <w:szCs w:val="18"/>
              </w:rPr>
            </w:pPr>
            <w:ins w:id="1265" w:author="문정민님(Jung-Min Moon)/Device개발팀" w:date="2023-02-16T15:11:00Z">
              <w:r>
                <w:rPr>
                  <w:rFonts w:cs="Arial"/>
                  <w:color w:val="000000"/>
                  <w:sz w:val="18"/>
                  <w:szCs w:val="18"/>
                </w:rPr>
                <w:t>|2*fx_low – 3*fy_high|</w:t>
              </w:r>
            </w:ins>
          </w:p>
        </w:tc>
        <w:tc>
          <w:tcPr>
            <w:tcW w:w="0" w:type="auto"/>
            <w:tcBorders>
              <w:top w:val="nil"/>
              <w:left w:val="nil"/>
              <w:bottom w:val="single" w:sz="4" w:space="0" w:color="000000"/>
              <w:right w:val="single" w:sz="4" w:space="0" w:color="000000"/>
            </w:tcBorders>
            <w:shd w:val="clear" w:color="auto" w:fill="FFFFFF"/>
            <w:vAlign w:val="center"/>
            <w:hideMark/>
          </w:tcPr>
          <w:p w14:paraId="4899BBCF" w14:textId="77777777" w:rsidR="00AB71EE" w:rsidRDefault="00AB71EE">
            <w:pPr>
              <w:autoSpaceDE/>
              <w:spacing w:after="0"/>
              <w:jc w:val="center"/>
              <w:rPr>
                <w:ins w:id="1266" w:author="문정민님(Jung-Min Moon)/Device개발팀" w:date="2023-02-16T15:11:00Z"/>
                <w:rFonts w:cs="Arial"/>
                <w:color w:val="000000"/>
                <w:sz w:val="18"/>
                <w:szCs w:val="18"/>
              </w:rPr>
            </w:pPr>
            <w:ins w:id="1267" w:author="문정민님(Jung-Min Moon)/Device개발팀" w:date="2023-02-16T15:11:00Z">
              <w:r>
                <w:rPr>
                  <w:rFonts w:cs="Arial"/>
                  <w:color w:val="000000"/>
                  <w:sz w:val="18"/>
                  <w:szCs w:val="18"/>
                </w:rPr>
                <w:t>|2*fx_high – 3*fy_low|</w:t>
              </w:r>
            </w:ins>
          </w:p>
        </w:tc>
        <w:tc>
          <w:tcPr>
            <w:tcW w:w="0" w:type="auto"/>
            <w:tcBorders>
              <w:top w:val="nil"/>
              <w:left w:val="nil"/>
              <w:bottom w:val="single" w:sz="4" w:space="0" w:color="000000"/>
              <w:right w:val="single" w:sz="4" w:space="0" w:color="000000"/>
            </w:tcBorders>
            <w:shd w:val="clear" w:color="auto" w:fill="FFFFFF"/>
            <w:vAlign w:val="center"/>
            <w:hideMark/>
          </w:tcPr>
          <w:p w14:paraId="4CC6CA4B" w14:textId="77777777" w:rsidR="00AB71EE" w:rsidRDefault="00AB71EE">
            <w:pPr>
              <w:autoSpaceDE/>
              <w:spacing w:after="0"/>
              <w:jc w:val="center"/>
              <w:rPr>
                <w:ins w:id="1268" w:author="문정민님(Jung-Min Moon)/Device개발팀" w:date="2023-02-16T15:11:00Z"/>
                <w:rFonts w:cs="Arial"/>
                <w:color w:val="000000"/>
                <w:sz w:val="18"/>
                <w:szCs w:val="18"/>
              </w:rPr>
            </w:pPr>
            <w:ins w:id="1269" w:author="문정민님(Jung-Min Moon)/Device개발팀" w:date="2023-02-16T15:11:00Z">
              <w:r>
                <w:rPr>
                  <w:rFonts w:cs="Arial"/>
                  <w:color w:val="000000"/>
                  <w:sz w:val="18"/>
                  <w:szCs w:val="18"/>
                </w:rPr>
                <w:t>|2*fy_low – 3*fx_high|</w:t>
              </w:r>
            </w:ins>
          </w:p>
        </w:tc>
        <w:tc>
          <w:tcPr>
            <w:tcW w:w="0" w:type="auto"/>
            <w:tcBorders>
              <w:top w:val="nil"/>
              <w:left w:val="nil"/>
              <w:bottom w:val="single" w:sz="4" w:space="0" w:color="000000"/>
              <w:right w:val="single" w:sz="4" w:space="0" w:color="000000"/>
            </w:tcBorders>
            <w:shd w:val="clear" w:color="auto" w:fill="FFFFFF"/>
            <w:vAlign w:val="center"/>
            <w:hideMark/>
          </w:tcPr>
          <w:p w14:paraId="014B6DC6" w14:textId="77777777" w:rsidR="00AB71EE" w:rsidRDefault="00AB71EE">
            <w:pPr>
              <w:autoSpaceDE/>
              <w:spacing w:after="0"/>
              <w:jc w:val="center"/>
              <w:rPr>
                <w:ins w:id="1270" w:author="문정민님(Jung-Min Moon)/Device개발팀" w:date="2023-02-16T15:11:00Z"/>
                <w:rFonts w:cs="Arial"/>
                <w:color w:val="000000"/>
                <w:sz w:val="18"/>
                <w:szCs w:val="18"/>
              </w:rPr>
            </w:pPr>
            <w:ins w:id="1271" w:author="문정민님(Jung-Min Moon)/Device개발팀" w:date="2023-02-16T15:11:00Z">
              <w:r>
                <w:rPr>
                  <w:rFonts w:cs="Arial"/>
                  <w:color w:val="000000"/>
                  <w:sz w:val="18"/>
                  <w:szCs w:val="18"/>
                </w:rPr>
                <w:t>|2*fy_high – 3*fx_low|</w:t>
              </w:r>
            </w:ins>
          </w:p>
        </w:tc>
      </w:tr>
      <w:tr w:rsidR="00AB71EE" w14:paraId="00609E48" w14:textId="77777777" w:rsidTr="00AB71EE">
        <w:trPr>
          <w:trHeight w:val="282"/>
          <w:jc w:val="center"/>
          <w:ins w:id="1272" w:author="문정민님(Jung-Min Moon)/Device개발팀" w:date="2023-02-16T15:11:00Z"/>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4C5D67A8" w14:textId="77777777" w:rsidR="00AB71EE" w:rsidRDefault="00AB71EE">
            <w:pPr>
              <w:autoSpaceDE/>
              <w:spacing w:after="0"/>
              <w:jc w:val="center"/>
              <w:rPr>
                <w:ins w:id="1273" w:author="문정민님(Jung-Min Moon)/Device개발팀" w:date="2023-02-16T15:11:00Z"/>
                <w:rFonts w:cs="Arial"/>
                <w:color w:val="000000"/>
                <w:sz w:val="18"/>
                <w:szCs w:val="18"/>
              </w:rPr>
            </w:pPr>
            <w:ins w:id="1274" w:author="문정민님(Jung-Min Moon)/Device개발팀" w:date="2023-02-16T15:11:00Z">
              <w:r>
                <w:rPr>
                  <w:rFonts w:cs="Arial"/>
                  <w:color w:val="000000"/>
                  <w:sz w:val="18"/>
                  <w:szCs w:val="18"/>
                </w:rPr>
                <w:t>IMD frequency limits (MHz)</w:t>
              </w:r>
            </w:ins>
          </w:p>
        </w:tc>
        <w:tc>
          <w:tcPr>
            <w:tcW w:w="0" w:type="auto"/>
            <w:tcBorders>
              <w:top w:val="nil"/>
              <w:left w:val="nil"/>
              <w:bottom w:val="single" w:sz="4" w:space="0" w:color="000000"/>
              <w:right w:val="single" w:sz="4" w:space="0" w:color="000000"/>
            </w:tcBorders>
            <w:shd w:val="clear" w:color="auto" w:fill="FFFFFF"/>
            <w:vAlign w:val="center"/>
            <w:hideMark/>
          </w:tcPr>
          <w:p w14:paraId="365E85E1" w14:textId="77777777" w:rsidR="00AB71EE" w:rsidRDefault="00AB71EE">
            <w:pPr>
              <w:autoSpaceDE/>
              <w:spacing w:after="0"/>
              <w:jc w:val="center"/>
              <w:rPr>
                <w:ins w:id="1275" w:author="문정민님(Jung-Min Moon)/Device개발팀" w:date="2023-02-16T15:11:00Z"/>
                <w:rFonts w:cs="Arial"/>
                <w:color w:val="000000"/>
                <w:sz w:val="18"/>
                <w:szCs w:val="18"/>
              </w:rPr>
            </w:pPr>
            <w:ins w:id="1276" w:author="문정민님(Jung-Min Moon)/Device개발팀" w:date="2023-02-16T15:11:00Z">
              <w:r>
                <w:rPr>
                  <w:rFonts w:cs="Arial"/>
                  <w:color w:val="000000"/>
                  <w:sz w:val="18"/>
                  <w:szCs w:val="18"/>
                </w:rPr>
                <w:t>2200</w:t>
              </w:r>
            </w:ins>
          </w:p>
        </w:tc>
        <w:tc>
          <w:tcPr>
            <w:tcW w:w="0" w:type="auto"/>
            <w:tcBorders>
              <w:top w:val="nil"/>
              <w:left w:val="nil"/>
              <w:bottom w:val="single" w:sz="4" w:space="0" w:color="000000"/>
              <w:right w:val="single" w:sz="4" w:space="0" w:color="000000"/>
            </w:tcBorders>
            <w:shd w:val="clear" w:color="auto" w:fill="FFFFFF"/>
            <w:vAlign w:val="center"/>
            <w:hideMark/>
          </w:tcPr>
          <w:p w14:paraId="6342C727" w14:textId="77777777" w:rsidR="00AB71EE" w:rsidRDefault="00AB71EE">
            <w:pPr>
              <w:autoSpaceDE/>
              <w:spacing w:after="0"/>
              <w:jc w:val="center"/>
              <w:rPr>
                <w:ins w:id="1277" w:author="문정민님(Jung-Min Moon)/Device개발팀" w:date="2023-02-16T15:11:00Z"/>
                <w:rFonts w:cs="Arial"/>
                <w:color w:val="000000"/>
                <w:sz w:val="18"/>
                <w:szCs w:val="18"/>
              </w:rPr>
            </w:pPr>
            <w:ins w:id="1278" w:author="문정민님(Jung-Min Moon)/Device개발팀" w:date="2023-02-16T15:11:00Z">
              <w:r>
                <w:rPr>
                  <w:rFonts w:cs="Arial"/>
                  <w:color w:val="000000"/>
                  <w:sz w:val="18"/>
                  <w:szCs w:val="18"/>
                </w:rPr>
                <w:t>1760</w:t>
              </w:r>
            </w:ins>
          </w:p>
        </w:tc>
        <w:tc>
          <w:tcPr>
            <w:tcW w:w="0" w:type="auto"/>
            <w:tcBorders>
              <w:top w:val="nil"/>
              <w:left w:val="nil"/>
              <w:bottom w:val="single" w:sz="4" w:space="0" w:color="000000"/>
              <w:right w:val="single" w:sz="4" w:space="0" w:color="000000"/>
            </w:tcBorders>
            <w:shd w:val="clear" w:color="auto" w:fill="FFFFFF"/>
            <w:vAlign w:val="center"/>
            <w:hideMark/>
          </w:tcPr>
          <w:p w14:paraId="13DF08C6" w14:textId="77777777" w:rsidR="00AB71EE" w:rsidRDefault="00AB71EE">
            <w:pPr>
              <w:autoSpaceDE/>
              <w:spacing w:after="0"/>
              <w:jc w:val="center"/>
              <w:rPr>
                <w:ins w:id="1279" w:author="문정민님(Jung-Min Moon)/Device개발팀" w:date="2023-02-16T15:11:00Z"/>
                <w:rFonts w:cs="Arial"/>
                <w:color w:val="000000"/>
                <w:sz w:val="18"/>
                <w:szCs w:val="18"/>
              </w:rPr>
            </w:pPr>
            <w:ins w:id="1280" w:author="문정민님(Jung-Min Moon)/Device개발팀" w:date="2023-02-16T15:11:00Z">
              <w:r>
                <w:rPr>
                  <w:rFonts w:cs="Arial"/>
                  <w:color w:val="000000"/>
                  <w:sz w:val="18"/>
                  <w:szCs w:val="18"/>
                </w:rPr>
                <w:t>3110</w:t>
              </w:r>
            </w:ins>
          </w:p>
        </w:tc>
        <w:tc>
          <w:tcPr>
            <w:tcW w:w="0" w:type="auto"/>
            <w:tcBorders>
              <w:top w:val="nil"/>
              <w:left w:val="nil"/>
              <w:bottom w:val="single" w:sz="4" w:space="0" w:color="000000"/>
              <w:right w:val="single" w:sz="4" w:space="0" w:color="000000"/>
            </w:tcBorders>
            <w:shd w:val="clear" w:color="auto" w:fill="FFFFFF"/>
            <w:vAlign w:val="center"/>
            <w:hideMark/>
          </w:tcPr>
          <w:p w14:paraId="6E605317" w14:textId="77777777" w:rsidR="00AB71EE" w:rsidRDefault="00AB71EE">
            <w:pPr>
              <w:autoSpaceDE/>
              <w:spacing w:after="0"/>
              <w:jc w:val="center"/>
              <w:rPr>
                <w:ins w:id="1281" w:author="문정민님(Jung-Min Moon)/Device개발팀" w:date="2023-02-16T15:11:00Z"/>
                <w:rFonts w:cs="Arial"/>
                <w:color w:val="000000"/>
                <w:sz w:val="18"/>
                <w:szCs w:val="18"/>
              </w:rPr>
            </w:pPr>
            <w:ins w:id="1282" w:author="문정민님(Jung-Min Moon)/Device개발팀" w:date="2023-02-16T15:11:00Z">
              <w:r>
                <w:rPr>
                  <w:rFonts w:cs="Arial"/>
                  <w:color w:val="000000"/>
                  <w:sz w:val="18"/>
                  <w:szCs w:val="18"/>
                </w:rPr>
                <w:t>2700</w:t>
              </w:r>
            </w:ins>
          </w:p>
        </w:tc>
      </w:tr>
      <w:tr w:rsidR="00AB71EE" w14:paraId="3C33B41C" w14:textId="77777777" w:rsidTr="00AB71EE">
        <w:trPr>
          <w:trHeight w:val="282"/>
          <w:jc w:val="center"/>
          <w:ins w:id="1283" w:author="문정민님(Jung-Min Moon)/Device개발팀" w:date="2023-02-16T15:11:00Z"/>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15A4ECA0" w14:textId="77777777" w:rsidR="00AB71EE" w:rsidRDefault="00AB71EE">
            <w:pPr>
              <w:autoSpaceDE/>
              <w:spacing w:after="0"/>
              <w:jc w:val="center"/>
              <w:rPr>
                <w:ins w:id="1284" w:author="문정민님(Jung-Min Moon)/Device개발팀" w:date="2023-02-16T15:11:00Z"/>
                <w:rFonts w:cs="Arial"/>
                <w:color w:val="000000"/>
                <w:sz w:val="18"/>
                <w:szCs w:val="18"/>
              </w:rPr>
            </w:pPr>
            <w:ins w:id="1285" w:author="문정민님(Jung-Min Moon)/Device개발팀" w:date="2023-02-16T15:11:00Z">
              <w:r>
                <w:rPr>
                  <w:rFonts w:cs="Arial"/>
                  <w:color w:val="000000"/>
                  <w:sz w:val="18"/>
                  <w:szCs w:val="18"/>
                </w:rPr>
                <w:t>Two-tone 5</w:t>
              </w:r>
              <w:r>
                <w:rPr>
                  <w:rFonts w:cs="Arial"/>
                  <w:color w:val="000000"/>
                  <w:sz w:val="18"/>
                  <w:szCs w:val="18"/>
                  <w:vertAlign w:val="superscript"/>
                </w:rPr>
                <w:t>th</w:t>
              </w:r>
              <w:r>
                <w:rPr>
                  <w:rFonts w:cs="Arial"/>
                  <w:color w:val="000000"/>
                  <w:sz w:val="18"/>
                  <w:szCs w:val="18"/>
                </w:rPr>
                <w:t xml:space="preserve"> order IMD products</w:t>
              </w:r>
            </w:ins>
          </w:p>
        </w:tc>
        <w:tc>
          <w:tcPr>
            <w:tcW w:w="0" w:type="auto"/>
            <w:tcBorders>
              <w:top w:val="nil"/>
              <w:left w:val="nil"/>
              <w:bottom w:val="single" w:sz="4" w:space="0" w:color="000000"/>
              <w:right w:val="single" w:sz="4" w:space="0" w:color="000000"/>
            </w:tcBorders>
            <w:shd w:val="clear" w:color="auto" w:fill="FFFFFF"/>
            <w:vAlign w:val="center"/>
            <w:hideMark/>
          </w:tcPr>
          <w:p w14:paraId="73168001" w14:textId="77777777" w:rsidR="00AB71EE" w:rsidRDefault="00AB71EE">
            <w:pPr>
              <w:autoSpaceDE/>
              <w:spacing w:after="0"/>
              <w:jc w:val="center"/>
              <w:rPr>
                <w:ins w:id="1286" w:author="문정민님(Jung-Min Moon)/Device개발팀" w:date="2023-02-16T15:11:00Z"/>
                <w:rFonts w:cs="Arial"/>
                <w:color w:val="000000"/>
                <w:sz w:val="18"/>
                <w:szCs w:val="18"/>
              </w:rPr>
            </w:pPr>
            <w:ins w:id="1287" w:author="문정민님(Jung-Min Moon)/Device개발팀" w:date="2023-02-16T15:11:00Z">
              <w:r>
                <w:rPr>
                  <w:rFonts w:cs="Arial"/>
                  <w:color w:val="000000"/>
                  <w:sz w:val="18"/>
                  <w:szCs w:val="18"/>
                </w:rPr>
                <w:t>|fx_low + 4*fy_low|</w:t>
              </w:r>
            </w:ins>
          </w:p>
        </w:tc>
        <w:tc>
          <w:tcPr>
            <w:tcW w:w="0" w:type="auto"/>
            <w:tcBorders>
              <w:top w:val="nil"/>
              <w:left w:val="nil"/>
              <w:bottom w:val="single" w:sz="4" w:space="0" w:color="000000"/>
              <w:right w:val="single" w:sz="4" w:space="0" w:color="000000"/>
            </w:tcBorders>
            <w:shd w:val="clear" w:color="auto" w:fill="FFFFFF"/>
            <w:vAlign w:val="center"/>
            <w:hideMark/>
          </w:tcPr>
          <w:p w14:paraId="41399251" w14:textId="77777777" w:rsidR="00AB71EE" w:rsidRDefault="00AB71EE">
            <w:pPr>
              <w:autoSpaceDE/>
              <w:spacing w:after="0"/>
              <w:jc w:val="center"/>
              <w:rPr>
                <w:ins w:id="1288" w:author="문정민님(Jung-Min Moon)/Device개발팀" w:date="2023-02-16T15:11:00Z"/>
                <w:rFonts w:cs="Arial"/>
                <w:color w:val="000000"/>
                <w:sz w:val="18"/>
                <w:szCs w:val="18"/>
              </w:rPr>
            </w:pPr>
            <w:ins w:id="1289" w:author="문정민님(Jung-Min Moon)/Device개발팀" w:date="2023-02-16T15:11:00Z">
              <w:r>
                <w:rPr>
                  <w:rFonts w:cs="Arial"/>
                  <w:color w:val="000000"/>
                  <w:sz w:val="18"/>
                  <w:szCs w:val="18"/>
                </w:rPr>
                <w:t>|fx_high + 4*fy_high|</w:t>
              </w:r>
            </w:ins>
          </w:p>
        </w:tc>
        <w:tc>
          <w:tcPr>
            <w:tcW w:w="0" w:type="auto"/>
            <w:tcBorders>
              <w:top w:val="nil"/>
              <w:left w:val="nil"/>
              <w:bottom w:val="single" w:sz="4" w:space="0" w:color="000000"/>
              <w:right w:val="single" w:sz="4" w:space="0" w:color="000000"/>
            </w:tcBorders>
            <w:shd w:val="clear" w:color="auto" w:fill="FFFFFF"/>
            <w:vAlign w:val="center"/>
            <w:hideMark/>
          </w:tcPr>
          <w:p w14:paraId="58AF0551" w14:textId="77777777" w:rsidR="00AB71EE" w:rsidRDefault="00AB71EE">
            <w:pPr>
              <w:autoSpaceDE/>
              <w:spacing w:after="0"/>
              <w:jc w:val="center"/>
              <w:rPr>
                <w:ins w:id="1290" w:author="문정민님(Jung-Min Moon)/Device개발팀" w:date="2023-02-16T15:11:00Z"/>
                <w:rFonts w:cs="Arial"/>
                <w:color w:val="000000"/>
                <w:sz w:val="18"/>
                <w:szCs w:val="18"/>
              </w:rPr>
            </w:pPr>
            <w:ins w:id="1291" w:author="문정민님(Jung-Min Moon)/Device개발팀" w:date="2023-02-16T15:11:00Z">
              <w:r>
                <w:rPr>
                  <w:rFonts w:cs="Arial"/>
                  <w:color w:val="000000"/>
                  <w:sz w:val="18"/>
                  <w:szCs w:val="18"/>
                </w:rPr>
                <w:t>|fy_low + 4*fx_low|</w:t>
              </w:r>
            </w:ins>
          </w:p>
        </w:tc>
        <w:tc>
          <w:tcPr>
            <w:tcW w:w="0" w:type="auto"/>
            <w:tcBorders>
              <w:top w:val="nil"/>
              <w:left w:val="nil"/>
              <w:bottom w:val="single" w:sz="4" w:space="0" w:color="000000"/>
              <w:right w:val="single" w:sz="4" w:space="0" w:color="000000"/>
            </w:tcBorders>
            <w:shd w:val="clear" w:color="auto" w:fill="FFFFFF"/>
            <w:vAlign w:val="center"/>
            <w:hideMark/>
          </w:tcPr>
          <w:p w14:paraId="4D6BD0BD" w14:textId="77777777" w:rsidR="00AB71EE" w:rsidRDefault="00AB71EE">
            <w:pPr>
              <w:autoSpaceDE/>
              <w:spacing w:after="0"/>
              <w:jc w:val="center"/>
              <w:rPr>
                <w:ins w:id="1292" w:author="문정민님(Jung-Min Moon)/Device개발팀" w:date="2023-02-16T15:11:00Z"/>
                <w:rFonts w:cs="Arial"/>
                <w:color w:val="000000"/>
                <w:sz w:val="18"/>
                <w:szCs w:val="18"/>
              </w:rPr>
            </w:pPr>
            <w:ins w:id="1293" w:author="문정민님(Jung-Min Moon)/Device개발팀" w:date="2023-02-16T15:11:00Z">
              <w:r>
                <w:rPr>
                  <w:rFonts w:cs="Arial"/>
                  <w:color w:val="000000"/>
                  <w:sz w:val="18"/>
                  <w:szCs w:val="18"/>
                </w:rPr>
                <w:t>|fy_high + 4*fx_high|</w:t>
              </w:r>
            </w:ins>
          </w:p>
        </w:tc>
      </w:tr>
      <w:tr w:rsidR="00AB71EE" w14:paraId="2B745F73" w14:textId="77777777" w:rsidTr="00AB71EE">
        <w:trPr>
          <w:trHeight w:val="282"/>
          <w:jc w:val="center"/>
          <w:ins w:id="1294" w:author="문정민님(Jung-Min Moon)/Device개발팀" w:date="2023-02-16T15:11:00Z"/>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26915AA9" w14:textId="77777777" w:rsidR="00AB71EE" w:rsidRDefault="00AB71EE">
            <w:pPr>
              <w:autoSpaceDE/>
              <w:spacing w:after="0"/>
              <w:jc w:val="center"/>
              <w:rPr>
                <w:ins w:id="1295" w:author="문정민님(Jung-Min Moon)/Device개발팀" w:date="2023-02-16T15:11:00Z"/>
                <w:rFonts w:cs="Arial"/>
                <w:color w:val="000000"/>
                <w:sz w:val="18"/>
                <w:szCs w:val="18"/>
              </w:rPr>
            </w:pPr>
            <w:ins w:id="1296" w:author="문정민님(Jung-Min Moon)/Device개발팀" w:date="2023-02-16T15:11:00Z">
              <w:r>
                <w:rPr>
                  <w:rFonts w:cs="Arial"/>
                  <w:color w:val="000000"/>
                  <w:sz w:val="18"/>
                  <w:szCs w:val="18"/>
                </w:rPr>
                <w:t>IMD frequency limits (MHz)</w:t>
              </w:r>
            </w:ins>
          </w:p>
        </w:tc>
        <w:tc>
          <w:tcPr>
            <w:tcW w:w="0" w:type="auto"/>
            <w:tcBorders>
              <w:top w:val="nil"/>
              <w:left w:val="nil"/>
              <w:bottom w:val="single" w:sz="4" w:space="0" w:color="000000"/>
              <w:right w:val="single" w:sz="4" w:space="0" w:color="000000"/>
            </w:tcBorders>
            <w:shd w:val="clear" w:color="auto" w:fill="FFFFFF"/>
            <w:vAlign w:val="center"/>
            <w:hideMark/>
          </w:tcPr>
          <w:p w14:paraId="314FB99F" w14:textId="77777777" w:rsidR="00AB71EE" w:rsidRDefault="00AB71EE">
            <w:pPr>
              <w:autoSpaceDE/>
              <w:spacing w:after="0"/>
              <w:jc w:val="center"/>
              <w:rPr>
                <w:ins w:id="1297" w:author="문정민님(Jung-Min Moon)/Device개발팀" w:date="2023-02-16T15:11:00Z"/>
                <w:rFonts w:cs="Arial"/>
                <w:color w:val="000000"/>
                <w:sz w:val="18"/>
                <w:szCs w:val="18"/>
              </w:rPr>
            </w:pPr>
            <w:ins w:id="1298" w:author="문정민님(Jung-Min Moon)/Device개발팀" w:date="2023-02-16T15:11:00Z">
              <w:r>
                <w:rPr>
                  <w:rFonts w:cs="Arial"/>
                  <w:color w:val="000000"/>
                  <w:sz w:val="18"/>
                  <w:szCs w:val="18"/>
                </w:rPr>
                <w:t>11700</w:t>
              </w:r>
            </w:ins>
          </w:p>
        </w:tc>
        <w:tc>
          <w:tcPr>
            <w:tcW w:w="0" w:type="auto"/>
            <w:tcBorders>
              <w:top w:val="nil"/>
              <w:left w:val="nil"/>
              <w:bottom w:val="single" w:sz="4" w:space="0" w:color="000000"/>
              <w:right w:val="single" w:sz="4" w:space="0" w:color="000000"/>
            </w:tcBorders>
            <w:shd w:val="clear" w:color="auto" w:fill="FFFFFF"/>
            <w:vAlign w:val="center"/>
            <w:hideMark/>
          </w:tcPr>
          <w:p w14:paraId="5A90D364" w14:textId="77777777" w:rsidR="00AB71EE" w:rsidRDefault="00AB71EE">
            <w:pPr>
              <w:autoSpaceDE/>
              <w:spacing w:after="0"/>
              <w:jc w:val="center"/>
              <w:rPr>
                <w:ins w:id="1299" w:author="문정민님(Jung-Min Moon)/Device개발팀" w:date="2023-02-16T15:11:00Z"/>
                <w:rFonts w:cs="Arial"/>
                <w:color w:val="000000"/>
                <w:sz w:val="18"/>
                <w:szCs w:val="18"/>
              </w:rPr>
            </w:pPr>
            <w:ins w:id="1300" w:author="문정민님(Jung-Min Moon)/Device개발팀" w:date="2023-02-16T15:11:00Z">
              <w:r>
                <w:rPr>
                  <w:rFonts w:cs="Arial"/>
                  <w:color w:val="000000"/>
                  <w:sz w:val="18"/>
                  <w:szCs w:val="18"/>
                </w:rPr>
                <w:t>12170</w:t>
              </w:r>
            </w:ins>
          </w:p>
        </w:tc>
        <w:tc>
          <w:tcPr>
            <w:tcW w:w="0" w:type="auto"/>
            <w:tcBorders>
              <w:top w:val="nil"/>
              <w:left w:val="nil"/>
              <w:bottom w:val="single" w:sz="4" w:space="0" w:color="000000"/>
              <w:right w:val="single" w:sz="4" w:space="0" w:color="000000"/>
            </w:tcBorders>
            <w:shd w:val="clear" w:color="auto" w:fill="FFFFFF"/>
            <w:vAlign w:val="center"/>
            <w:hideMark/>
          </w:tcPr>
          <w:p w14:paraId="010A79E0" w14:textId="77777777" w:rsidR="00AB71EE" w:rsidRDefault="00AB71EE">
            <w:pPr>
              <w:autoSpaceDE/>
              <w:spacing w:after="0"/>
              <w:jc w:val="center"/>
              <w:rPr>
                <w:ins w:id="1301" w:author="문정민님(Jung-Min Moon)/Device개발팀" w:date="2023-02-16T15:11:00Z"/>
                <w:rFonts w:cs="Arial"/>
                <w:color w:val="000000"/>
                <w:sz w:val="18"/>
                <w:szCs w:val="18"/>
              </w:rPr>
            </w:pPr>
            <w:ins w:id="1302" w:author="문정민님(Jung-Min Moon)/Device개발팀" w:date="2023-02-16T15:11:00Z">
              <w:r>
                <w:rPr>
                  <w:rFonts w:cs="Arial"/>
                  <w:color w:val="000000"/>
                  <w:sz w:val="18"/>
                  <w:szCs w:val="18"/>
                </w:rPr>
                <w:t>12300</w:t>
              </w:r>
            </w:ins>
          </w:p>
        </w:tc>
        <w:tc>
          <w:tcPr>
            <w:tcW w:w="0" w:type="auto"/>
            <w:tcBorders>
              <w:top w:val="nil"/>
              <w:left w:val="nil"/>
              <w:bottom w:val="single" w:sz="4" w:space="0" w:color="000000"/>
              <w:right w:val="single" w:sz="4" w:space="0" w:color="000000"/>
            </w:tcBorders>
            <w:shd w:val="clear" w:color="auto" w:fill="FFFFFF"/>
            <w:vAlign w:val="center"/>
            <w:hideMark/>
          </w:tcPr>
          <w:p w14:paraId="09F231FD" w14:textId="77777777" w:rsidR="00AB71EE" w:rsidRDefault="00AB71EE">
            <w:pPr>
              <w:autoSpaceDE/>
              <w:spacing w:after="0"/>
              <w:jc w:val="center"/>
              <w:rPr>
                <w:ins w:id="1303" w:author="문정민님(Jung-Min Moon)/Device개발팀" w:date="2023-02-16T15:11:00Z"/>
                <w:rFonts w:cs="Arial"/>
                <w:color w:val="000000"/>
                <w:sz w:val="18"/>
                <w:szCs w:val="18"/>
              </w:rPr>
            </w:pPr>
            <w:ins w:id="1304" w:author="문정민님(Jung-Min Moon)/Device개발팀" w:date="2023-02-16T15:11:00Z">
              <w:r>
                <w:rPr>
                  <w:rFonts w:cs="Arial"/>
                  <w:color w:val="000000"/>
                  <w:sz w:val="18"/>
                  <w:szCs w:val="18"/>
                </w:rPr>
                <w:t>12680</w:t>
              </w:r>
            </w:ins>
          </w:p>
        </w:tc>
      </w:tr>
      <w:tr w:rsidR="00AB71EE" w14:paraId="2A692E8F" w14:textId="77777777" w:rsidTr="00AB71EE">
        <w:trPr>
          <w:trHeight w:val="282"/>
          <w:jc w:val="center"/>
          <w:ins w:id="1305" w:author="문정민님(Jung-Min Moon)/Device개발팀" w:date="2023-02-16T15:11:00Z"/>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2A7E8805" w14:textId="77777777" w:rsidR="00AB71EE" w:rsidRDefault="00AB71EE">
            <w:pPr>
              <w:autoSpaceDE/>
              <w:spacing w:after="0"/>
              <w:jc w:val="center"/>
              <w:rPr>
                <w:ins w:id="1306" w:author="문정민님(Jung-Min Moon)/Device개발팀" w:date="2023-02-16T15:11:00Z"/>
                <w:rFonts w:cs="Arial"/>
                <w:color w:val="000000"/>
                <w:sz w:val="18"/>
                <w:szCs w:val="18"/>
              </w:rPr>
            </w:pPr>
            <w:ins w:id="1307" w:author="문정민님(Jung-Min Moon)/Device개발팀" w:date="2023-02-16T15:11:00Z">
              <w:r>
                <w:rPr>
                  <w:rFonts w:cs="Arial"/>
                  <w:color w:val="000000"/>
                  <w:sz w:val="18"/>
                  <w:szCs w:val="18"/>
                </w:rPr>
                <w:t>Two-tone 5</w:t>
              </w:r>
              <w:r>
                <w:rPr>
                  <w:rFonts w:cs="Arial"/>
                  <w:color w:val="000000"/>
                  <w:sz w:val="18"/>
                  <w:szCs w:val="18"/>
                  <w:vertAlign w:val="superscript"/>
                </w:rPr>
                <w:t>th</w:t>
              </w:r>
              <w:r>
                <w:rPr>
                  <w:rFonts w:cs="Arial"/>
                  <w:color w:val="000000"/>
                  <w:sz w:val="18"/>
                  <w:szCs w:val="18"/>
                </w:rPr>
                <w:t xml:space="preserve"> order IMD products</w:t>
              </w:r>
            </w:ins>
          </w:p>
        </w:tc>
        <w:tc>
          <w:tcPr>
            <w:tcW w:w="0" w:type="auto"/>
            <w:tcBorders>
              <w:top w:val="nil"/>
              <w:left w:val="nil"/>
              <w:bottom w:val="single" w:sz="4" w:space="0" w:color="000000"/>
              <w:right w:val="single" w:sz="4" w:space="0" w:color="000000"/>
            </w:tcBorders>
            <w:shd w:val="clear" w:color="auto" w:fill="FFFFFF"/>
            <w:vAlign w:val="center"/>
            <w:hideMark/>
          </w:tcPr>
          <w:p w14:paraId="533503B7" w14:textId="77777777" w:rsidR="00AB71EE" w:rsidRDefault="00AB71EE">
            <w:pPr>
              <w:autoSpaceDE/>
              <w:spacing w:after="0"/>
              <w:jc w:val="center"/>
              <w:rPr>
                <w:ins w:id="1308" w:author="문정민님(Jung-Min Moon)/Device개발팀" w:date="2023-02-16T15:11:00Z"/>
                <w:rFonts w:cs="Arial"/>
                <w:color w:val="000000"/>
                <w:sz w:val="18"/>
                <w:szCs w:val="18"/>
              </w:rPr>
            </w:pPr>
            <w:ins w:id="1309" w:author="문정민님(Jung-Min Moon)/Device개발팀" w:date="2023-02-16T15:11:00Z">
              <w:r>
                <w:rPr>
                  <w:rFonts w:cs="Arial"/>
                  <w:color w:val="000000"/>
                  <w:sz w:val="18"/>
                  <w:szCs w:val="18"/>
                </w:rPr>
                <w:t>|2*fx_low + 3*fy_low|</w:t>
              </w:r>
            </w:ins>
          </w:p>
        </w:tc>
        <w:tc>
          <w:tcPr>
            <w:tcW w:w="0" w:type="auto"/>
            <w:tcBorders>
              <w:top w:val="nil"/>
              <w:left w:val="nil"/>
              <w:bottom w:val="single" w:sz="4" w:space="0" w:color="000000"/>
              <w:right w:val="single" w:sz="4" w:space="0" w:color="000000"/>
            </w:tcBorders>
            <w:shd w:val="clear" w:color="auto" w:fill="FFFFFF"/>
            <w:vAlign w:val="center"/>
            <w:hideMark/>
          </w:tcPr>
          <w:p w14:paraId="33DC6826" w14:textId="77777777" w:rsidR="00AB71EE" w:rsidRDefault="00AB71EE">
            <w:pPr>
              <w:autoSpaceDE/>
              <w:spacing w:after="0"/>
              <w:jc w:val="center"/>
              <w:rPr>
                <w:ins w:id="1310" w:author="문정민님(Jung-Min Moon)/Device개발팀" w:date="2023-02-16T15:11:00Z"/>
                <w:rFonts w:cs="Arial"/>
                <w:color w:val="000000"/>
                <w:sz w:val="18"/>
                <w:szCs w:val="18"/>
              </w:rPr>
            </w:pPr>
            <w:ins w:id="1311" w:author="문정민님(Jung-Min Moon)/Device개발팀" w:date="2023-02-16T15:11:00Z">
              <w:r>
                <w:rPr>
                  <w:rFonts w:cs="Arial"/>
                  <w:color w:val="000000"/>
                  <w:sz w:val="18"/>
                  <w:szCs w:val="18"/>
                </w:rPr>
                <w:t>|2*fx_high + 3*fy_high|</w:t>
              </w:r>
            </w:ins>
          </w:p>
        </w:tc>
        <w:tc>
          <w:tcPr>
            <w:tcW w:w="0" w:type="auto"/>
            <w:tcBorders>
              <w:top w:val="nil"/>
              <w:left w:val="nil"/>
              <w:bottom w:val="single" w:sz="4" w:space="0" w:color="000000"/>
              <w:right w:val="single" w:sz="4" w:space="0" w:color="000000"/>
            </w:tcBorders>
            <w:shd w:val="clear" w:color="auto" w:fill="FFFFFF"/>
            <w:vAlign w:val="center"/>
            <w:hideMark/>
          </w:tcPr>
          <w:p w14:paraId="299441BD" w14:textId="77777777" w:rsidR="00AB71EE" w:rsidRDefault="00AB71EE">
            <w:pPr>
              <w:autoSpaceDE/>
              <w:spacing w:after="0"/>
              <w:jc w:val="center"/>
              <w:rPr>
                <w:ins w:id="1312" w:author="문정민님(Jung-Min Moon)/Device개발팀" w:date="2023-02-16T15:11:00Z"/>
                <w:rFonts w:cs="Arial"/>
                <w:color w:val="000000"/>
                <w:sz w:val="18"/>
                <w:szCs w:val="18"/>
              </w:rPr>
            </w:pPr>
            <w:ins w:id="1313" w:author="문정민님(Jung-Min Moon)/Device개발팀" w:date="2023-02-16T15:11:00Z">
              <w:r>
                <w:rPr>
                  <w:rFonts w:cs="Arial"/>
                  <w:color w:val="000000"/>
                  <w:sz w:val="18"/>
                  <w:szCs w:val="18"/>
                </w:rPr>
                <w:t>|2*fy_low + 3*fx_low|</w:t>
              </w:r>
            </w:ins>
          </w:p>
        </w:tc>
        <w:tc>
          <w:tcPr>
            <w:tcW w:w="0" w:type="auto"/>
            <w:tcBorders>
              <w:top w:val="nil"/>
              <w:left w:val="nil"/>
              <w:bottom w:val="single" w:sz="4" w:space="0" w:color="000000"/>
              <w:right w:val="single" w:sz="4" w:space="0" w:color="000000"/>
            </w:tcBorders>
            <w:shd w:val="clear" w:color="auto" w:fill="FFFFFF"/>
            <w:vAlign w:val="center"/>
            <w:hideMark/>
          </w:tcPr>
          <w:p w14:paraId="37AAB186" w14:textId="77777777" w:rsidR="00AB71EE" w:rsidRDefault="00AB71EE">
            <w:pPr>
              <w:autoSpaceDE/>
              <w:spacing w:after="0"/>
              <w:jc w:val="center"/>
              <w:rPr>
                <w:ins w:id="1314" w:author="문정민님(Jung-Min Moon)/Device개발팀" w:date="2023-02-16T15:11:00Z"/>
                <w:rFonts w:cs="Arial"/>
                <w:color w:val="000000"/>
                <w:sz w:val="18"/>
                <w:szCs w:val="18"/>
              </w:rPr>
            </w:pPr>
            <w:ins w:id="1315" w:author="문정민님(Jung-Min Moon)/Device개발팀" w:date="2023-02-16T15:11:00Z">
              <w:r>
                <w:rPr>
                  <w:rFonts w:cs="Arial"/>
                  <w:color w:val="000000"/>
                  <w:sz w:val="18"/>
                  <w:szCs w:val="18"/>
                </w:rPr>
                <w:t>|2*fy_high + 3*fx_high|</w:t>
              </w:r>
            </w:ins>
          </w:p>
        </w:tc>
      </w:tr>
      <w:tr w:rsidR="00AB71EE" w14:paraId="0B8ECD42" w14:textId="77777777" w:rsidTr="00AB71EE">
        <w:trPr>
          <w:trHeight w:val="282"/>
          <w:jc w:val="center"/>
          <w:ins w:id="1316" w:author="문정민님(Jung-Min Moon)/Device개발팀" w:date="2023-02-16T15:11:00Z"/>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202BE55D" w14:textId="77777777" w:rsidR="00AB71EE" w:rsidRDefault="00AB71EE">
            <w:pPr>
              <w:autoSpaceDE/>
              <w:spacing w:after="0"/>
              <w:jc w:val="center"/>
              <w:rPr>
                <w:ins w:id="1317" w:author="문정민님(Jung-Min Moon)/Device개발팀" w:date="2023-02-16T15:11:00Z"/>
                <w:rFonts w:cs="Arial"/>
                <w:color w:val="000000"/>
                <w:sz w:val="18"/>
                <w:szCs w:val="18"/>
              </w:rPr>
            </w:pPr>
            <w:ins w:id="1318" w:author="문정민님(Jung-Min Moon)/Device개발팀" w:date="2023-02-16T15:11:00Z">
              <w:r>
                <w:rPr>
                  <w:rFonts w:cs="Arial"/>
                  <w:color w:val="000000"/>
                  <w:sz w:val="18"/>
                  <w:szCs w:val="18"/>
                </w:rPr>
                <w:t>IMD frequency limits (MHz)</w:t>
              </w:r>
            </w:ins>
          </w:p>
        </w:tc>
        <w:tc>
          <w:tcPr>
            <w:tcW w:w="0" w:type="auto"/>
            <w:tcBorders>
              <w:top w:val="nil"/>
              <w:left w:val="nil"/>
              <w:bottom w:val="single" w:sz="4" w:space="0" w:color="000000"/>
              <w:right w:val="single" w:sz="4" w:space="0" w:color="000000"/>
            </w:tcBorders>
            <w:shd w:val="clear" w:color="auto" w:fill="FFFFFF"/>
            <w:vAlign w:val="center"/>
            <w:hideMark/>
          </w:tcPr>
          <w:p w14:paraId="4F0AEA37" w14:textId="77777777" w:rsidR="00AB71EE" w:rsidRDefault="00AB71EE">
            <w:pPr>
              <w:autoSpaceDE/>
              <w:spacing w:after="0"/>
              <w:jc w:val="center"/>
              <w:rPr>
                <w:ins w:id="1319" w:author="문정민님(Jung-Min Moon)/Device개발팀" w:date="2023-02-16T15:11:00Z"/>
                <w:rFonts w:cs="Arial"/>
                <w:color w:val="000000"/>
                <w:sz w:val="18"/>
                <w:szCs w:val="18"/>
              </w:rPr>
            </w:pPr>
            <w:ins w:id="1320" w:author="문정민님(Jung-Min Moon)/Device개발팀" w:date="2023-02-16T15:11:00Z">
              <w:r>
                <w:rPr>
                  <w:rFonts w:cs="Arial"/>
                  <w:color w:val="000000"/>
                  <w:sz w:val="18"/>
                  <w:szCs w:val="18"/>
                </w:rPr>
                <w:t>11900</w:t>
              </w:r>
            </w:ins>
          </w:p>
        </w:tc>
        <w:tc>
          <w:tcPr>
            <w:tcW w:w="0" w:type="auto"/>
            <w:tcBorders>
              <w:top w:val="nil"/>
              <w:left w:val="nil"/>
              <w:bottom w:val="single" w:sz="4" w:space="0" w:color="000000"/>
              <w:right w:val="single" w:sz="4" w:space="0" w:color="000000"/>
            </w:tcBorders>
            <w:shd w:val="clear" w:color="auto" w:fill="FFFFFF"/>
            <w:vAlign w:val="center"/>
            <w:hideMark/>
          </w:tcPr>
          <w:p w14:paraId="70C81A1E" w14:textId="77777777" w:rsidR="00AB71EE" w:rsidRDefault="00AB71EE">
            <w:pPr>
              <w:autoSpaceDE/>
              <w:spacing w:after="0"/>
              <w:jc w:val="center"/>
              <w:rPr>
                <w:ins w:id="1321" w:author="문정민님(Jung-Min Moon)/Device개발팀" w:date="2023-02-16T15:11:00Z"/>
                <w:rFonts w:cs="Arial"/>
                <w:color w:val="000000"/>
                <w:sz w:val="18"/>
                <w:szCs w:val="18"/>
              </w:rPr>
            </w:pPr>
            <w:ins w:id="1322" w:author="문정민님(Jung-Min Moon)/Device개발팀" w:date="2023-02-16T15:11:00Z">
              <w:r>
                <w:rPr>
                  <w:rFonts w:cs="Arial"/>
                  <w:color w:val="000000"/>
                  <w:sz w:val="18"/>
                  <w:szCs w:val="18"/>
                </w:rPr>
                <w:t>12340</w:t>
              </w:r>
            </w:ins>
          </w:p>
        </w:tc>
        <w:tc>
          <w:tcPr>
            <w:tcW w:w="0" w:type="auto"/>
            <w:tcBorders>
              <w:top w:val="nil"/>
              <w:left w:val="nil"/>
              <w:bottom w:val="single" w:sz="4" w:space="0" w:color="000000"/>
              <w:right w:val="single" w:sz="4" w:space="0" w:color="000000"/>
            </w:tcBorders>
            <w:shd w:val="clear" w:color="auto" w:fill="FFFFFF"/>
            <w:vAlign w:val="center"/>
            <w:hideMark/>
          </w:tcPr>
          <w:p w14:paraId="479EDE72" w14:textId="77777777" w:rsidR="00AB71EE" w:rsidRDefault="00AB71EE">
            <w:pPr>
              <w:autoSpaceDE/>
              <w:spacing w:after="0"/>
              <w:jc w:val="center"/>
              <w:rPr>
                <w:ins w:id="1323" w:author="문정민님(Jung-Min Moon)/Device개발팀" w:date="2023-02-16T15:11:00Z"/>
                <w:rFonts w:cs="Arial"/>
                <w:color w:val="000000"/>
                <w:sz w:val="18"/>
                <w:szCs w:val="18"/>
              </w:rPr>
            </w:pPr>
            <w:ins w:id="1324" w:author="문정민님(Jung-Min Moon)/Device개발팀" w:date="2023-02-16T15:11:00Z">
              <w:r>
                <w:rPr>
                  <w:rFonts w:cs="Arial"/>
                  <w:color w:val="000000"/>
                  <w:sz w:val="18"/>
                  <w:szCs w:val="18"/>
                </w:rPr>
                <w:t>12100</w:t>
              </w:r>
            </w:ins>
          </w:p>
        </w:tc>
        <w:tc>
          <w:tcPr>
            <w:tcW w:w="0" w:type="auto"/>
            <w:tcBorders>
              <w:top w:val="nil"/>
              <w:left w:val="nil"/>
              <w:bottom w:val="single" w:sz="4" w:space="0" w:color="000000"/>
              <w:right w:val="single" w:sz="4" w:space="0" w:color="000000"/>
            </w:tcBorders>
            <w:shd w:val="clear" w:color="auto" w:fill="FFFFFF"/>
            <w:vAlign w:val="center"/>
            <w:hideMark/>
          </w:tcPr>
          <w:p w14:paraId="34C88478" w14:textId="77777777" w:rsidR="00AB71EE" w:rsidRDefault="00AB71EE">
            <w:pPr>
              <w:autoSpaceDE/>
              <w:spacing w:after="0"/>
              <w:jc w:val="center"/>
              <w:rPr>
                <w:ins w:id="1325" w:author="문정민님(Jung-Min Moon)/Device개발팀" w:date="2023-02-16T15:11:00Z"/>
                <w:rFonts w:cs="Arial"/>
                <w:color w:val="000000"/>
                <w:sz w:val="18"/>
                <w:szCs w:val="18"/>
              </w:rPr>
            </w:pPr>
            <w:ins w:id="1326" w:author="문정민님(Jung-Min Moon)/Device개발팀" w:date="2023-02-16T15:11:00Z">
              <w:r>
                <w:rPr>
                  <w:rFonts w:cs="Arial"/>
                  <w:color w:val="000000"/>
                  <w:sz w:val="18"/>
                  <w:szCs w:val="18"/>
                </w:rPr>
                <w:t>12510</w:t>
              </w:r>
            </w:ins>
          </w:p>
        </w:tc>
      </w:tr>
    </w:tbl>
    <w:p w14:paraId="00651268" w14:textId="77777777" w:rsidR="00AB71EE" w:rsidRDefault="00AB71EE" w:rsidP="00AB71EE">
      <w:pPr>
        <w:rPr>
          <w:ins w:id="1327" w:author="문정민님(Jung-Min Moon)/Device개발팀" w:date="2023-02-16T15:11:00Z"/>
          <w:rFonts w:ascii="Arial" w:eastAsia="Malgun Gothic" w:hAnsi="Arial" w:cstheme="minorBidi"/>
          <w:iCs/>
          <w:color w:val="000000" w:themeColor="text1"/>
          <w:kern w:val="2"/>
          <w:szCs w:val="22"/>
          <w:lang w:eastAsia="ko-KR"/>
        </w:rPr>
      </w:pPr>
    </w:p>
    <w:p w14:paraId="407FC073" w14:textId="070680BA" w:rsidR="00AB71EE" w:rsidRDefault="00AB71EE" w:rsidP="00AB71EE">
      <w:pPr>
        <w:pStyle w:val="31"/>
        <w:ind w:left="1000" w:hanging="400"/>
        <w:rPr>
          <w:ins w:id="1328" w:author="문정민님(Jung-Min Moon)/Device개발팀" w:date="2023-02-16T15:11:00Z"/>
        </w:rPr>
      </w:pPr>
      <w:ins w:id="1329" w:author="문정민님(Jung-Min Moon)/Device개발팀" w:date="2023-02-16T15:11:00Z">
        <w:del w:id="1330" w:author="Huawei" w:date="2023-03-07T15:47:00Z">
          <w:r w:rsidDel="00836450">
            <w:delText>5.x</w:delText>
          </w:r>
        </w:del>
      </w:ins>
      <w:ins w:id="1331" w:author="Huawei" w:date="2023-03-07T15:47:00Z">
        <w:r w:rsidR="00836450">
          <w:t>5.35</w:t>
        </w:r>
      </w:ins>
      <w:ins w:id="1332" w:author="문정민님(Jung-Min Moon)/Device개발팀" w:date="2023-02-16T15:11:00Z">
        <w:r>
          <w:t>.3</w:t>
        </w:r>
        <w:r>
          <w:tab/>
          <w:t>∆TIB and ∆RIB values</w:t>
        </w:r>
      </w:ins>
    </w:p>
    <w:p w14:paraId="0006DD1D" w14:textId="77777777" w:rsidR="00AB71EE" w:rsidRDefault="00AB71EE" w:rsidP="00AB71EE">
      <w:pPr>
        <w:rPr>
          <w:ins w:id="1333" w:author="문정민님(Jung-Min Moon)/Device개발팀" w:date="2023-02-16T15:11:00Z"/>
          <w:lang w:eastAsia="en-US"/>
        </w:rPr>
      </w:pPr>
      <w:ins w:id="1334" w:author="문정민님(Jung-Min Moon)/Device개발팀" w:date="2023-02-16T15:11:00Z">
        <w:r>
          <w:rPr>
            <w:lang w:eastAsia="en-US"/>
          </w:rPr>
          <w:t xml:space="preserve">For </w:t>
        </w:r>
        <w:r>
          <w:rPr>
            <w:rFonts w:cs="Arial"/>
            <w:lang w:eastAsia="ja-JP"/>
          </w:rPr>
          <w:t>DC_5-7_n40</w:t>
        </w:r>
        <w:r>
          <w:rPr>
            <w:lang w:eastAsia="en-US"/>
          </w:rPr>
          <w:t xml:space="preserve">, </w:t>
        </w:r>
        <w:r>
          <w:rPr>
            <w:lang w:eastAsia="en-US"/>
          </w:rPr>
          <w:sym w:font="Symbol" w:char="F044"/>
        </w:r>
        <w:r>
          <w:rPr>
            <w:lang w:eastAsia="en-US"/>
          </w:rPr>
          <w:t>T</w:t>
        </w:r>
        <w:r>
          <w:rPr>
            <w:vertAlign w:val="subscript"/>
            <w:lang w:eastAsia="en-US"/>
          </w:rPr>
          <w:t>IB,c</w:t>
        </w:r>
        <w:r>
          <w:rPr>
            <w:lang w:eastAsia="en-US"/>
          </w:rPr>
          <w:t xml:space="preserve"> and </w:t>
        </w:r>
        <w:r>
          <w:rPr>
            <w:lang w:eastAsia="en-US"/>
          </w:rPr>
          <w:sym w:font="Symbol" w:char="F044"/>
        </w:r>
        <w:r>
          <w:rPr>
            <w:lang w:eastAsia="en-US"/>
          </w:rPr>
          <w:t>R</w:t>
        </w:r>
        <w:r>
          <w:rPr>
            <w:vertAlign w:val="subscript"/>
            <w:lang w:eastAsia="en-US"/>
          </w:rPr>
          <w:t>IB</w:t>
        </w:r>
        <w:r>
          <w:rPr>
            <w:vertAlign w:val="subscript"/>
            <w:lang w:eastAsia="zh-CN"/>
          </w:rPr>
          <w:t>,c</w:t>
        </w:r>
        <w:r>
          <w:rPr>
            <w:lang w:eastAsia="en-US"/>
          </w:rPr>
          <w:t xml:space="preserve"> values are given as follows.</w:t>
        </w:r>
      </w:ins>
    </w:p>
    <w:p w14:paraId="225D6187" w14:textId="516ECB8E" w:rsidR="00AB71EE" w:rsidRDefault="00AB71EE" w:rsidP="00AB71EE">
      <w:pPr>
        <w:pStyle w:val="TH"/>
        <w:rPr>
          <w:ins w:id="1335" w:author="문정민님(Jung-Min Moon)/Device개발팀" w:date="2023-02-16T15:11:00Z"/>
        </w:rPr>
      </w:pPr>
      <w:ins w:id="1336" w:author="문정민님(Jung-Min Moon)/Device개발팀" w:date="2023-02-16T15:11:00Z">
        <w:r>
          <w:lastRenderedPageBreak/>
          <w:t xml:space="preserve">Table </w:t>
        </w:r>
        <w:del w:id="1337" w:author="Huawei" w:date="2023-03-07T15:47:00Z">
          <w:r w:rsidDel="00836450">
            <w:rPr>
              <w:lang w:eastAsia="ja-JP"/>
            </w:rPr>
            <w:delText>5.x</w:delText>
          </w:r>
        </w:del>
      </w:ins>
      <w:ins w:id="1338" w:author="Huawei" w:date="2023-03-07T15:47:00Z">
        <w:r w:rsidR="00836450">
          <w:rPr>
            <w:lang w:eastAsia="ja-JP"/>
          </w:rPr>
          <w:t>5.35</w:t>
        </w:r>
      </w:ins>
      <w:ins w:id="1339" w:author="문정민님(Jung-Min Moon)/Device개발팀" w:date="2023-02-16T15:11:00Z">
        <w:r>
          <w:t>.</w:t>
        </w:r>
        <w:r>
          <w:rPr>
            <w:rFonts w:cs="Arial"/>
            <w:lang w:eastAsia="ja-JP"/>
          </w:rPr>
          <w:t>3</w:t>
        </w:r>
        <w:r>
          <w:t>-1: ΔT</w:t>
        </w:r>
        <w:r>
          <w:rPr>
            <w:vertAlign w:val="subscript"/>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AB71EE" w14:paraId="4AB6B722" w14:textId="77777777" w:rsidTr="00AB71EE">
        <w:trPr>
          <w:trHeight w:val="187"/>
          <w:tblHeader/>
          <w:jc w:val="center"/>
          <w:ins w:id="1340" w:author="문정민님(Jung-Min Moon)/Device개발팀" w:date="2023-02-16T15:11:00Z"/>
        </w:trPr>
        <w:tc>
          <w:tcPr>
            <w:tcW w:w="1769" w:type="dxa"/>
            <w:vMerge w:val="restart"/>
            <w:tcBorders>
              <w:top w:val="single" w:sz="4" w:space="0" w:color="auto"/>
              <w:left w:val="single" w:sz="4" w:space="0" w:color="auto"/>
              <w:bottom w:val="single" w:sz="4" w:space="0" w:color="auto"/>
              <w:right w:val="single" w:sz="4" w:space="0" w:color="auto"/>
            </w:tcBorders>
            <w:hideMark/>
          </w:tcPr>
          <w:p w14:paraId="7373302A" w14:textId="77777777" w:rsidR="00AB71EE" w:rsidRDefault="00AB71EE">
            <w:pPr>
              <w:pStyle w:val="TAH"/>
              <w:keepNext w:val="0"/>
              <w:spacing w:line="256" w:lineRule="auto"/>
              <w:rPr>
                <w:ins w:id="1341" w:author="문정민님(Jung-Min Moon)/Device개발팀" w:date="2023-02-16T15:11:00Z"/>
                <w:kern w:val="2"/>
              </w:rPr>
            </w:pPr>
            <w:ins w:id="1342" w:author="문정민님(Jung-Min Moon)/Device개발팀" w:date="2023-02-16T15:11:00Z">
              <w:r>
                <w:rPr>
                  <w:kern w:val="2"/>
                </w:rPr>
                <w:t>Inter-band EN-DC configuration</w:t>
              </w:r>
            </w:ins>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250BA49C" w14:textId="77777777" w:rsidR="00AB71EE" w:rsidRDefault="00AB71EE">
            <w:pPr>
              <w:pStyle w:val="TAH"/>
              <w:keepNext w:val="0"/>
              <w:spacing w:line="256" w:lineRule="auto"/>
              <w:rPr>
                <w:ins w:id="1343" w:author="문정민님(Jung-Min Moon)/Device개발팀" w:date="2023-02-16T15:11:00Z"/>
                <w:kern w:val="2"/>
              </w:rPr>
            </w:pPr>
            <w:ins w:id="1344" w:author="문정민님(Jung-Min Moon)/Device개발팀" w:date="2023-02-16T15:11:00Z">
              <w:r>
                <w:rPr>
                  <w:color w:val="000000" w:themeColor="text1"/>
                  <w:kern w:val="2"/>
                </w:rPr>
                <w:t>ΔT</w:t>
              </w:r>
              <w:r>
                <w:rPr>
                  <w:color w:val="000000" w:themeColor="text1"/>
                  <w:kern w:val="2"/>
                  <w:vertAlign w:val="subscript"/>
                </w:rPr>
                <w:t>IB,c</w:t>
              </w:r>
              <w:r>
                <w:rPr>
                  <w:color w:val="000000" w:themeColor="text1"/>
                  <w:kern w:val="2"/>
                </w:rPr>
                <w:t xml:space="preserve"> for E-UTRA band / NR band (dB)</w:t>
              </w:r>
              <w:r>
                <w:rPr>
                  <w:color w:val="000000" w:themeColor="text1"/>
                  <w:kern w:val="2"/>
                  <w:vertAlign w:val="superscript"/>
                </w:rPr>
                <w:t>6</w:t>
              </w:r>
            </w:ins>
          </w:p>
        </w:tc>
      </w:tr>
      <w:tr w:rsidR="00AB71EE" w14:paraId="720CDCE5" w14:textId="77777777" w:rsidTr="00AB71EE">
        <w:trPr>
          <w:trHeight w:val="187"/>
          <w:tblHeader/>
          <w:jc w:val="center"/>
          <w:ins w:id="1345" w:author="문정민님(Jung-Min Moon)/Device개발팀" w:date="2023-02-16T15:11:00Z"/>
        </w:trPr>
        <w:tc>
          <w:tcPr>
            <w:tcW w:w="8641" w:type="dxa"/>
            <w:vMerge/>
            <w:tcBorders>
              <w:top w:val="single" w:sz="4" w:space="0" w:color="auto"/>
              <w:left w:val="single" w:sz="4" w:space="0" w:color="auto"/>
              <w:bottom w:val="single" w:sz="4" w:space="0" w:color="auto"/>
              <w:right w:val="single" w:sz="4" w:space="0" w:color="auto"/>
            </w:tcBorders>
            <w:vAlign w:val="center"/>
            <w:hideMark/>
          </w:tcPr>
          <w:p w14:paraId="5E9C719C" w14:textId="77777777" w:rsidR="00AB71EE" w:rsidRDefault="00AB71EE">
            <w:pPr>
              <w:autoSpaceDE/>
              <w:autoSpaceDN/>
              <w:spacing w:after="0"/>
              <w:rPr>
                <w:ins w:id="1346" w:author="문정민님(Jung-Min Moon)/Device개발팀" w:date="2023-02-16T15:11:00Z"/>
                <w:rFonts w:eastAsia="Times New Roman"/>
                <w:b/>
                <w:kern w:val="2"/>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32BF5AD8" w14:textId="77777777" w:rsidR="00AB71EE" w:rsidRDefault="00AB71EE">
            <w:pPr>
              <w:pStyle w:val="TAH"/>
              <w:keepNext w:val="0"/>
              <w:spacing w:line="256" w:lineRule="auto"/>
              <w:rPr>
                <w:ins w:id="1347" w:author="문정민님(Jung-Min Moon)/Device개발팀" w:date="2023-02-16T15:11:00Z"/>
                <w:kern w:val="2"/>
              </w:rPr>
            </w:pPr>
            <w:ins w:id="1348" w:author="문정민님(Jung-Min Moon)/Device개발팀" w:date="2023-02-16T15:11:00Z">
              <w:r>
                <w:rPr>
                  <w:color w:val="000000" w:themeColor="text1"/>
                  <w:kern w:val="2"/>
                </w:rPr>
                <w:t>Component band in order of bands in configuration</w:t>
              </w:r>
              <w:r>
                <w:rPr>
                  <w:color w:val="000000" w:themeColor="text1"/>
                  <w:kern w:val="2"/>
                  <w:vertAlign w:val="superscript"/>
                </w:rPr>
                <w:t>7</w:t>
              </w:r>
            </w:ins>
          </w:p>
        </w:tc>
      </w:tr>
      <w:tr w:rsidR="00AB71EE" w14:paraId="1226D5FC" w14:textId="77777777" w:rsidTr="00AB71EE">
        <w:trPr>
          <w:trHeight w:val="187"/>
          <w:jc w:val="center"/>
          <w:ins w:id="1349" w:author="문정민님(Jung-Min Moon)/Device개발팀" w:date="2023-02-16T15:11:00Z"/>
        </w:trPr>
        <w:tc>
          <w:tcPr>
            <w:tcW w:w="1769" w:type="dxa"/>
            <w:tcBorders>
              <w:top w:val="single" w:sz="4" w:space="0" w:color="auto"/>
              <w:left w:val="single" w:sz="4" w:space="0" w:color="auto"/>
              <w:bottom w:val="single" w:sz="4" w:space="0" w:color="auto"/>
              <w:right w:val="single" w:sz="4" w:space="0" w:color="auto"/>
            </w:tcBorders>
            <w:hideMark/>
          </w:tcPr>
          <w:p w14:paraId="72832185" w14:textId="77777777" w:rsidR="00AB71EE" w:rsidRDefault="00AB71EE">
            <w:pPr>
              <w:pStyle w:val="TAC"/>
              <w:spacing w:line="256" w:lineRule="auto"/>
              <w:rPr>
                <w:ins w:id="1350" w:author="문정민님(Jung-Min Moon)/Device개발팀" w:date="2023-02-16T15:11:00Z"/>
                <w:kern w:val="2"/>
              </w:rPr>
            </w:pPr>
            <w:ins w:id="1351" w:author="문정민님(Jung-Min Moon)/Device개발팀" w:date="2023-02-16T15:11:00Z">
              <w:r>
                <w:rPr>
                  <w:kern w:val="2"/>
                </w:rPr>
                <w:t>DC_5-7_n40</w:t>
              </w:r>
            </w:ins>
          </w:p>
        </w:tc>
        <w:tc>
          <w:tcPr>
            <w:tcW w:w="2290" w:type="dxa"/>
            <w:tcBorders>
              <w:top w:val="single" w:sz="4" w:space="0" w:color="auto"/>
              <w:left w:val="single" w:sz="4" w:space="0" w:color="auto"/>
              <w:bottom w:val="single" w:sz="4" w:space="0" w:color="auto"/>
              <w:right w:val="single" w:sz="4" w:space="0" w:color="auto"/>
            </w:tcBorders>
            <w:vAlign w:val="center"/>
            <w:hideMark/>
          </w:tcPr>
          <w:p w14:paraId="2BA9CD8D" w14:textId="77777777" w:rsidR="00AB71EE" w:rsidRDefault="00AB71EE">
            <w:pPr>
              <w:pStyle w:val="TAC"/>
              <w:spacing w:line="256" w:lineRule="auto"/>
              <w:rPr>
                <w:ins w:id="1352" w:author="문정민님(Jung-Min Moon)/Device개발팀" w:date="2023-02-16T15:11:00Z"/>
                <w:rFonts w:eastAsiaTheme="minorEastAsia"/>
                <w:kern w:val="2"/>
                <w:lang w:eastAsia="ko-KR"/>
              </w:rPr>
            </w:pPr>
            <w:ins w:id="1353" w:author="문정민님(Jung-Min Moon)/Device개발팀" w:date="2023-02-16T15:11:00Z">
              <w:r>
                <w:rPr>
                  <w:rFonts w:eastAsiaTheme="minorEastAsia"/>
                  <w:kern w:val="2"/>
                  <w:lang w:eastAsia="ko-KR"/>
                </w:rPr>
                <w:t>0.3</w:t>
              </w:r>
            </w:ins>
          </w:p>
        </w:tc>
        <w:tc>
          <w:tcPr>
            <w:tcW w:w="2291" w:type="dxa"/>
            <w:tcBorders>
              <w:top w:val="single" w:sz="4" w:space="0" w:color="auto"/>
              <w:left w:val="single" w:sz="4" w:space="0" w:color="auto"/>
              <w:bottom w:val="single" w:sz="4" w:space="0" w:color="auto"/>
              <w:right w:val="single" w:sz="4" w:space="0" w:color="auto"/>
            </w:tcBorders>
            <w:vAlign w:val="center"/>
            <w:hideMark/>
          </w:tcPr>
          <w:p w14:paraId="2C3F52CC" w14:textId="77777777" w:rsidR="00AB71EE" w:rsidRDefault="00AB71EE">
            <w:pPr>
              <w:pStyle w:val="TAC"/>
              <w:spacing w:line="256" w:lineRule="auto"/>
              <w:rPr>
                <w:ins w:id="1354" w:author="문정민님(Jung-Min Moon)/Device개발팀" w:date="2023-02-16T15:11:00Z"/>
                <w:rFonts w:eastAsiaTheme="minorEastAsia"/>
                <w:kern w:val="2"/>
                <w:lang w:eastAsia="ko-KR"/>
              </w:rPr>
            </w:pPr>
            <w:ins w:id="1355" w:author="문정민님(Jung-Min Moon)/Device개발팀" w:date="2023-02-16T15:11:00Z">
              <w:r>
                <w:rPr>
                  <w:rFonts w:eastAsiaTheme="minorEastAsia"/>
                  <w:kern w:val="2"/>
                  <w:lang w:eastAsia="ko-KR"/>
                </w:rPr>
                <w:t>0.5</w:t>
              </w:r>
            </w:ins>
          </w:p>
        </w:tc>
        <w:tc>
          <w:tcPr>
            <w:tcW w:w="2291" w:type="dxa"/>
            <w:tcBorders>
              <w:top w:val="single" w:sz="4" w:space="0" w:color="auto"/>
              <w:left w:val="single" w:sz="4" w:space="0" w:color="auto"/>
              <w:bottom w:val="single" w:sz="4" w:space="0" w:color="auto"/>
              <w:right w:val="single" w:sz="4" w:space="0" w:color="auto"/>
            </w:tcBorders>
            <w:vAlign w:val="center"/>
            <w:hideMark/>
          </w:tcPr>
          <w:p w14:paraId="145814E8" w14:textId="77777777" w:rsidR="00AB71EE" w:rsidRDefault="00AB71EE">
            <w:pPr>
              <w:pStyle w:val="TAC"/>
              <w:spacing w:line="256" w:lineRule="auto"/>
              <w:rPr>
                <w:ins w:id="1356" w:author="문정민님(Jung-Min Moon)/Device개발팀" w:date="2023-02-16T15:11:00Z"/>
                <w:rFonts w:eastAsiaTheme="minorEastAsia"/>
                <w:kern w:val="2"/>
                <w:lang w:eastAsia="ko-KR"/>
              </w:rPr>
            </w:pPr>
            <w:ins w:id="1357" w:author="문정민님(Jung-Min Moon)/Device개발팀" w:date="2023-02-16T15:11:00Z">
              <w:r>
                <w:rPr>
                  <w:rFonts w:eastAsiaTheme="minorEastAsia"/>
                  <w:kern w:val="2"/>
                  <w:lang w:eastAsia="ko-KR"/>
                </w:rPr>
                <w:t>0.6</w:t>
              </w:r>
            </w:ins>
          </w:p>
        </w:tc>
      </w:tr>
      <w:tr w:rsidR="00AB71EE" w14:paraId="4EDA1D6F" w14:textId="77777777" w:rsidTr="00AB71EE">
        <w:trPr>
          <w:trHeight w:val="187"/>
          <w:jc w:val="center"/>
          <w:ins w:id="1358" w:author="문정민님(Jung-Min Moon)/Device개발팀" w:date="2023-02-16T15:11:00Z"/>
        </w:trPr>
        <w:tc>
          <w:tcPr>
            <w:tcW w:w="8641" w:type="dxa"/>
            <w:gridSpan w:val="4"/>
            <w:tcBorders>
              <w:top w:val="single" w:sz="4" w:space="0" w:color="auto"/>
              <w:left w:val="single" w:sz="4" w:space="0" w:color="auto"/>
              <w:bottom w:val="single" w:sz="4" w:space="0" w:color="auto"/>
              <w:right w:val="single" w:sz="4" w:space="0" w:color="auto"/>
            </w:tcBorders>
            <w:hideMark/>
          </w:tcPr>
          <w:p w14:paraId="76EBE5E2" w14:textId="77777777" w:rsidR="00AB71EE" w:rsidRDefault="00AB71EE">
            <w:pPr>
              <w:keepNext/>
              <w:keepLines/>
              <w:spacing w:after="0"/>
              <w:ind w:left="851" w:hanging="851"/>
              <w:rPr>
                <w:ins w:id="1359" w:author="문정민님(Jung-Min Moon)/Device개발팀" w:date="2023-02-16T15:11:00Z"/>
                <w:rFonts w:eastAsia="Malgun Gothic"/>
                <w:kern w:val="2"/>
                <w:lang w:eastAsia="ko-KR"/>
              </w:rPr>
            </w:pPr>
            <w:ins w:id="1360" w:author="문정민님(Jung-Min Moon)/Device개발팀" w:date="2023-02-16T15:11:00Z">
              <w:r>
                <w:rPr>
                  <w:rFonts w:cs="Arial"/>
                  <w:sz w:val="18"/>
                </w:rPr>
                <w:t>NOTE 6:</w:t>
              </w:r>
              <w:r>
                <w:rPr>
                  <w:rFonts w:cs="Arial"/>
                  <w:sz w:val="18"/>
                  <w:lang w:eastAsia="en-US"/>
                </w:rPr>
                <w:tab/>
                <w:t>“-” denotes ΔT</w:t>
              </w:r>
              <w:r>
                <w:rPr>
                  <w:rFonts w:cs="Arial"/>
                  <w:sz w:val="18"/>
                  <w:vertAlign w:val="subscript"/>
                  <w:lang w:eastAsia="en-US"/>
                </w:rPr>
                <w:t>IB,c</w:t>
              </w:r>
              <w:r>
                <w:rPr>
                  <w:rFonts w:cs="Arial"/>
                  <w:sz w:val="18"/>
                  <w:lang w:eastAsia="en-US"/>
                </w:rPr>
                <w:t xml:space="preserve"> = 0.</w:t>
              </w:r>
            </w:ins>
          </w:p>
          <w:p w14:paraId="52DEF7ED" w14:textId="77777777" w:rsidR="00AB71EE" w:rsidRDefault="00AB71EE">
            <w:pPr>
              <w:keepNext/>
              <w:keepLines/>
              <w:spacing w:after="0"/>
              <w:ind w:left="851" w:hanging="851"/>
              <w:rPr>
                <w:ins w:id="1361" w:author="문정민님(Jung-Min Moon)/Device개발팀" w:date="2023-02-16T15:11:00Z"/>
              </w:rPr>
            </w:pPr>
            <w:ins w:id="1362" w:author="문정민님(Jung-Min Moon)/Device개발팀" w:date="2023-02-16T15:11:00Z">
              <w:r>
                <w:rPr>
                  <w:sz w:val="18"/>
                  <w:szCs w:val="18"/>
                </w:rPr>
                <w:t>NOTE 7:</w:t>
              </w:r>
              <w:r>
                <w:rPr>
                  <w:sz w:val="18"/>
                  <w:szCs w:val="18"/>
                </w:rPr>
                <w:tab/>
                <w:t>The component band order in the configuration should be listed by the order of E-UTRA band and NR band respectively, such as for DC_66_(n)12 the band order from left to right is 12, 66 and n12.</w:t>
              </w:r>
            </w:ins>
          </w:p>
        </w:tc>
      </w:tr>
    </w:tbl>
    <w:p w14:paraId="20A7F91A" w14:textId="77777777" w:rsidR="00AB71EE" w:rsidRDefault="00AB71EE" w:rsidP="00AB71EE">
      <w:pPr>
        <w:rPr>
          <w:ins w:id="1363" w:author="문정민님(Jung-Min Moon)/Device개발팀" w:date="2023-02-16T15:11:00Z"/>
          <w:rFonts w:ascii="Arial" w:eastAsia="Malgun Gothic" w:hAnsi="Arial" w:cstheme="minorBidi"/>
          <w:kern w:val="2"/>
          <w:szCs w:val="22"/>
          <w:lang w:eastAsia="ko-KR"/>
        </w:rPr>
      </w:pPr>
    </w:p>
    <w:p w14:paraId="670C22C0" w14:textId="3745B2C8" w:rsidR="00AB71EE" w:rsidRDefault="00AB71EE" w:rsidP="00AB71EE">
      <w:pPr>
        <w:keepNext/>
        <w:keepLines/>
        <w:spacing w:before="60"/>
        <w:jc w:val="center"/>
        <w:rPr>
          <w:ins w:id="1364" w:author="문정민님(Jung-Min Moon)/Device개발팀" w:date="2023-02-16T15:11:00Z"/>
          <w:b/>
        </w:rPr>
      </w:pPr>
      <w:ins w:id="1365" w:author="문정민님(Jung-Min Moon)/Device개발팀" w:date="2023-02-16T15:11:00Z">
        <w:r>
          <w:rPr>
            <w:b/>
          </w:rPr>
          <w:t xml:space="preserve">Table </w:t>
        </w:r>
        <w:del w:id="1366" w:author="Huawei" w:date="2023-03-07T15:47:00Z">
          <w:r w:rsidDel="00836450">
            <w:rPr>
              <w:b/>
              <w:lang w:eastAsia="ja-JP"/>
            </w:rPr>
            <w:delText>5.x</w:delText>
          </w:r>
        </w:del>
      </w:ins>
      <w:ins w:id="1367" w:author="Huawei" w:date="2023-03-07T15:47:00Z">
        <w:r w:rsidR="00836450">
          <w:rPr>
            <w:b/>
            <w:lang w:eastAsia="ja-JP"/>
          </w:rPr>
          <w:t>5.35</w:t>
        </w:r>
      </w:ins>
      <w:ins w:id="1368" w:author="문정민님(Jung-Min Moon)/Device개발팀" w:date="2023-02-16T15:11:00Z">
        <w:r>
          <w:rPr>
            <w:b/>
          </w:rPr>
          <w:t>.</w:t>
        </w:r>
        <w:r>
          <w:rPr>
            <w:rFonts w:cs="Arial"/>
            <w:b/>
            <w:lang w:eastAsia="ja-JP"/>
          </w:rPr>
          <w:t>3</w:t>
        </w:r>
        <w:r>
          <w:rPr>
            <w:b/>
          </w:rPr>
          <w:t>-2: ΔR</w:t>
        </w:r>
        <w:r>
          <w:rPr>
            <w:b/>
            <w:vertAlign w:val="subscript"/>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299"/>
        <w:gridCol w:w="2299"/>
        <w:gridCol w:w="2299"/>
      </w:tblGrid>
      <w:tr w:rsidR="00AB71EE" w14:paraId="62ACF994" w14:textId="77777777" w:rsidTr="00AB71EE">
        <w:trPr>
          <w:trHeight w:val="187"/>
          <w:tblHeader/>
          <w:jc w:val="center"/>
          <w:ins w:id="1369" w:author="문정민님(Jung-Min Moon)/Device개발팀" w:date="2023-02-16T15:11:00Z"/>
        </w:trPr>
        <w:tc>
          <w:tcPr>
            <w:tcW w:w="1744" w:type="dxa"/>
            <w:vMerge w:val="restart"/>
            <w:tcBorders>
              <w:top w:val="single" w:sz="4" w:space="0" w:color="auto"/>
              <w:left w:val="single" w:sz="4" w:space="0" w:color="auto"/>
              <w:bottom w:val="single" w:sz="4" w:space="0" w:color="auto"/>
              <w:right w:val="single" w:sz="4" w:space="0" w:color="auto"/>
            </w:tcBorders>
            <w:hideMark/>
          </w:tcPr>
          <w:p w14:paraId="579E0474" w14:textId="77777777" w:rsidR="00AB71EE" w:rsidRDefault="00AB71EE">
            <w:pPr>
              <w:keepNext/>
              <w:keepLines/>
              <w:spacing w:after="0"/>
              <w:jc w:val="center"/>
              <w:rPr>
                <w:ins w:id="1370" w:author="문정민님(Jung-Min Moon)/Device개발팀" w:date="2023-02-16T15:11:00Z"/>
                <w:b/>
                <w:sz w:val="18"/>
              </w:rPr>
            </w:pPr>
            <w:ins w:id="1371" w:author="문정민님(Jung-Min Moon)/Device개발팀" w:date="2023-02-16T15:11:00Z">
              <w:r>
                <w:rPr>
                  <w:b/>
                  <w:sz w:val="18"/>
                </w:rPr>
                <w:t>Inter-band EN-DC configuration</w:t>
              </w:r>
            </w:ins>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641DB4C6" w14:textId="77777777" w:rsidR="00AB71EE" w:rsidRDefault="00AB71EE">
            <w:pPr>
              <w:pStyle w:val="TAH"/>
              <w:spacing w:line="256" w:lineRule="auto"/>
              <w:rPr>
                <w:ins w:id="1372" w:author="문정민님(Jung-Min Moon)/Device개발팀" w:date="2023-02-16T15:11:00Z"/>
                <w:rFonts w:eastAsia="MS Mincho" w:cs="Arial"/>
                <w:b w:val="0"/>
                <w:color w:val="000000" w:themeColor="text1"/>
                <w:kern w:val="2"/>
              </w:rPr>
            </w:pPr>
            <w:ins w:id="1373" w:author="문정민님(Jung-Min Moon)/Device개발팀" w:date="2023-02-16T15:11:00Z">
              <w:r>
                <w:rPr>
                  <w:color w:val="000000" w:themeColor="text1"/>
                  <w:kern w:val="2"/>
                </w:rPr>
                <w:t>ΔR</w:t>
              </w:r>
              <w:r>
                <w:rPr>
                  <w:color w:val="000000" w:themeColor="text1"/>
                  <w:kern w:val="2"/>
                  <w:vertAlign w:val="subscript"/>
                </w:rPr>
                <w:t>IB,c</w:t>
              </w:r>
              <w:r>
                <w:rPr>
                  <w:color w:val="000000" w:themeColor="text1"/>
                  <w:kern w:val="2"/>
                </w:rPr>
                <w:t xml:space="preserve"> for E-UTRA band / NR band (dB)</w:t>
              </w:r>
              <w:r>
                <w:rPr>
                  <w:color w:val="000000" w:themeColor="text1"/>
                  <w:kern w:val="2"/>
                  <w:vertAlign w:val="superscript"/>
                </w:rPr>
                <w:t>7</w:t>
              </w:r>
            </w:ins>
          </w:p>
        </w:tc>
      </w:tr>
      <w:tr w:rsidR="00AB71EE" w14:paraId="7B74CF3A" w14:textId="77777777" w:rsidTr="00AB71EE">
        <w:trPr>
          <w:trHeight w:val="187"/>
          <w:tblHeader/>
          <w:jc w:val="center"/>
          <w:ins w:id="1374" w:author="문정민님(Jung-Min Moon)/Device개발팀" w:date="2023-02-16T15:11:00Z"/>
        </w:trPr>
        <w:tc>
          <w:tcPr>
            <w:tcW w:w="8641" w:type="dxa"/>
            <w:vMerge/>
            <w:tcBorders>
              <w:top w:val="single" w:sz="4" w:space="0" w:color="auto"/>
              <w:left w:val="single" w:sz="4" w:space="0" w:color="auto"/>
              <w:bottom w:val="single" w:sz="4" w:space="0" w:color="auto"/>
              <w:right w:val="single" w:sz="4" w:space="0" w:color="auto"/>
            </w:tcBorders>
            <w:vAlign w:val="center"/>
            <w:hideMark/>
          </w:tcPr>
          <w:p w14:paraId="20EF80F4" w14:textId="77777777" w:rsidR="00AB71EE" w:rsidRDefault="00AB71EE">
            <w:pPr>
              <w:autoSpaceDE/>
              <w:autoSpaceDN/>
              <w:spacing w:after="0"/>
              <w:rPr>
                <w:ins w:id="1375" w:author="문정민님(Jung-Min Moon)/Device개발팀" w:date="2023-02-16T15:11:00Z"/>
                <w:b/>
                <w:kern w:val="2"/>
                <w:sz w:val="18"/>
                <w:szCs w:val="22"/>
                <w:lang w:eastAsia="ko-KR"/>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1F32D07B" w14:textId="77777777" w:rsidR="00AB71EE" w:rsidRDefault="00AB71EE">
            <w:pPr>
              <w:pStyle w:val="TAH"/>
              <w:spacing w:line="256" w:lineRule="auto"/>
              <w:rPr>
                <w:ins w:id="1376" w:author="문정민님(Jung-Min Moon)/Device개발팀" w:date="2023-02-16T15:11:00Z"/>
                <w:rFonts w:eastAsia="MS Mincho" w:cs="Arial"/>
                <w:b w:val="0"/>
                <w:color w:val="000000" w:themeColor="text1"/>
                <w:kern w:val="2"/>
                <w:vertAlign w:val="superscript"/>
              </w:rPr>
            </w:pPr>
            <w:ins w:id="1377" w:author="문정민님(Jung-Min Moon)/Device개발팀" w:date="2023-02-16T15:11:00Z">
              <w:r>
                <w:rPr>
                  <w:color w:val="000000" w:themeColor="text1"/>
                  <w:kern w:val="2"/>
                </w:rPr>
                <w:t>Component band in order of bands in configuration</w:t>
              </w:r>
              <w:r>
                <w:rPr>
                  <w:color w:val="000000" w:themeColor="text1"/>
                  <w:kern w:val="2"/>
                  <w:vertAlign w:val="superscript"/>
                </w:rPr>
                <w:t>8</w:t>
              </w:r>
            </w:ins>
          </w:p>
        </w:tc>
      </w:tr>
      <w:tr w:rsidR="00AB71EE" w14:paraId="1DAF0912" w14:textId="77777777" w:rsidTr="00AB71EE">
        <w:trPr>
          <w:trHeight w:val="187"/>
          <w:jc w:val="center"/>
          <w:ins w:id="1378" w:author="문정민님(Jung-Min Moon)/Device개발팀" w:date="2023-02-16T15:11:00Z"/>
        </w:trPr>
        <w:tc>
          <w:tcPr>
            <w:tcW w:w="1744" w:type="dxa"/>
            <w:tcBorders>
              <w:top w:val="single" w:sz="4" w:space="0" w:color="auto"/>
              <w:left w:val="single" w:sz="4" w:space="0" w:color="auto"/>
              <w:bottom w:val="single" w:sz="4" w:space="0" w:color="auto"/>
              <w:right w:val="single" w:sz="4" w:space="0" w:color="auto"/>
            </w:tcBorders>
            <w:hideMark/>
          </w:tcPr>
          <w:p w14:paraId="4B3EEE63" w14:textId="77777777" w:rsidR="00AB71EE" w:rsidRDefault="00AB71EE">
            <w:pPr>
              <w:pStyle w:val="TAC"/>
              <w:spacing w:line="256" w:lineRule="auto"/>
              <w:rPr>
                <w:ins w:id="1379" w:author="문정민님(Jung-Min Moon)/Device개발팀" w:date="2023-02-16T15:11:00Z"/>
                <w:rFonts w:eastAsia="Times New Roman"/>
                <w:kern w:val="2"/>
              </w:rPr>
            </w:pPr>
            <w:ins w:id="1380" w:author="문정민님(Jung-Min Moon)/Device개발팀" w:date="2023-02-16T15:11:00Z">
              <w:r>
                <w:rPr>
                  <w:kern w:val="2"/>
                </w:rPr>
                <w:t>DC_5-7_n40</w:t>
              </w:r>
            </w:ins>
          </w:p>
        </w:tc>
        <w:tc>
          <w:tcPr>
            <w:tcW w:w="2299" w:type="dxa"/>
            <w:tcBorders>
              <w:top w:val="single" w:sz="4" w:space="0" w:color="auto"/>
              <w:left w:val="single" w:sz="4" w:space="0" w:color="auto"/>
              <w:bottom w:val="single" w:sz="4" w:space="0" w:color="auto"/>
              <w:right w:val="single" w:sz="4" w:space="0" w:color="auto"/>
            </w:tcBorders>
            <w:vAlign w:val="center"/>
            <w:hideMark/>
          </w:tcPr>
          <w:p w14:paraId="484C31CB" w14:textId="77777777" w:rsidR="00AB71EE" w:rsidRDefault="00AB71EE">
            <w:pPr>
              <w:pStyle w:val="TAC"/>
              <w:spacing w:line="256" w:lineRule="auto"/>
              <w:rPr>
                <w:ins w:id="1381" w:author="문정민님(Jung-Min Moon)/Device개발팀" w:date="2023-02-16T15:11:00Z"/>
                <w:rFonts w:eastAsiaTheme="minorEastAsia"/>
                <w:kern w:val="2"/>
                <w:lang w:eastAsia="ko-KR"/>
              </w:rPr>
            </w:pPr>
            <w:ins w:id="1382" w:author="문정민님(Jung-Min Moon)/Device개발팀" w:date="2023-02-16T15:11:00Z">
              <w:r>
                <w:rPr>
                  <w:rFonts w:eastAsiaTheme="minorEastAsia"/>
                  <w:kern w:val="2"/>
                  <w:lang w:eastAsia="ko-KR"/>
                </w:rPr>
                <w:t>0.2</w:t>
              </w:r>
            </w:ins>
          </w:p>
        </w:tc>
        <w:tc>
          <w:tcPr>
            <w:tcW w:w="2299" w:type="dxa"/>
            <w:tcBorders>
              <w:top w:val="single" w:sz="4" w:space="0" w:color="auto"/>
              <w:left w:val="single" w:sz="4" w:space="0" w:color="auto"/>
              <w:bottom w:val="single" w:sz="4" w:space="0" w:color="auto"/>
              <w:right w:val="single" w:sz="4" w:space="0" w:color="auto"/>
            </w:tcBorders>
            <w:vAlign w:val="center"/>
            <w:hideMark/>
          </w:tcPr>
          <w:p w14:paraId="2E1F0CD1" w14:textId="77777777" w:rsidR="00AB71EE" w:rsidRDefault="00AB71EE">
            <w:pPr>
              <w:pStyle w:val="TAC"/>
              <w:spacing w:line="256" w:lineRule="auto"/>
              <w:rPr>
                <w:ins w:id="1383" w:author="문정민님(Jung-Min Moon)/Device개발팀" w:date="2023-02-16T15:11:00Z"/>
                <w:rFonts w:eastAsiaTheme="minorEastAsia"/>
                <w:kern w:val="2"/>
                <w:lang w:eastAsia="ko-KR"/>
              </w:rPr>
            </w:pPr>
            <w:ins w:id="1384" w:author="문정민님(Jung-Min Moon)/Device개발팀" w:date="2023-02-16T15:11:00Z">
              <w:r>
                <w:rPr>
                  <w:rFonts w:eastAsiaTheme="minorEastAsia"/>
                  <w:kern w:val="2"/>
                  <w:lang w:eastAsia="ko-KR"/>
                </w:rPr>
                <w:t>0.3</w:t>
              </w:r>
            </w:ins>
          </w:p>
        </w:tc>
        <w:tc>
          <w:tcPr>
            <w:tcW w:w="2299" w:type="dxa"/>
            <w:tcBorders>
              <w:top w:val="single" w:sz="4" w:space="0" w:color="auto"/>
              <w:left w:val="single" w:sz="4" w:space="0" w:color="auto"/>
              <w:bottom w:val="single" w:sz="4" w:space="0" w:color="auto"/>
              <w:right w:val="single" w:sz="4" w:space="0" w:color="auto"/>
            </w:tcBorders>
            <w:vAlign w:val="center"/>
            <w:hideMark/>
          </w:tcPr>
          <w:p w14:paraId="783B801E" w14:textId="77777777" w:rsidR="00AB71EE" w:rsidRDefault="00AB71EE">
            <w:pPr>
              <w:pStyle w:val="TAC"/>
              <w:spacing w:line="256" w:lineRule="auto"/>
              <w:rPr>
                <w:ins w:id="1385" w:author="문정민님(Jung-Min Moon)/Device개발팀" w:date="2023-02-16T15:11:00Z"/>
                <w:rFonts w:eastAsiaTheme="minorEastAsia"/>
                <w:kern w:val="2"/>
                <w:lang w:eastAsia="ko-KR"/>
              </w:rPr>
            </w:pPr>
            <w:ins w:id="1386" w:author="문정민님(Jung-Min Moon)/Device개발팀" w:date="2023-02-16T15:11:00Z">
              <w:r>
                <w:rPr>
                  <w:rFonts w:eastAsiaTheme="minorEastAsia"/>
                  <w:kern w:val="2"/>
                  <w:lang w:eastAsia="ko-KR"/>
                </w:rPr>
                <w:t>0.7</w:t>
              </w:r>
            </w:ins>
          </w:p>
        </w:tc>
      </w:tr>
      <w:tr w:rsidR="00AB71EE" w14:paraId="52F83213" w14:textId="77777777" w:rsidTr="00AB71EE">
        <w:trPr>
          <w:trHeight w:val="187"/>
          <w:jc w:val="center"/>
          <w:ins w:id="1387" w:author="문정민님(Jung-Min Moon)/Device개발팀" w:date="2023-02-16T15:11:00Z"/>
        </w:trPr>
        <w:tc>
          <w:tcPr>
            <w:tcW w:w="8641" w:type="dxa"/>
            <w:gridSpan w:val="4"/>
            <w:tcBorders>
              <w:top w:val="single" w:sz="4" w:space="0" w:color="auto"/>
              <w:left w:val="single" w:sz="4" w:space="0" w:color="auto"/>
              <w:bottom w:val="single" w:sz="4" w:space="0" w:color="auto"/>
              <w:right w:val="single" w:sz="4" w:space="0" w:color="auto"/>
            </w:tcBorders>
            <w:hideMark/>
          </w:tcPr>
          <w:p w14:paraId="5EFBA8EA" w14:textId="77777777" w:rsidR="00AB71EE" w:rsidRDefault="00AB71EE">
            <w:pPr>
              <w:keepNext/>
              <w:keepLines/>
              <w:spacing w:after="0"/>
              <w:ind w:left="851" w:hanging="851"/>
              <w:rPr>
                <w:ins w:id="1388" w:author="문정민님(Jung-Min Moon)/Device개발팀" w:date="2023-02-16T15:11:00Z"/>
                <w:rFonts w:eastAsia="Malgun Gothic"/>
                <w:kern w:val="2"/>
                <w:lang w:eastAsia="ko-KR"/>
              </w:rPr>
            </w:pPr>
            <w:ins w:id="1389" w:author="문정민님(Jung-Min Moon)/Device개발팀" w:date="2023-02-16T15:11:00Z">
              <w:r>
                <w:rPr>
                  <w:rFonts w:cs="Arial"/>
                  <w:sz w:val="18"/>
                </w:rPr>
                <w:t>NOTE 7:</w:t>
              </w:r>
              <w:r>
                <w:rPr>
                  <w:rFonts w:cs="Arial"/>
                  <w:sz w:val="18"/>
                  <w:lang w:eastAsia="en-US"/>
                </w:rPr>
                <w:tab/>
                <w:t>“-” denotes Δ</w:t>
              </w:r>
              <w:r>
                <w:rPr>
                  <w:rFonts w:cs="Arial"/>
                  <w:sz w:val="18"/>
                </w:rPr>
                <w:t>R</w:t>
              </w:r>
              <w:r>
                <w:rPr>
                  <w:rFonts w:cs="Arial"/>
                  <w:sz w:val="18"/>
                  <w:vertAlign w:val="subscript"/>
                  <w:lang w:eastAsia="en-US"/>
                </w:rPr>
                <w:t>IB,c</w:t>
              </w:r>
              <w:r>
                <w:rPr>
                  <w:rFonts w:cs="Arial"/>
                  <w:sz w:val="18"/>
                  <w:lang w:eastAsia="en-US"/>
                </w:rPr>
                <w:t xml:space="preserve"> = 0.</w:t>
              </w:r>
            </w:ins>
          </w:p>
          <w:p w14:paraId="778C0DBE" w14:textId="77777777" w:rsidR="00AB71EE" w:rsidRDefault="00AB71EE">
            <w:pPr>
              <w:keepNext/>
              <w:keepLines/>
              <w:spacing w:after="0"/>
              <w:ind w:left="851" w:hanging="851"/>
              <w:rPr>
                <w:ins w:id="1390" w:author="문정민님(Jung-Min Moon)/Device개발팀" w:date="2023-02-16T15:11:00Z"/>
                <w:sz w:val="18"/>
              </w:rPr>
            </w:pPr>
            <w:ins w:id="1391" w:author="문정민님(Jung-Min Moon)/Device개발팀" w:date="2023-02-16T15:11:00Z">
              <w:r>
                <w:rPr>
                  <w:sz w:val="18"/>
                  <w:szCs w:val="18"/>
                </w:rPr>
                <w:t>NOTE 8:</w:t>
              </w:r>
              <w:r>
                <w:rPr>
                  <w:sz w:val="18"/>
                  <w:szCs w:val="18"/>
                </w:rPr>
                <w:tab/>
                <w:t>The component band order in the configuration should be listed by the order of E-UTRA band and NR band respectively, such as for DC_5_(n)12 the band order from left to right is 5, 12 and n12.</w:t>
              </w:r>
            </w:ins>
          </w:p>
        </w:tc>
      </w:tr>
    </w:tbl>
    <w:p w14:paraId="16A5ED14" w14:textId="77777777" w:rsidR="00AB71EE" w:rsidRDefault="00AB71EE" w:rsidP="00AB71EE">
      <w:pPr>
        <w:rPr>
          <w:ins w:id="1392" w:author="문정민님(Jung-Min Moon)/Device개발팀" w:date="2023-02-16T15:11:00Z"/>
          <w:rFonts w:ascii="Arial" w:eastAsia="Malgun Gothic" w:hAnsi="Arial" w:cstheme="minorBidi"/>
          <w:kern w:val="2"/>
          <w:szCs w:val="22"/>
          <w:lang w:eastAsia="zh-CN"/>
        </w:rPr>
      </w:pPr>
    </w:p>
    <w:p w14:paraId="7684DA80" w14:textId="7A64E3AE" w:rsidR="00AB71EE" w:rsidRDefault="00AB71EE" w:rsidP="00AB71EE">
      <w:pPr>
        <w:pStyle w:val="31"/>
        <w:ind w:left="1000" w:hanging="400"/>
        <w:rPr>
          <w:ins w:id="1393" w:author="문정민님(Jung-Min Moon)/Device개발팀" w:date="2023-02-16T15:11:00Z"/>
        </w:rPr>
      </w:pPr>
      <w:ins w:id="1394" w:author="문정민님(Jung-Min Moon)/Device개발팀" w:date="2023-02-16T15:11:00Z">
        <w:del w:id="1395" w:author="Huawei" w:date="2023-03-07T15:47:00Z">
          <w:r w:rsidDel="00836450">
            <w:delText>5.x</w:delText>
          </w:r>
        </w:del>
      </w:ins>
      <w:ins w:id="1396" w:author="Huawei" w:date="2023-03-07T15:47:00Z">
        <w:r w:rsidR="00836450">
          <w:t>5.35</w:t>
        </w:r>
      </w:ins>
      <w:ins w:id="1397" w:author="문정민님(Jung-Min Moon)/Device개발팀" w:date="2023-02-16T15:11:00Z">
        <w:r>
          <w:t>.4</w:t>
        </w:r>
        <w:r>
          <w:tab/>
          <w:t>Reference sensitivity exceptions</w:t>
        </w:r>
      </w:ins>
    </w:p>
    <w:p w14:paraId="61BF5037" w14:textId="77777777" w:rsidR="00AB71EE" w:rsidRDefault="00AB71EE" w:rsidP="00AB71EE">
      <w:pPr>
        <w:rPr>
          <w:ins w:id="1398" w:author="문정민님(Jung-Min Moon)/Device개발팀" w:date="2023-02-16T15:11:00Z"/>
        </w:rPr>
      </w:pPr>
      <w:ins w:id="1399" w:author="문정민님(Jung-Min Moon)/Device개발팀" w:date="2023-02-16T15:11:00Z">
        <w:r>
          <w:t>Based on the coexistence study results, there is no need to define additional MSD requirements for this band combination.</w:t>
        </w:r>
      </w:ins>
    </w:p>
    <w:p w14:paraId="18605341" w14:textId="35CB8364" w:rsidR="00AB71EE" w:rsidRPr="009B28ED" w:rsidRDefault="00AB71EE" w:rsidP="00AB71EE">
      <w:pPr>
        <w:pStyle w:val="21"/>
        <w:rPr>
          <w:ins w:id="1400" w:author="Per Lindell" w:date="2023-02-06T07:45:00Z"/>
        </w:rPr>
      </w:pPr>
      <w:bookmarkStart w:id="1401" w:name="_Toc129096603"/>
      <w:ins w:id="1402" w:author="Per Lindell" w:date="2023-02-06T07:45:00Z">
        <w:del w:id="1403" w:author="Huawei" w:date="2023-03-07T15:48:00Z">
          <w:r w:rsidDel="00836450">
            <w:delText>5.x</w:delText>
          </w:r>
        </w:del>
      </w:ins>
      <w:ins w:id="1404" w:author="Huawei" w:date="2023-03-07T15:48:00Z">
        <w:r w:rsidR="00836450">
          <w:t>5.36</w:t>
        </w:r>
      </w:ins>
      <w:ins w:id="1405" w:author="Per Lindell" w:date="2023-02-06T07:45:00Z">
        <w:r w:rsidRPr="009B28ED">
          <w:tab/>
          <w:t>DC_</w:t>
        </w:r>
        <w:r>
          <w:t>20</w:t>
        </w:r>
        <w:r w:rsidRPr="009B28ED">
          <w:t>-(n)</w:t>
        </w:r>
        <w:r>
          <w:t>3</w:t>
        </w:r>
        <w:bookmarkEnd w:id="1401"/>
      </w:ins>
    </w:p>
    <w:p w14:paraId="4266940B" w14:textId="509CEEF9" w:rsidR="00AB71EE" w:rsidRPr="00216078" w:rsidRDefault="00AB71EE" w:rsidP="00AB71EE">
      <w:pPr>
        <w:keepNext/>
        <w:keepLines/>
        <w:spacing w:before="120"/>
        <w:ind w:left="1134" w:hanging="1134"/>
        <w:outlineLvl w:val="2"/>
        <w:rPr>
          <w:ins w:id="1406" w:author="Per Lindell" w:date="2023-02-06T07:45:00Z"/>
          <w:rFonts w:ascii="Arial" w:hAnsi="Arial" w:cs="Arial"/>
          <w:sz w:val="28"/>
          <w:szCs w:val="28"/>
          <w:lang w:val="en-US" w:eastAsia="ja-JP"/>
        </w:rPr>
      </w:pPr>
      <w:ins w:id="1407" w:author="Per Lindell" w:date="2023-02-06T07:45:00Z">
        <w:del w:id="1408" w:author="Huawei" w:date="2023-03-07T15:48:00Z">
          <w:r w:rsidDel="00836450">
            <w:rPr>
              <w:rFonts w:ascii="Arial" w:hAnsi="Arial" w:cs="Arial"/>
              <w:sz w:val="28"/>
              <w:szCs w:val="28"/>
              <w:lang w:val="en-US" w:eastAsia="zh-CN"/>
            </w:rPr>
            <w:delText>5.x</w:delText>
          </w:r>
        </w:del>
      </w:ins>
      <w:ins w:id="1409" w:author="Huawei" w:date="2023-03-07T15:48:00Z">
        <w:r w:rsidR="00836450">
          <w:rPr>
            <w:rFonts w:ascii="Arial" w:hAnsi="Arial" w:cs="Arial"/>
            <w:sz w:val="28"/>
            <w:szCs w:val="28"/>
            <w:lang w:val="en-US" w:eastAsia="zh-CN"/>
          </w:rPr>
          <w:t>5.36</w:t>
        </w:r>
      </w:ins>
      <w:ins w:id="1410" w:author="Per Lindell" w:date="2023-02-06T07:45:00Z">
        <w:r w:rsidRPr="00216078">
          <w:rPr>
            <w:rFonts w:ascii="Arial" w:hAnsi="Arial" w:cs="Arial"/>
            <w:sz w:val="28"/>
            <w:szCs w:val="28"/>
            <w:lang w:val="en-US"/>
          </w:rPr>
          <w:t>.</w:t>
        </w:r>
        <w:r w:rsidRPr="00216078">
          <w:rPr>
            <w:rFonts w:ascii="Arial" w:hAnsi="Arial" w:cs="Arial"/>
            <w:sz w:val="28"/>
            <w:szCs w:val="28"/>
            <w:lang w:val="en-US" w:eastAsia="zh-CN"/>
          </w:rPr>
          <w:t>1</w:t>
        </w:r>
        <w:r w:rsidRPr="00216078">
          <w:rPr>
            <w:rFonts w:ascii="Arial" w:hAnsi="Arial" w:cs="Arial"/>
            <w:sz w:val="28"/>
            <w:szCs w:val="28"/>
            <w:lang w:val="en-US"/>
          </w:rPr>
          <w:tab/>
        </w:r>
        <w:r w:rsidRPr="00216078">
          <w:rPr>
            <w:rFonts w:ascii="Arial" w:hAnsi="Arial" w:cs="Arial"/>
            <w:sz w:val="28"/>
            <w:szCs w:val="28"/>
            <w:lang w:val="en-US" w:eastAsia="zh-CN"/>
          </w:rPr>
          <w:t>O</w:t>
        </w:r>
        <w:r w:rsidRPr="00216078">
          <w:rPr>
            <w:rFonts w:ascii="Arial" w:hAnsi="Arial" w:cs="Arial"/>
            <w:sz w:val="28"/>
            <w:szCs w:val="28"/>
            <w:lang w:val="en-US"/>
          </w:rPr>
          <w:t>perating bands</w:t>
        </w:r>
        <w:r w:rsidRPr="00216078">
          <w:rPr>
            <w:rFonts w:ascii="Arial" w:hAnsi="Arial" w:cs="Arial"/>
            <w:sz w:val="28"/>
            <w:szCs w:val="28"/>
            <w:lang w:val="en-US" w:eastAsia="zh-CN"/>
          </w:rPr>
          <w:t xml:space="preserve"> for EN-</w:t>
        </w:r>
        <w:r w:rsidRPr="00216078">
          <w:rPr>
            <w:rFonts w:ascii="Arial" w:hAnsi="Arial" w:cs="Arial" w:hint="eastAsia"/>
            <w:sz w:val="28"/>
            <w:szCs w:val="28"/>
            <w:lang w:val="en-US" w:eastAsia="ja-JP"/>
          </w:rPr>
          <w:t>DC</w:t>
        </w:r>
      </w:ins>
    </w:p>
    <w:p w14:paraId="744A4302" w14:textId="270A3A54" w:rsidR="00AB71EE" w:rsidRPr="00216078" w:rsidRDefault="00AB71EE" w:rsidP="00AB71EE">
      <w:pPr>
        <w:pStyle w:val="TH"/>
        <w:rPr>
          <w:ins w:id="1411" w:author="Per Lindell" w:date="2023-02-06T07:45:00Z"/>
          <w:lang w:eastAsia="ja-JP"/>
        </w:rPr>
      </w:pPr>
      <w:ins w:id="1412" w:author="Per Lindell" w:date="2023-02-06T07:45:00Z">
        <w:r w:rsidRPr="00216078">
          <w:t xml:space="preserve">Table </w:t>
        </w:r>
        <w:del w:id="1413" w:author="Huawei" w:date="2023-03-07T15:48:00Z">
          <w:r w:rsidDel="00836450">
            <w:delText>5.x</w:delText>
          </w:r>
        </w:del>
      </w:ins>
      <w:ins w:id="1414" w:author="Huawei" w:date="2023-03-07T15:48:00Z">
        <w:r w:rsidR="00836450">
          <w:t>5.36</w:t>
        </w:r>
      </w:ins>
      <w:ins w:id="1415" w:author="Per Lindell" w:date="2023-02-06T07:45:00Z">
        <w:r w:rsidRPr="00216078">
          <w:t>.</w:t>
        </w:r>
        <w:r>
          <w:t>1</w:t>
        </w:r>
        <w:r w:rsidRPr="00216078">
          <w:t xml:space="preserve">-1: </w:t>
        </w:r>
        <w:r>
          <w:t xml:space="preserve">EN-DC </w:t>
        </w:r>
        <w:r w:rsidRPr="00216078">
          <w:t>Band combinations</w:t>
        </w:r>
        <w:r w:rsidRPr="00216078">
          <w:rPr>
            <w:lang w:val="en-US"/>
          </w:rPr>
          <w:t xml:space="preserve"> (</w:t>
        </w:r>
        <w:r>
          <w:rPr>
            <w:lang w:val="en-US"/>
          </w:rPr>
          <w:t>three</w:t>
        </w:r>
        <w:r w:rsidRPr="00216078">
          <w:rPr>
            <w:lang w:val="en-U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AB71EE" w:rsidRPr="00216078" w14:paraId="68495A6D" w14:textId="77777777" w:rsidTr="00AB71EE">
        <w:trPr>
          <w:trHeight w:val="288"/>
          <w:tblHeader/>
          <w:jc w:val="center"/>
          <w:ins w:id="1416" w:author="Per Lindell" w:date="2023-02-06T07:45:00Z"/>
        </w:trPr>
        <w:tc>
          <w:tcPr>
            <w:tcW w:w="1597" w:type="dxa"/>
            <w:tcBorders>
              <w:top w:val="single" w:sz="4" w:space="0" w:color="auto"/>
              <w:left w:val="single" w:sz="4" w:space="0" w:color="auto"/>
              <w:bottom w:val="single" w:sz="4" w:space="0" w:color="auto"/>
              <w:right w:val="single" w:sz="4" w:space="0" w:color="auto"/>
            </w:tcBorders>
            <w:vAlign w:val="center"/>
          </w:tcPr>
          <w:p w14:paraId="5FF99BD6" w14:textId="77777777" w:rsidR="00AB71EE" w:rsidRPr="00216078" w:rsidRDefault="00AB71EE" w:rsidP="00AB71EE">
            <w:pPr>
              <w:pStyle w:val="TAH"/>
              <w:rPr>
                <w:ins w:id="1417" w:author="Per Lindell" w:date="2023-02-06T07:45:00Z"/>
                <w:rFonts w:cs="Arial"/>
              </w:rPr>
            </w:pPr>
            <w:ins w:id="1418" w:author="Per Lindell" w:date="2023-02-06T07:45:00Z">
              <w:r w:rsidRPr="00216078">
                <w:rPr>
                  <w:rFonts w:cs="Arial"/>
                </w:rPr>
                <w:t>EN-DC band</w:t>
              </w:r>
            </w:ins>
          </w:p>
        </w:tc>
        <w:tc>
          <w:tcPr>
            <w:tcW w:w="1686" w:type="dxa"/>
            <w:tcBorders>
              <w:top w:val="single" w:sz="4" w:space="0" w:color="auto"/>
              <w:left w:val="single" w:sz="4" w:space="0" w:color="auto"/>
              <w:bottom w:val="single" w:sz="4" w:space="0" w:color="auto"/>
              <w:right w:val="single" w:sz="4" w:space="0" w:color="auto"/>
            </w:tcBorders>
            <w:vAlign w:val="center"/>
          </w:tcPr>
          <w:p w14:paraId="05DC412E" w14:textId="77777777" w:rsidR="00AB71EE" w:rsidRPr="00216078" w:rsidRDefault="00AB71EE" w:rsidP="00AB71EE">
            <w:pPr>
              <w:pStyle w:val="TAH"/>
              <w:rPr>
                <w:ins w:id="1419" w:author="Per Lindell" w:date="2023-02-06T07:45:00Z"/>
                <w:rFonts w:cs="Arial"/>
                <w:lang w:val="fi-FI"/>
              </w:rPr>
            </w:pPr>
            <w:ins w:id="1420" w:author="Per Lindell" w:date="2023-02-06T07:45:00Z">
              <w:r w:rsidRPr="00216078">
                <w:rPr>
                  <w:rFonts w:cs="Arial"/>
                </w:rPr>
                <w:t>E-UTRA CA ban</w:t>
              </w:r>
              <w:r w:rsidRPr="00216078">
                <w:rPr>
                  <w:rFonts w:cs="Arial"/>
                  <w:lang w:val="fi-FI"/>
                </w:rPr>
                <w:t>d</w:t>
              </w:r>
            </w:ins>
          </w:p>
        </w:tc>
        <w:tc>
          <w:tcPr>
            <w:tcW w:w="956" w:type="dxa"/>
            <w:tcBorders>
              <w:top w:val="single" w:sz="4" w:space="0" w:color="auto"/>
              <w:left w:val="single" w:sz="4" w:space="0" w:color="auto"/>
              <w:bottom w:val="single" w:sz="4" w:space="0" w:color="auto"/>
              <w:right w:val="single" w:sz="4" w:space="0" w:color="auto"/>
            </w:tcBorders>
            <w:vAlign w:val="center"/>
          </w:tcPr>
          <w:p w14:paraId="6DBD2C6B" w14:textId="77777777" w:rsidR="00AB71EE" w:rsidRPr="00216078" w:rsidRDefault="00AB71EE" w:rsidP="00AB71EE">
            <w:pPr>
              <w:pStyle w:val="TAH"/>
              <w:rPr>
                <w:ins w:id="1421" w:author="Per Lindell" w:date="2023-02-06T07:45:00Z"/>
                <w:rFonts w:cs="Arial"/>
              </w:rPr>
            </w:pPr>
            <w:ins w:id="1422" w:author="Per Lindell" w:date="2023-02-06T07:45:00Z">
              <w:r w:rsidRPr="00216078">
                <w:rPr>
                  <w:rFonts w:cs="Arial"/>
                </w:rPr>
                <w:t>NR band</w:t>
              </w:r>
            </w:ins>
          </w:p>
        </w:tc>
        <w:tc>
          <w:tcPr>
            <w:tcW w:w="1757" w:type="dxa"/>
            <w:tcBorders>
              <w:top w:val="single" w:sz="4" w:space="0" w:color="auto"/>
              <w:left w:val="single" w:sz="4" w:space="0" w:color="auto"/>
              <w:bottom w:val="single" w:sz="4" w:space="0" w:color="auto"/>
              <w:right w:val="single" w:sz="4" w:space="0" w:color="auto"/>
            </w:tcBorders>
            <w:vAlign w:val="center"/>
          </w:tcPr>
          <w:p w14:paraId="0D5DF33E" w14:textId="77777777" w:rsidR="00AB71EE" w:rsidRPr="00216078" w:rsidRDefault="00AB71EE" w:rsidP="00AB71EE">
            <w:pPr>
              <w:pStyle w:val="TAH"/>
              <w:tabs>
                <w:tab w:val="left" w:pos="332"/>
              </w:tabs>
              <w:rPr>
                <w:ins w:id="1423" w:author="Per Lindell" w:date="2023-02-06T07:45:00Z"/>
                <w:rFonts w:cs="Arial"/>
              </w:rPr>
            </w:pPr>
            <w:ins w:id="1424" w:author="Per Lindell" w:date="2023-02-06T07:45:00Z">
              <w:r w:rsidRPr="00216078">
                <w:rPr>
                  <w:rFonts w:cs="Arial"/>
                </w:rPr>
                <w:t>Single UL allowed</w:t>
              </w:r>
            </w:ins>
          </w:p>
        </w:tc>
      </w:tr>
      <w:tr w:rsidR="00AB71EE" w:rsidRPr="00216078" w14:paraId="002154FE" w14:textId="77777777" w:rsidTr="00AB71EE">
        <w:trPr>
          <w:trHeight w:val="288"/>
          <w:jc w:val="center"/>
          <w:ins w:id="1425" w:author="Per Lindell" w:date="2023-02-06T07:45:00Z"/>
        </w:trPr>
        <w:tc>
          <w:tcPr>
            <w:tcW w:w="1597" w:type="dxa"/>
            <w:tcBorders>
              <w:top w:val="single" w:sz="4" w:space="0" w:color="auto"/>
              <w:left w:val="single" w:sz="4" w:space="0" w:color="auto"/>
              <w:right w:val="single" w:sz="4" w:space="0" w:color="auto"/>
            </w:tcBorders>
            <w:vAlign w:val="center"/>
          </w:tcPr>
          <w:p w14:paraId="611EFDAF" w14:textId="77777777" w:rsidR="00AB71EE" w:rsidRPr="00216078" w:rsidRDefault="00AB71EE" w:rsidP="00AB71EE">
            <w:pPr>
              <w:pStyle w:val="TAC"/>
              <w:rPr>
                <w:ins w:id="1426" w:author="Per Lindell" w:date="2023-02-06T07:45:00Z"/>
                <w:lang w:val="fi-FI"/>
              </w:rPr>
            </w:pPr>
            <w:ins w:id="1427" w:author="Per Lindell" w:date="2023-02-06T07:46:00Z">
              <w:r>
                <w:rPr>
                  <w:rFonts w:cs="Arial"/>
                  <w:lang w:eastAsia="ja-JP"/>
                </w:rPr>
                <w:t>DC_20</w:t>
              </w:r>
            </w:ins>
            <w:ins w:id="1428" w:author="Per Lindell" w:date="2023-02-06T07:45:00Z">
              <w:r>
                <w:rPr>
                  <w:rFonts w:cs="Arial"/>
                  <w:lang w:eastAsia="ja-JP"/>
                </w:rPr>
                <w:t>-(n)</w:t>
              </w:r>
            </w:ins>
            <w:ins w:id="1429" w:author="Per Lindell" w:date="2023-02-06T07:46:00Z">
              <w:r>
                <w:rPr>
                  <w:rFonts w:cs="Arial"/>
                  <w:lang w:eastAsia="ja-JP"/>
                </w:rPr>
                <w:t>3</w:t>
              </w:r>
            </w:ins>
          </w:p>
        </w:tc>
        <w:tc>
          <w:tcPr>
            <w:tcW w:w="1686" w:type="dxa"/>
            <w:tcBorders>
              <w:top w:val="single" w:sz="4" w:space="0" w:color="auto"/>
              <w:left w:val="single" w:sz="4" w:space="0" w:color="auto"/>
              <w:right w:val="single" w:sz="4" w:space="0" w:color="auto"/>
            </w:tcBorders>
            <w:vAlign w:val="center"/>
          </w:tcPr>
          <w:p w14:paraId="7CF7069A" w14:textId="77777777" w:rsidR="00AB71EE" w:rsidRPr="00216078" w:rsidRDefault="00AB71EE" w:rsidP="00AB71EE">
            <w:pPr>
              <w:pStyle w:val="TAC"/>
              <w:rPr>
                <w:ins w:id="1430" w:author="Per Lindell" w:date="2023-02-06T07:45:00Z"/>
              </w:rPr>
            </w:pPr>
            <w:ins w:id="1431" w:author="Per Lindell" w:date="2023-02-06T07:45:00Z">
              <w:r w:rsidRPr="00216078">
                <w:rPr>
                  <w:rFonts w:cs="Arial" w:hint="eastAsia"/>
                  <w:lang w:eastAsia="ja-JP"/>
                </w:rPr>
                <w:t>CA</w:t>
              </w:r>
              <w:r w:rsidRPr="00216078">
                <w:rPr>
                  <w:rFonts w:cs="Arial"/>
                  <w:lang w:eastAsia="ja-JP"/>
                </w:rPr>
                <w:t>_</w:t>
              </w:r>
            </w:ins>
            <w:ins w:id="1432" w:author="Per Lindell" w:date="2023-02-06T07:46:00Z">
              <w:r>
                <w:rPr>
                  <w:rFonts w:cs="Arial"/>
                  <w:lang w:eastAsia="ja-JP"/>
                </w:rPr>
                <w:t>3</w:t>
              </w:r>
            </w:ins>
            <w:ins w:id="1433" w:author="Per Lindell" w:date="2023-02-06T07:45:00Z">
              <w:r>
                <w:rPr>
                  <w:rFonts w:cs="Arial"/>
                  <w:lang w:eastAsia="ja-JP"/>
                </w:rPr>
                <w:t>-</w:t>
              </w:r>
            </w:ins>
            <w:ins w:id="1434" w:author="Per Lindell" w:date="2023-02-06T07:46:00Z">
              <w:r>
                <w:rPr>
                  <w:rFonts w:cs="Arial"/>
                  <w:lang w:eastAsia="ja-JP"/>
                </w:rPr>
                <w:t>20</w:t>
              </w:r>
            </w:ins>
          </w:p>
        </w:tc>
        <w:tc>
          <w:tcPr>
            <w:tcW w:w="956" w:type="dxa"/>
            <w:tcBorders>
              <w:top w:val="single" w:sz="4" w:space="0" w:color="auto"/>
              <w:left w:val="single" w:sz="4" w:space="0" w:color="auto"/>
              <w:right w:val="single" w:sz="4" w:space="0" w:color="auto"/>
            </w:tcBorders>
            <w:vAlign w:val="center"/>
          </w:tcPr>
          <w:p w14:paraId="2BC52E98" w14:textId="77777777" w:rsidR="00AB71EE" w:rsidRPr="00216078" w:rsidRDefault="00AB71EE" w:rsidP="00AB71EE">
            <w:pPr>
              <w:pStyle w:val="TAC"/>
              <w:rPr>
                <w:ins w:id="1435" w:author="Per Lindell" w:date="2023-02-06T07:45:00Z"/>
                <w:lang w:val="sv-SE" w:eastAsia="ja-JP"/>
              </w:rPr>
            </w:pPr>
            <w:ins w:id="1436" w:author="Per Lindell" w:date="2023-02-06T07:46:00Z">
              <w:r>
                <w:t>n3</w:t>
              </w:r>
            </w:ins>
          </w:p>
        </w:tc>
        <w:tc>
          <w:tcPr>
            <w:tcW w:w="1757" w:type="dxa"/>
            <w:tcBorders>
              <w:top w:val="single" w:sz="4" w:space="0" w:color="auto"/>
              <w:left w:val="single" w:sz="4" w:space="0" w:color="auto"/>
              <w:right w:val="single" w:sz="4" w:space="0" w:color="auto"/>
            </w:tcBorders>
            <w:vAlign w:val="center"/>
          </w:tcPr>
          <w:p w14:paraId="46993F61" w14:textId="77777777" w:rsidR="00AB71EE" w:rsidRPr="00216078" w:rsidRDefault="00AB71EE" w:rsidP="00AB71EE">
            <w:pPr>
              <w:pStyle w:val="TAC"/>
              <w:rPr>
                <w:ins w:id="1437" w:author="Per Lindell" w:date="2023-02-06T07:45:00Z"/>
              </w:rPr>
            </w:pPr>
            <w:ins w:id="1438" w:author="Per Lindell" w:date="2023-02-24T09:01:00Z">
              <w:r>
                <w:t>DC_(n)3</w:t>
              </w:r>
            </w:ins>
          </w:p>
        </w:tc>
      </w:tr>
    </w:tbl>
    <w:p w14:paraId="19C64534" w14:textId="77777777" w:rsidR="00AB71EE" w:rsidRPr="00216078" w:rsidRDefault="00AB71EE" w:rsidP="00AB71EE">
      <w:pPr>
        <w:ind w:left="720"/>
        <w:rPr>
          <w:ins w:id="1439" w:author="Per Lindell" w:date="2023-02-06T07:45:00Z"/>
          <w:b/>
          <w:color w:val="00B050"/>
          <w:lang w:val="en-US" w:eastAsia="zh-CN"/>
        </w:rPr>
      </w:pPr>
    </w:p>
    <w:p w14:paraId="6659A6D2" w14:textId="2F17852E" w:rsidR="00AB71EE" w:rsidRPr="00216078" w:rsidRDefault="00AB71EE" w:rsidP="00AB71EE">
      <w:pPr>
        <w:pStyle w:val="31"/>
        <w:rPr>
          <w:ins w:id="1440" w:author="Per Lindell" w:date="2023-02-06T07:45:00Z"/>
          <w:rFonts w:cs="Arial"/>
          <w:szCs w:val="28"/>
          <w:lang w:val="en-US" w:eastAsia="zh-CN"/>
        </w:rPr>
      </w:pPr>
      <w:ins w:id="1441" w:author="Per Lindell" w:date="2023-02-06T07:45:00Z">
        <w:del w:id="1442" w:author="Huawei" w:date="2023-03-07T15:48:00Z">
          <w:r w:rsidDel="00836450">
            <w:rPr>
              <w:rFonts w:cs="Arial"/>
              <w:szCs w:val="28"/>
              <w:lang w:val="en-US" w:eastAsia="zh-CN"/>
            </w:rPr>
            <w:delText>5.x</w:delText>
          </w:r>
        </w:del>
      </w:ins>
      <w:ins w:id="1443" w:author="Huawei" w:date="2023-03-07T15:48:00Z">
        <w:r w:rsidR="00836450">
          <w:rPr>
            <w:rFonts w:cs="Arial"/>
            <w:szCs w:val="28"/>
            <w:lang w:val="en-US" w:eastAsia="zh-CN"/>
          </w:rPr>
          <w:t>5.36</w:t>
        </w:r>
      </w:ins>
      <w:ins w:id="1444" w:author="Per Lindell" w:date="2023-02-06T07:45:00Z">
        <w:r w:rsidRPr="00216078">
          <w:rPr>
            <w:rFonts w:cs="Arial"/>
            <w:szCs w:val="28"/>
            <w:lang w:val="en-US" w:eastAsia="zh-CN"/>
          </w:rPr>
          <w:t>.</w:t>
        </w:r>
        <w:r w:rsidRPr="00216078">
          <w:rPr>
            <w:rFonts w:cs="Arial" w:hint="eastAsia"/>
            <w:szCs w:val="28"/>
            <w:lang w:val="en-US" w:eastAsia="zh-CN"/>
          </w:rPr>
          <w:t>2</w:t>
        </w:r>
        <w:r w:rsidRPr="00216078">
          <w:rPr>
            <w:rFonts w:cs="Arial"/>
            <w:szCs w:val="28"/>
            <w:lang w:val="en-US" w:eastAsia="zh-CN"/>
          </w:rPr>
          <w:tab/>
          <w:t xml:space="preserve">Configuration for </w:t>
        </w:r>
        <w:r w:rsidRPr="00216078">
          <w:rPr>
            <w:rFonts w:cs="Arial" w:hint="eastAsia"/>
            <w:szCs w:val="28"/>
            <w:lang w:val="en-US" w:eastAsia="zh-CN"/>
          </w:rPr>
          <w:t>DC</w:t>
        </w:r>
      </w:ins>
    </w:p>
    <w:p w14:paraId="1861A0B6" w14:textId="69BB29A4" w:rsidR="00AB71EE" w:rsidRPr="00216078" w:rsidRDefault="00AB71EE" w:rsidP="00AB71EE">
      <w:pPr>
        <w:pStyle w:val="TH"/>
        <w:rPr>
          <w:ins w:id="1445" w:author="Per Lindell" w:date="2023-02-06T07:45:00Z"/>
          <w:rFonts w:eastAsia="Yu Mincho"/>
          <w:sz w:val="28"/>
          <w:szCs w:val="28"/>
          <w:lang w:eastAsia="ja-JP"/>
        </w:rPr>
      </w:pPr>
      <w:ins w:id="1446" w:author="Per Lindell" w:date="2023-02-06T07:45:00Z">
        <w:r w:rsidRPr="00216078">
          <w:t xml:space="preserve">Table </w:t>
        </w:r>
        <w:del w:id="1447" w:author="Huawei" w:date="2023-03-07T15:48:00Z">
          <w:r w:rsidDel="00836450">
            <w:delText>5.x</w:delText>
          </w:r>
        </w:del>
      </w:ins>
      <w:ins w:id="1448" w:author="Huawei" w:date="2023-03-07T15:48:00Z">
        <w:r w:rsidR="00836450">
          <w:t>5.36</w:t>
        </w:r>
      </w:ins>
      <w:ins w:id="1449" w:author="Per Lindell" w:date="2023-02-06T07:45:00Z">
        <w:r w:rsidRPr="00216078">
          <w:t>.</w:t>
        </w:r>
        <w:r>
          <w:t>2</w:t>
        </w:r>
        <w:r w:rsidRPr="00216078">
          <w:t>-1: Inter-band EN-DC configurations (</w:t>
        </w:r>
        <w:r>
          <w:t>three</w:t>
        </w:r>
        <w:r w:rsidRPr="00216078">
          <w:t xml:space="preserve"> bands)</w:t>
        </w:r>
      </w:ins>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AB71EE" w:rsidRPr="00216078" w14:paraId="41E9E58E" w14:textId="77777777" w:rsidTr="00AB71EE">
        <w:trPr>
          <w:trHeight w:val="47"/>
          <w:tblHeader/>
          <w:jc w:val="center"/>
          <w:ins w:id="1450" w:author="Per Lindell" w:date="2023-02-06T07:45:00Z"/>
        </w:trPr>
        <w:tc>
          <w:tcPr>
            <w:tcW w:w="2535" w:type="dxa"/>
            <w:tcBorders>
              <w:top w:val="single" w:sz="4" w:space="0" w:color="auto"/>
              <w:left w:val="single" w:sz="4" w:space="0" w:color="auto"/>
              <w:bottom w:val="single" w:sz="4" w:space="0" w:color="auto"/>
              <w:right w:val="single" w:sz="4" w:space="0" w:color="auto"/>
            </w:tcBorders>
            <w:vAlign w:val="center"/>
          </w:tcPr>
          <w:p w14:paraId="745F2AAC" w14:textId="77777777" w:rsidR="00AB71EE" w:rsidRPr="00216078" w:rsidRDefault="00AB71EE" w:rsidP="00AB71EE">
            <w:pPr>
              <w:pStyle w:val="TAH"/>
              <w:rPr>
                <w:ins w:id="1451" w:author="Per Lindell" w:date="2023-02-06T07:45:00Z"/>
                <w:lang w:val="en-US" w:eastAsia="fi-FI"/>
              </w:rPr>
            </w:pPr>
            <w:ins w:id="1452" w:author="Per Lindell" w:date="2023-02-06T07:45:00Z">
              <w:r w:rsidRPr="00216078">
                <w:rPr>
                  <w:lang w:val="en-US" w:eastAsia="fi-FI"/>
                </w:rPr>
                <w:t>EN-DC</w:t>
              </w:r>
            </w:ins>
          </w:p>
          <w:p w14:paraId="01F51069" w14:textId="77777777" w:rsidR="00AB71EE" w:rsidRPr="00216078" w:rsidRDefault="00AB71EE" w:rsidP="00AB71EE">
            <w:pPr>
              <w:pStyle w:val="TAH"/>
              <w:rPr>
                <w:ins w:id="1453" w:author="Per Lindell" w:date="2023-02-06T07:45:00Z"/>
                <w:lang w:val="en-US" w:eastAsia="fi-FI"/>
              </w:rPr>
            </w:pPr>
            <w:ins w:id="1454" w:author="Per Lindell" w:date="2023-02-06T07:45:00Z">
              <w:r w:rsidRPr="00216078">
                <w:rPr>
                  <w:lang w:val="en-US" w:eastAsia="fi-FI"/>
                </w:rPr>
                <w:t>Configuration</w:t>
              </w:r>
            </w:ins>
          </w:p>
        </w:tc>
        <w:tc>
          <w:tcPr>
            <w:tcW w:w="2279" w:type="dxa"/>
            <w:tcBorders>
              <w:top w:val="single" w:sz="4" w:space="0" w:color="auto"/>
              <w:left w:val="single" w:sz="4" w:space="0" w:color="auto"/>
              <w:bottom w:val="single" w:sz="4" w:space="0" w:color="auto"/>
              <w:right w:val="single" w:sz="4" w:space="0" w:color="auto"/>
            </w:tcBorders>
            <w:vAlign w:val="center"/>
          </w:tcPr>
          <w:p w14:paraId="31832C71" w14:textId="77777777" w:rsidR="00AB71EE" w:rsidRPr="00216078" w:rsidRDefault="00AB71EE" w:rsidP="00AB71EE">
            <w:pPr>
              <w:pStyle w:val="TAH"/>
              <w:rPr>
                <w:ins w:id="1455" w:author="Per Lindell" w:date="2023-02-06T07:45:00Z"/>
                <w:lang w:val="en-US" w:eastAsia="fi-FI"/>
              </w:rPr>
            </w:pPr>
            <w:ins w:id="1456" w:author="Per Lindell" w:date="2023-02-06T07:45:00Z">
              <w:r w:rsidRPr="00216078">
                <w:rPr>
                  <w:lang w:val="en-US" w:eastAsia="fi-FI"/>
                </w:rPr>
                <w:t>Uplink EN-DC</w:t>
              </w:r>
            </w:ins>
          </w:p>
          <w:p w14:paraId="104CA98C" w14:textId="77777777" w:rsidR="00AB71EE" w:rsidRPr="00216078" w:rsidRDefault="00AB71EE" w:rsidP="00AB71EE">
            <w:pPr>
              <w:pStyle w:val="TAH"/>
              <w:rPr>
                <w:ins w:id="1457" w:author="Per Lindell" w:date="2023-02-06T07:45:00Z"/>
                <w:lang w:val="en-US" w:eastAsia="fi-FI"/>
              </w:rPr>
            </w:pPr>
            <w:ins w:id="1458" w:author="Per Lindell" w:date="2023-02-06T07:45:00Z">
              <w:r w:rsidRPr="00216078">
                <w:rPr>
                  <w:lang w:val="en-US" w:eastAsia="fi-FI"/>
                </w:rPr>
                <w:t>configuration</w:t>
              </w:r>
            </w:ins>
          </w:p>
          <w:p w14:paraId="681116B4" w14:textId="77777777" w:rsidR="00AB71EE" w:rsidRPr="00216078" w:rsidRDefault="00AB71EE" w:rsidP="00AB71EE">
            <w:pPr>
              <w:pStyle w:val="TAH"/>
              <w:rPr>
                <w:ins w:id="1459" w:author="Per Lindell" w:date="2023-02-06T07:45:00Z"/>
                <w:lang w:eastAsia="fi-FI"/>
              </w:rPr>
            </w:pPr>
            <w:ins w:id="1460" w:author="Per Lindell" w:date="2023-02-06T07:45:00Z">
              <w:r w:rsidRPr="00216078">
                <w:rPr>
                  <w:lang w:val="en-US" w:eastAsia="fi-FI"/>
                </w:rPr>
                <w:t>(NOTE 1)</w:t>
              </w:r>
            </w:ins>
          </w:p>
        </w:tc>
        <w:tc>
          <w:tcPr>
            <w:tcW w:w="2638" w:type="dxa"/>
            <w:tcBorders>
              <w:top w:val="single" w:sz="4" w:space="0" w:color="auto"/>
              <w:left w:val="single" w:sz="4" w:space="0" w:color="auto"/>
              <w:bottom w:val="single" w:sz="4" w:space="0" w:color="auto"/>
              <w:right w:val="single" w:sz="4" w:space="0" w:color="auto"/>
            </w:tcBorders>
            <w:vAlign w:val="center"/>
          </w:tcPr>
          <w:p w14:paraId="72A0F617" w14:textId="77777777" w:rsidR="00AB71EE" w:rsidRPr="00216078" w:rsidRDefault="00AB71EE" w:rsidP="00AB71EE">
            <w:pPr>
              <w:pStyle w:val="TAH"/>
              <w:rPr>
                <w:ins w:id="1461" w:author="Per Lindell" w:date="2023-02-06T07:45:00Z"/>
                <w:lang w:val="en-US" w:eastAsia="fi-FI"/>
              </w:rPr>
            </w:pPr>
            <w:ins w:id="1462" w:author="Per Lindell" w:date="2023-02-06T07:45:00Z">
              <w:r w:rsidRPr="00216078">
                <w:rPr>
                  <w:lang w:eastAsia="fi-FI"/>
                </w:rPr>
                <w:t xml:space="preserve">E-UTRA </w:t>
              </w:r>
              <w:r w:rsidRPr="00216078">
                <w:rPr>
                  <w:lang w:val="fi-FI" w:eastAsia="fi-FI"/>
                </w:rPr>
                <w:t xml:space="preserve">CA </w:t>
              </w:r>
              <w:r w:rsidRPr="00216078">
                <w:rPr>
                  <w:lang w:eastAsia="fi-FI"/>
                </w:rPr>
                <w:t>configuration</w:t>
              </w:r>
            </w:ins>
          </w:p>
        </w:tc>
        <w:tc>
          <w:tcPr>
            <w:tcW w:w="2358" w:type="dxa"/>
            <w:tcBorders>
              <w:top w:val="single" w:sz="4" w:space="0" w:color="auto"/>
              <w:left w:val="single" w:sz="4" w:space="0" w:color="auto"/>
              <w:bottom w:val="single" w:sz="4" w:space="0" w:color="auto"/>
              <w:right w:val="single" w:sz="4" w:space="0" w:color="auto"/>
            </w:tcBorders>
            <w:vAlign w:val="center"/>
          </w:tcPr>
          <w:p w14:paraId="240DD67B" w14:textId="77777777" w:rsidR="00AB71EE" w:rsidRPr="00216078" w:rsidRDefault="00AB71EE" w:rsidP="00AB71EE">
            <w:pPr>
              <w:pStyle w:val="TAH"/>
              <w:rPr>
                <w:ins w:id="1463" w:author="Per Lindell" w:date="2023-02-06T07:45:00Z"/>
                <w:rFonts w:cs="Arial"/>
                <w:bCs/>
                <w:szCs w:val="18"/>
                <w:lang w:eastAsia="fi-FI"/>
              </w:rPr>
            </w:pPr>
            <w:ins w:id="1464" w:author="Per Lindell" w:date="2023-02-06T07:45:00Z">
              <w:r w:rsidRPr="00216078">
                <w:rPr>
                  <w:lang w:eastAsia="fi-FI"/>
                </w:rPr>
                <w:t>NR band</w:t>
              </w:r>
            </w:ins>
          </w:p>
        </w:tc>
      </w:tr>
      <w:tr w:rsidR="00AB71EE" w:rsidRPr="00216078" w14:paraId="60F1273D" w14:textId="77777777" w:rsidTr="00AB71EE">
        <w:trPr>
          <w:trHeight w:val="47"/>
          <w:jc w:val="center"/>
          <w:ins w:id="1465" w:author="Per Lindell" w:date="2023-02-23T18:03:00Z"/>
        </w:trPr>
        <w:tc>
          <w:tcPr>
            <w:tcW w:w="2535" w:type="dxa"/>
            <w:tcBorders>
              <w:top w:val="single" w:sz="4" w:space="0" w:color="auto"/>
              <w:left w:val="single" w:sz="4" w:space="0" w:color="auto"/>
              <w:bottom w:val="single" w:sz="4" w:space="0" w:color="auto"/>
              <w:right w:val="single" w:sz="4" w:space="0" w:color="auto"/>
            </w:tcBorders>
            <w:vAlign w:val="center"/>
          </w:tcPr>
          <w:p w14:paraId="45184D41" w14:textId="77777777" w:rsidR="00AB71EE" w:rsidRPr="00216078" w:rsidRDefault="00AB71EE" w:rsidP="00AB71EE">
            <w:pPr>
              <w:pStyle w:val="TAC"/>
              <w:rPr>
                <w:ins w:id="1466" w:author="Per Lindell" w:date="2023-02-23T18:03:00Z"/>
                <w:rFonts w:cs="Arial"/>
                <w:lang w:eastAsia="ja-JP"/>
              </w:rPr>
            </w:pPr>
            <w:ins w:id="1467" w:author="Per Lindell" w:date="2023-02-23T18:03:00Z">
              <w:r>
                <w:rPr>
                  <w:lang w:eastAsia="zh-CN"/>
                </w:rPr>
                <w:t>DC_20A-(n)3AA</w:t>
              </w:r>
            </w:ins>
          </w:p>
        </w:tc>
        <w:tc>
          <w:tcPr>
            <w:tcW w:w="2279" w:type="dxa"/>
            <w:tcBorders>
              <w:top w:val="single" w:sz="4" w:space="0" w:color="auto"/>
              <w:left w:val="single" w:sz="4" w:space="0" w:color="auto"/>
              <w:bottom w:val="single" w:sz="4" w:space="0" w:color="auto"/>
              <w:right w:val="single" w:sz="4" w:space="0" w:color="auto"/>
            </w:tcBorders>
            <w:vAlign w:val="center"/>
          </w:tcPr>
          <w:p w14:paraId="50589A31" w14:textId="77777777" w:rsidR="00AB71EE" w:rsidRDefault="00AB71EE" w:rsidP="00AB71EE">
            <w:pPr>
              <w:pStyle w:val="TAC"/>
              <w:rPr>
                <w:ins w:id="1468" w:author="Per Lindell" w:date="2023-02-23T18:03:00Z"/>
                <w:lang w:eastAsia="zh-CN"/>
              </w:rPr>
            </w:pPr>
            <w:ins w:id="1469" w:author="Per Lindell" w:date="2023-02-23T18:03:00Z">
              <w:r w:rsidRPr="00162D65">
                <w:rPr>
                  <w:lang w:eastAsia="zh-CN"/>
                </w:rPr>
                <w:t>DC_(n)3AA</w:t>
              </w:r>
            </w:ins>
            <w:ins w:id="1470" w:author="Per Lindell" w:date="2023-02-23T16:17:00Z">
              <w:r>
                <w:rPr>
                  <w:rFonts w:eastAsia="Malgun Gothic"/>
                  <w:vertAlign w:val="superscript"/>
                  <w:lang w:eastAsia="ko-KR"/>
                </w:rPr>
                <w:t>2</w:t>
              </w:r>
            </w:ins>
          </w:p>
          <w:p w14:paraId="722032FF" w14:textId="77777777" w:rsidR="00AB71EE" w:rsidRPr="00216078" w:rsidRDefault="00AB71EE" w:rsidP="00AB71EE">
            <w:pPr>
              <w:pStyle w:val="TAC"/>
              <w:rPr>
                <w:ins w:id="1471" w:author="Per Lindell" w:date="2023-02-23T18:03:00Z"/>
                <w:b/>
                <w:lang w:val="fi-FI" w:eastAsia="fi-FI"/>
              </w:rPr>
            </w:pPr>
            <w:ins w:id="1472" w:author="Per Lindell" w:date="2023-02-23T18:03:00Z">
              <w:r>
                <w:rPr>
                  <w:lang w:eastAsia="zh-CN"/>
                </w:rPr>
                <w:t>DC_20A_n3A</w:t>
              </w:r>
            </w:ins>
          </w:p>
        </w:tc>
        <w:tc>
          <w:tcPr>
            <w:tcW w:w="2638" w:type="dxa"/>
            <w:tcBorders>
              <w:top w:val="single" w:sz="4" w:space="0" w:color="auto"/>
              <w:left w:val="single" w:sz="4" w:space="0" w:color="auto"/>
              <w:bottom w:val="single" w:sz="4" w:space="0" w:color="auto"/>
              <w:right w:val="single" w:sz="4" w:space="0" w:color="auto"/>
            </w:tcBorders>
            <w:vAlign w:val="center"/>
          </w:tcPr>
          <w:p w14:paraId="585161BD" w14:textId="77777777" w:rsidR="00AB71EE" w:rsidRPr="000B36D5" w:rsidRDefault="00AB71EE" w:rsidP="00AB71EE">
            <w:pPr>
              <w:pStyle w:val="TAC"/>
              <w:rPr>
                <w:ins w:id="1473" w:author="Per Lindell" w:date="2023-02-23T18:03:00Z"/>
                <w:rFonts w:cs="Arial"/>
                <w:lang w:eastAsia="ja-JP"/>
              </w:rPr>
            </w:pPr>
            <w:ins w:id="1474" w:author="Per Lindell" w:date="2023-02-23T18:03:00Z">
              <w:r>
                <w:rPr>
                  <w:lang w:eastAsia="zh-CN"/>
                </w:rPr>
                <w:t>CA</w:t>
              </w:r>
              <w:r w:rsidRPr="00351127">
                <w:rPr>
                  <w:lang w:eastAsia="zh-CN"/>
                </w:rPr>
                <w:t>_</w:t>
              </w:r>
              <w:r>
                <w:rPr>
                  <w:lang w:eastAsia="zh-CN"/>
                </w:rPr>
                <w:t>3A-20A</w:t>
              </w:r>
            </w:ins>
          </w:p>
        </w:tc>
        <w:tc>
          <w:tcPr>
            <w:tcW w:w="2358" w:type="dxa"/>
            <w:tcBorders>
              <w:top w:val="single" w:sz="4" w:space="0" w:color="auto"/>
              <w:left w:val="single" w:sz="4" w:space="0" w:color="auto"/>
              <w:bottom w:val="single" w:sz="4" w:space="0" w:color="auto"/>
              <w:right w:val="single" w:sz="4" w:space="0" w:color="auto"/>
            </w:tcBorders>
            <w:vAlign w:val="center"/>
          </w:tcPr>
          <w:p w14:paraId="451F684D" w14:textId="77777777" w:rsidR="00AB71EE" w:rsidRPr="00216078" w:rsidRDefault="00AB71EE" w:rsidP="00AB71EE">
            <w:pPr>
              <w:pStyle w:val="TAH"/>
              <w:rPr>
                <w:ins w:id="1475" w:author="Per Lindell" w:date="2023-02-23T18:03:00Z"/>
                <w:b w:val="0"/>
                <w:lang w:val="fi-FI" w:eastAsia="fi-FI"/>
              </w:rPr>
            </w:pPr>
            <w:ins w:id="1476" w:author="Per Lindell" w:date="2023-02-23T18:03:00Z">
              <w:r>
                <w:rPr>
                  <w:b w:val="0"/>
                  <w:lang w:val="fi-FI" w:eastAsia="fi-FI"/>
                </w:rPr>
                <w:t>n3A</w:t>
              </w:r>
            </w:ins>
          </w:p>
        </w:tc>
      </w:tr>
      <w:tr w:rsidR="00AB71EE" w:rsidRPr="00216078" w14:paraId="79F147DA" w14:textId="77777777" w:rsidTr="00AB71EE">
        <w:trPr>
          <w:trHeight w:val="47"/>
          <w:jc w:val="center"/>
          <w:ins w:id="1477" w:author="Per Lindell" w:date="2023-02-06T07:45:00Z"/>
        </w:trPr>
        <w:tc>
          <w:tcPr>
            <w:tcW w:w="9810" w:type="dxa"/>
            <w:gridSpan w:val="4"/>
            <w:tcBorders>
              <w:top w:val="single" w:sz="4" w:space="0" w:color="auto"/>
              <w:left w:val="single" w:sz="4" w:space="0" w:color="auto"/>
              <w:bottom w:val="single" w:sz="4" w:space="0" w:color="auto"/>
              <w:right w:val="single" w:sz="4" w:space="0" w:color="auto"/>
            </w:tcBorders>
            <w:vAlign w:val="center"/>
          </w:tcPr>
          <w:p w14:paraId="1E7B4420" w14:textId="77777777" w:rsidR="00AB71EE" w:rsidRPr="008D6AD2" w:rsidRDefault="00AB71EE" w:rsidP="00AB71EE">
            <w:pPr>
              <w:pStyle w:val="TAH"/>
              <w:jc w:val="left"/>
              <w:rPr>
                <w:ins w:id="1478" w:author="Per Lindell" w:date="2023-02-06T07:45:00Z"/>
                <w:b w:val="0"/>
                <w:bCs/>
                <w:lang w:val="fi-FI" w:eastAsia="fi-FI"/>
              </w:rPr>
            </w:pPr>
            <w:ins w:id="1479" w:author="Per Lindell" w:date="2023-02-23T18:03:00Z">
              <w:r w:rsidRPr="008D6AD2">
                <w:rPr>
                  <w:rFonts w:eastAsia="PMingLiU"/>
                  <w:b w:val="0"/>
                  <w:bCs/>
                  <w:lang w:eastAsia="zh-TW"/>
                </w:rPr>
                <w:t>NOTE 2:</w:t>
              </w:r>
              <w:r w:rsidRPr="008D6AD2">
                <w:rPr>
                  <w:b w:val="0"/>
                  <w:bCs/>
                </w:rPr>
                <w:tab/>
              </w:r>
              <w:r w:rsidRPr="008D6AD2">
                <w:rPr>
                  <w:rFonts w:eastAsia="PMingLiU" w:cs="Arial"/>
                  <w:b w:val="0"/>
                  <w:bCs/>
                  <w:lang w:eastAsia="zh-TW"/>
                </w:rPr>
                <w:t>Only single switched UL is supported</w:t>
              </w:r>
            </w:ins>
          </w:p>
        </w:tc>
      </w:tr>
    </w:tbl>
    <w:p w14:paraId="385E7A4B" w14:textId="77777777" w:rsidR="00AB71EE" w:rsidRPr="00216078" w:rsidRDefault="00AB71EE" w:rsidP="00AB71EE">
      <w:pPr>
        <w:ind w:left="720"/>
        <w:rPr>
          <w:ins w:id="1480" w:author="Per Lindell" w:date="2023-02-06T07:45:00Z"/>
          <w:b/>
          <w:color w:val="00B050"/>
          <w:lang w:val="en-US" w:eastAsia="zh-CN"/>
        </w:rPr>
      </w:pPr>
    </w:p>
    <w:p w14:paraId="1B867214" w14:textId="528271D9" w:rsidR="00AB71EE" w:rsidRDefault="00AB71EE" w:rsidP="00AB71EE">
      <w:pPr>
        <w:keepNext/>
        <w:keepLines/>
        <w:spacing w:before="120"/>
        <w:outlineLvl w:val="2"/>
        <w:rPr>
          <w:ins w:id="1481" w:author="Per Lindell" w:date="2023-02-06T07:45:00Z"/>
          <w:rFonts w:ascii="Arial" w:hAnsi="Arial" w:cs="Arial"/>
          <w:sz w:val="28"/>
          <w:szCs w:val="28"/>
          <w:lang w:val="en-US" w:eastAsia="zh-CN"/>
        </w:rPr>
      </w:pPr>
      <w:ins w:id="1482" w:author="Per Lindell" w:date="2023-02-06T07:45:00Z">
        <w:del w:id="1483" w:author="Huawei" w:date="2023-03-07T15:48:00Z">
          <w:r w:rsidDel="00836450">
            <w:rPr>
              <w:rFonts w:ascii="Arial" w:hAnsi="Arial" w:cs="Arial"/>
              <w:sz w:val="28"/>
              <w:szCs w:val="28"/>
              <w:lang w:val="en-US"/>
            </w:rPr>
            <w:delText>5.x</w:delText>
          </w:r>
        </w:del>
      </w:ins>
      <w:ins w:id="1484" w:author="Huawei" w:date="2023-03-07T15:48:00Z">
        <w:r w:rsidR="00836450">
          <w:rPr>
            <w:rFonts w:ascii="Arial" w:hAnsi="Arial" w:cs="Arial"/>
            <w:sz w:val="28"/>
            <w:szCs w:val="28"/>
            <w:lang w:val="en-US"/>
          </w:rPr>
          <w:t>5.36</w:t>
        </w:r>
      </w:ins>
      <w:ins w:id="1485" w:author="Per Lindell" w:date="2023-02-06T07:45:00Z">
        <w:r>
          <w:rPr>
            <w:rFonts w:ascii="Arial" w:hAnsi="Arial" w:cs="Arial"/>
            <w:sz w:val="28"/>
            <w:szCs w:val="28"/>
            <w:lang w:val="en-US"/>
          </w:rPr>
          <w:t>.</w:t>
        </w:r>
        <w:r>
          <w:rPr>
            <w:rFonts w:ascii="Arial" w:hAnsi="Arial" w:cs="Arial"/>
            <w:sz w:val="28"/>
            <w:szCs w:val="28"/>
            <w:lang w:val="en-US" w:eastAsia="zh-CN"/>
          </w:rPr>
          <w:t>3</w:t>
        </w:r>
        <w:r>
          <w:rPr>
            <w:rFonts w:ascii="Arial" w:hAnsi="Arial" w:cs="Arial"/>
            <w:sz w:val="28"/>
            <w:szCs w:val="28"/>
            <w:lang w:val="en-US" w:eastAsia="zh-CN"/>
          </w:rPr>
          <w:tab/>
        </w:r>
        <w:r>
          <w:rPr>
            <w:rFonts w:ascii="Arial" w:hAnsi="Arial" w:cs="Arial"/>
            <w:sz w:val="28"/>
            <w:szCs w:val="28"/>
            <w:lang w:val="en-US" w:eastAsia="sv-SE"/>
          </w:rPr>
          <w:tab/>
        </w:r>
        <w:r>
          <w:rPr>
            <w:rFonts w:ascii="Arial" w:hAnsi="Arial" w:cs="Arial"/>
            <w:sz w:val="28"/>
            <w:szCs w:val="28"/>
            <w:lang w:val="en-US"/>
          </w:rPr>
          <w:t>∆T</w:t>
        </w:r>
        <w:r>
          <w:rPr>
            <w:rFonts w:ascii="Arial" w:hAnsi="Arial" w:cs="Arial"/>
            <w:sz w:val="28"/>
            <w:szCs w:val="28"/>
            <w:vertAlign w:val="subscript"/>
            <w:lang w:val="en-US"/>
          </w:rPr>
          <w:t>IB</w:t>
        </w:r>
        <w:r>
          <w:rPr>
            <w:rFonts w:ascii="Arial" w:hAnsi="Arial" w:cs="Arial"/>
            <w:sz w:val="28"/>
            <w:szCs w:val="28"/>
            <w:lang w:val="en-US"/>
          </w:rPr>
          <w:t xml:space="preserve"> and ∆R</w:t>
        </w:r>
        <w:r>
          <w:rPr>
            <w:rFonts w:ascii="Arial" w:hAnsi="Arial" w:cs="Arial"/>
            <w:sz w:val="28"/>
            <w:szCs w:val="28"/>
            <w:vertAlign w:val="subscript"/>
            <w:lang w:val="en-US"/>
          </w:rPr>
          <w:t>IB</w:t>
        </w:r>
        <w:r>
          <w:rPr>
            <w:rFonts w:ascii="Arial" w:hAnsi="Arial" w:cs="Arial"/>
            <w:sz w:val="28"/>
            <w:szCs w:val="28"/>
            <w:lang w:val="en-US"/>
          </w:rPr>
          <w:t xml:space="preserve"> values</w:t>
        </w:r>
      </w:ins>
    </w:p>
    <w:p w14:paraId="0FD33326" w14:textId="77777777" w:rsidR="00AB71EE" w:rsidRDefault="00AB71EE" w:rsidP="00AB71EE">
      <w:pPr>
        <w:spacing w:after="0"/>
        <w:rPr>
          <w:ins w:id="1486" w:author="Per Lindell" w:date="2023-02-06T07:45:00Z"/>
        </w:rPr>
      </w:pPr>
      <w:ins w:id="1487" w:author="Per Lindell" w:date="2023-02-06T07:45:00Z">
        <w:r>
          <w:t>For DC_</w:t>
        </w:r>
      </w:ins>
      <w:ins w:id="1488" w:author="Per Lindell" w:date="2023-02-06T07:48:00Z">
        <w:r>
          <w:t>20</w:t>
        </w:r>
      </w:ins>
      <w:ins w:id="1489" w:author="Per Lindell" w:date="2023-02-06T07:45:00Z">
        <w:r>
          <w:t>-(n)</w:t>
        </w:r>
      </w:ins>
      <w:ins w:id="1490" w:author="Per Lindell" w:date="2023-02-06T07:48:00Z">
        <w:r>
          <w:t>3</w:t>
        </w:r>
      </w:ins>
      <w:ins w:id="1491" w:author="Per Lindell" w:date="2023-02-06T07:45:00Z">
        <w:r>
          <w:t xml:space="preserve">,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reused from DC_</w:t>
        </w:r>
      </w:ins>
      <w:ins w:id="1492" w:author="Per Lindell" w:date="2023-02-06T07:48:00Z">
        <w:r>
          <w:t>20</w:t>
        </w:r>
      </w:ins>
      <w:ins w:id="1493" w:author="Per Lindell" w:date="2023-02-06T07:45:00Z">
        <w:r>
          <w:t>_n</w:t>
        </w:r>
      </w:ins>
      <w:ins w:id="1494" w:author="Per Lindell" w:date="2023-02-06T07:48:00Z">
        <w:r>
          <w:t>3</w:t>
        </w:r>
      </w:ins>
      <w:ins w:id="1495" w:author="Per Lindell" w:date="2023-02-06T07:45:00Z">
        <w:r>
          <w:t xml:space="preserve"> and are given in the tables below.</w:t>
        </w:r>
      </w:ins>
    </w:p>
    <w:p w14:paraId="345DF007" w14:textId="77777777" w:rsidR="00AB71EE" w:rsidRDefault="00AB71EE" w:rsidP="00AB71EE">
      <w:pPr>
        <w:spacing w:after="0"/>
        <w:rPr>
          <w:ins w:id="1496" w:author="Per Lindell" w:date="2023-02-06T07:45:00Z"/>
          <w:rFonts w:ascii="Calibri" w:eastAsia="Times New Roman" w:hAnsi="Calibri" w:cs="Calibri"/>
          <w:color w:val="000000"/>
          <w:sz w:val="22"/>
          <w:szCs w:val="22"/>
          <w:lang w:val="en-US"/>
        </w:rPr>
      </w:pPr>
    </w:p>
    <w:p w14:paraId="12CE115D" w14:textId="1ABB3F2D" w:rsidR="00AB71EE" w:rsidRDefault="00AB71EE" w:rsidP="00AB71EE">
      <w:pPr>
        <w:jc w:val="center"/>
        <w:rPr>
          <w:ins w:id="1497" w:author="Per Lindell" w:date="2023-02-06T07:45:00Z"/>
          <w:rFonts w:ascii="Arial" w:hAnsi="Arial"/>
          <w:b/>
          <w:lang w:eastAsia="x-none"/>
        </w:rPr>
      </w:pPr>
      <w:ins w:id="1498" w:author="Per Lindell" w:date="2023-02-06T07:45:00Z">
        <w:r>
          <w:rPr>
            <w:rFonts w:ascii="Arial" w:hAnsi="Arial"/>
            <w:b/>
            <w:lang w:eastAsia="x-none"/>
          </w:rPr>
          <w:t xml:space="preserve">Table </w:t>
        </w:r>
        <w:del w:id="1499" w:author="Huawei" w:date="2023-03-07T15:48:00Z">
          <w:r w:rsidDel="00836450">
            <w:rPr>
              <w:rFonts w:ascii="Arial" w:hAnsi="Arial"/>
              <w:b/>
              <w:lang w:eastAsia="x-none"/>
            </w:rPr>
            <w:delText>5.x</w:delText>
          </w:r>
        </w:del>
      </w:ins>
      <w:ins w:id="1500" w:author="Huawei" w:date="2023-03-07T15:48:00Z">
        <w:r w:rsidR="00836450">
          <w:rPr>
            <w:rFonts w:ascii="Arial" w:hAnsi="Arial"/>
            <w:b/>
            <w:lang w:eastAsia="x-none"/>
          </w:rPr>
          <w:t>5.36</w:t>
        </w:r>
      </w:ins>
      <w:ins w:id="1501" w:author="Per Lindell" w:date="2023-02-06T07:45:00Z">
        <w:r>
          <w:rPr>
            <w:rFonts w:ascii="Arial" w:hAnsi="Arial"/>
            <w:b/>
            <w:lang w:eastAsia="x-none"/>
          </w:rPr>
          <w:t>.3-1:</w:t>
        </w:r>
        <w:r w:rsidRPr="0062223B">
          <w:rPr>
            <w:rFonts w:ascii="Arial" w:hAnsi="Arial"/>
            <w:b/>
            <w:lang w:eastAsia="x-none"/>
          </w:rPr>
          <w:t>ΔT</w:t>
        </w:r>
        <w:r w:rsidRPr="0062223B">
          <w:rPr>
            <w:rFonts w:ascii="Arial" w:hAnsi="Arial"/>
            <w:b/>
            <w:vertAlign w:val="subscript"/>
            <w:lang w:eastAsia="x-none"/>
          </w:rPr>
          <w:t>IB,c</w:t>
        </w:r>
        <w:r w:rsidRPr="0062223B">
          <w:rPr>
            <w:rFonts w:ascii="Arial" w:hAnsi="Arial"/>
            <w:b/>
            <w:lang w:eastAsia="x-none"/>
          </w:rPr>
          <w:t xml:space="preserve"> due to EN-DC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69"/>
        <w:gridCol w:w="2290"/>
        <w:gridCol w:w="2291"/>
        <w:gridCol w:w="2291"/>
      </w:tblGrid>
      <w:tr w:rsidR="00AB71EE" w14:paraId="637D3DED" w14:textId="77777777" w:rsidTr="00AB71EE">
        <w:trPr>
          <w:trHeight w:val="187"/>
          <w:tblHeader/>
          <w:jc w:val="center"/>
          <w:ins w:id="1502" w:author="Per Lindell" w:date="2023-02-06T07:45:00Z"/>
        </w:trPr>
        <w:tc>
          <w:tcPr>
            <w:tcW w:w="176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7CE7F1" w14:textId="77777777" w:rsidR="00AB71EE" w:rsidRDefault="00AB71EE" w:rsidP="00AB71EE">
            <w:pPr>
              <w:pStyle w:val="TAH"/>
              <w:keepNext w:val="0"/>
              <w:rPr>
                <w:ins w:id="1503" w:author="Per Lindell" w:date="2023-02-06T07:45:00Z"/>
              </w:rPr>
            </w:pPr>
            <w:ins w:id="1504" w:author="Per Lindell" w:date="2023-02-06T07:45:00Z">
              <w:r>
                <w:lastRenderedPageBreak/>
                <w:t>Inter-band EN-DC configuration</w:t>
              </w:r>
            </w:ins>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DAC326" w14:textId="77777777" w:rsidR="00AB71EE" w:rsidRDefault="00AB71EE" w:rsidP="00AB71EE">
            <w:pPr>
              <w:pStyle w:val="TAH"/>
              <w:keepNext w:val="0"/>
              <w:rPr>
                <w:ins w:id="1505" w:author="Per Lindell" w:date="2023-02-06T07:45:00Z"/>
              </w:rPr>
            </w:pPr>
            <w:ins w:id="1506" w:author="Per Lindell" w:date="2023-02-06T07:45:00Z">
              <w:r>
                <w:rPr>
                  <w:color w:val="000000" w:themeColor="text1"/>
                </w:rPr>
                <w:t>ΔT</w:t>
              </w:r>
              <w:r>
                <w:rPr>
                  <w:color w:val="000000" w:themeColor="text1"/>
                  <w:vertAlign w:val="subscript"/>
                </w:rPr>
                <w:t>IB,c</w:t>
              </w:r>
              <w:r>
                <w:rPr>
                  <w:color w:val="000000" w:themeColor="text1"/>
                </w:rPr>
                <w:t xml:space="preserve"> for E-UTRA band / NR band (dB)</w:t>
              </w:r>
              <w:r w:rsidRPr="0062223B">
                <w:rPr>
                  <w:color w:val="000000" w:themeColor="text1"/>
                  <w:vertAlign w:val="superscript"/>
                </w:rPr>
                <w:t>6</w:t>
              </w:r>
            </w:ins>
          </w:p>
        </w:tc>
      </w:tr>
      <w:tr w:rsidR="00AB71EE" w14:paraId="785659AD" w14:textId="77777777" w:rsidTr="00AB71EE">
        <w:trPr>
          <w:trHeight w:val="187"/>
          <w:tblHeader/>
          <w:jc w:val="center"/>
          <w:ins w:id="1507" w:author="Per Lindell" w:date="2023-02-06T07:45:00Z"/>
        </w:trPr>
        <w:tc>
          <w:tcPr>
            <w:tcW w:w="10690" w:type="dxa"/>
            <w:vMerge/>
            <w:tcBorders>
              <w:top w:val="single" w:sz="4" w:space="0" w:color="auto"/>
              <w:left w:val="single" w:sz="4" w:space="0" w:color="auto"/>
              <w:bottom w:val="single" w:sz="4" w:space="0" w:color="auto"/>
              <w:right w:val="single" w:sz="4" w:space="0" w:color="auto"/>
            </w:tcBorders>
            <w:vAlign w:val="center"/>
            <w:hideMark/>
          </w:tcPr>
          <w:p w14:paraId="56BDA4FC" w14:textId="77777777" w:rsidR="00AB71EE" w:rsidRDefault="00AB71EE" w:rsidP="00AB71EE">
            <w:pPr>
              <w:spacing w:after="0"/>
              <w:rPr>
                <w:ins w:id="1508" w:author="Per Lindell" w:date="2023-02-06T07:45:00Z"/>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6F2E77" w14:textId="77777777" w:rsidR="00AB71EE" w:rsidRDefault="00AB71EE" w:rsidP="00AB71EE">
            <w:pPr>
              <w:pStyle w:val="TAH"/>
              <w:keepNext w:val="0"/>
              <w:rPr>
                <w:ins w:id="1509" w:author="Per Lindell" w:date="2023-02-06T07:45:00Z"/>
              </w:rPr>
            </w:pPr>
            <w:ins w:id="1510" w:author="Per Lindell" w:date="2023-02-06T07:45:00Z">
              <w:r>
                <w:rPr>
                  <w:color w:val="000000" w:themeColor="text1"/>
                </w:rPr>
                <w:t>Component band in order of bands in configuration</w:t>
              </w:r>
              <w:r w:rsidRPr="0062223B">
                <w:rPr>
                  <w:color w:val="000000" w:themeColor="text1"/>
                  <w:vertAlign w:val="superscript"/>
                </w:rPr>
                <w:t>7</w:t>
              </w:r>
            </w:ins>
          </w:p>
        </w:tc>
      </w:tr>
      <w:tr w:rsidR="00AB71EE" w14:paraId="05ADA54D" w14:textId="77777777" w:rsidTr="00AB71EE">
        <w:trPr>
          <w:trHeight w:val="187"/>
          <w:jc w:val="center"/>
          <w:ins w:id="1511" w:author="Per Lindell" w:date="2023-02-06T07:45:00Z"/>
        </w:trPr>
        <w:tc>
          <w:tcPr>
            <w:tcW w:w="1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BB48DF" w14:textId="77777777" w:rsidR="00AB71EE" w:rsidRDefault="00AB71EE" w:rsidP="00AB71EE">
            <w:pPr>
              <w:pStyle w:val="TAC"/>
              <w:rPr>
                <w:ins w:id="1512" w:author="Per Lindell" w:date="2023-02-06T07:45:00Z"/>
              </w:rPr>
            </w:pPr>
            <w:ins w:id="1513" w:author="Per Lindell" w:date="2023-02-06T07:45:00Z">
              <w:r>
                <w:rPr>
                  <w:rFonts w:cs="Arial"/>
                  <w:szCs w:val="18"/>
                  <w:lang w:val="sv-SE" w:eastAsia="ja-JP"/>
                </w:rPr>
                <w:t>DC_</w:t>
              </w:r>
            </w:ins>
            <w:ins w:id="1514" w:author="Per Lindell" w:date="2023-02-06T07:48:00Z">
              <w:r>
                <w:rPr>
                  <w:rFonts w:cs="Arial"/>
                  <w:szCs w:val="18"/>
                  <w:lang w:val="sv-SE" w:eastAsia="ja-JP"/>
                </w:rPr>
                <w:t>20</w:t>
              </w:r>
            </w:ins>
            <w:ins w:id="1515" w:author="Per Lindell" w:date="2023-02-06T07:45:00Z">
              <w:r>
                <w:rPr>
                  <w:rFonts w:cs="Arial"/>
                  <w:szCs w:val="18"/>
                  <w:lang w:val="sv-SE" w:eastAsia="ja-JP"/>
                </w:rPr>
                <w:t>-(n)</w:t>
              </w:r>
            </w:ins>
            <w:ins w:id="1516" w:author="Per Lindell" w:date="2023-02-06T07:48:00Z">
              <w:r>
                <w:rPr>
                  <w:rFonts w:cs="Arial"/>
                  <w:szCs w:val="18"/>
                  <w:lang w:val="sv-SE" w:eastAsia="ja-JP"/>
                </w:rPr>
                <w:t>3</w:t>
              </w:r>
            </w:ins>
          </w:p>
        </w:tc>
        <w:tc>
          <w:tcPr>
            <w:tcW w:w="2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E752C6" w14:textId="77777777" w:rsidR="00AB71EE" w:rsidRDefault="00AB71EE" w:rsidP="00AB71EE">
            <w:pPr>
              <w:pStyle w:val="TAC"/>
              <w:rPr>
                <w:ins w:id="1517" w:author="Per Lindell" w:date="2023-02-06T07:45:00Z"/>
              </w:rPr>
            </w:pPr>
            <w:ins w:id="1518" w:author="Per Lindell" w:date="2023-02-06T07:45:00Z">
              <w:r>
                <w:t>0.</w:t>
              </w:r>
            </w:ins>
            <w:ins w:id="1519" w:author="Per Lindell" w:date="2023-02-06T07:48:00Z">
              <w:r>
                <w:t>3</w:t>
              </w:r>
            </w:ins>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5F65DF" w14:textId="77777777" w:rsidR="00AB71EE" w:rsidRDefault="00AB71EE" w:rsidP="00AB71EE">
            <w:pPr>
              <w:pStyle w:val="TAC"/>
              <w:rPr>
                <w:ins w:id="1520" w:author="Per Lindell" w:date="2023-02-06T07:45:00Z"/>
              </w:rPr>
            </w:pPr>
            <w:ins w:id="1521" w:author="Per Lindell" w:date="2023-02-06T07:45:00Z">
              <w:r>
                <w:t>0.</w:t>
              </w:r>
            </w:ins>
            <w:ins w:id="1522" w:author="Per Lindell" w:date="2023-02-06T07:48:00Z">
              <w:r>
                <w:t>3</w:t>
              </w:r>
            </w:ins>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D40416" w14:textId="77777777" w:rsidR="00AB71EE" w:rsidRDefault="00AB71EE" w:rsidP="00AB71EE">
            <w:pPr>
              <w:pStyle w:val="TAC"/>
              <w:rPr>
                <w:ins w:id="1523" w:author="Per Lindell" w:date="2023-02-06T07:45:00Z"/>
              </w:rPr>
            </w:pPr>
            <w:ins w:id="1524" w:author="Per Lindell" w:date="2023-02-06T07:45:00Z">
              <w:r>
                <w:t>0.</w:t>
              </w:r>
            </w:ins>
            <w:ins w:id="1525" w:author="Per Lindell" w:date="2023-02-06T07:48:00Z">
              <w:r>
                <w:t>3</w:t>
              </w:r>
            </w:ins>
          </w:p>
        </w:tc>
      </w:tr>
      <w:tr w:rsidR="00AB71EE" w14:paraId="51EA93EF" w14:textId="77777777" w:rsidTr="00AB71EE">
        <w:trPr>
          <w:trHeight w:val="187"/>
          <w:jc w:val="center"/>
          <w:ins w:id="1526" w:author="Per Lindell" w:date="2023-02-06T07:45:00Z"/>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AB1E43" w14:textId="77777777" w:rsidR="00AB71EE" w:rsidRDefault="00AB71EE" w:rsidP="00AB71EE">
            <w:pPr>
              <w:keepNext/>
              <w:keepLines/>
              <w:spacing w:after="0"/>
              <w:ind w:left="851" w:hanging="851"/>
              <w:rPr>
                <w:ins w:id="1527" w:author="Per Lindell" w:date="2023-02-06T07:45:00Z"/>
              </w:rPr>
            </w:pPr>
            <w:ins w:id="1528" w:author="Per Lindell" w:date="2023-02-06T07:45:00Z">
              <w:r>
                <w:rPr>
                  <w:rFonts w:ascii="Arial" w:hAnsi="Arial" w:cs="Arial"/>
                  <w:sz w:val="18"/>
                </w:rPr>
                <w:t>NOTE 6</w:t>
              </w:r>
              <w:r w:rsidRPr="0062223B">
                <w:rPr>
                  <w:rFonts w:ascii="Arial" w:hAnsi="Arial" w:cs="Arial"/>
                  <w:sz w:val="18"/>
                </w:rPr>
                <w:t>:</w:t>
              </w:r>
              <w:r w:rsidRPr="0062223B">
                <w:rPr>
                  <w:rFonts w:ascii="Arial" w:hAnsi="Arial" w:cs="Arial"/>
                  <w:sz w:val="18"/>
                </w:rPr>
                <w:tab/>
                <w:t>“-” denotes ΔT</w:t>
              </w:r>
              <w:r w:rsidRPr="0062223B">
                <w:rPr>
                  <w:rFonts w:ascii="Arial" w:hAnsi="Arial" w:cs="Arial"/>
                  <w:sz w:val="18"/>
                  <w:vertAlign w:val="subscript"/>
                </w:rPr>
                <w:t>IB,c</w:t>
              </w:r>
              <w:r w:rsidRPr="0062223B">
                <w:rPr>
                  <w:rFonts w:ascii="Arial" w:hAnsi="Arial" w:cs="Arial"/>
                  <w:sz w:val="18"/>
                </w:rPr>
                <w:t xml:space="preserve"> = 0.</w:t>
              </w:r>
            </w:ins>
          </w:p>
          <w:p w14:paraId="4CB4DF62" w14:textId="77777777" w:rsidR="00AB71EE" w:rsidRDefault="00AB71EE" w:rsidP="00AB71EE">
            <w:pPr>
              <w:keepNext/>
              <w:keepLines/>
              <w:spacing w:after="0"/>
              <w:ind w:left="851" w:hanging="851"/>
              <w:rPr>
                <w:ins w:id="1529" w:author="Per Lindell" w:date="2023-02-06T07:45:00Z"/>
              </w:rPr>
            </w:pPr>
            <w:ins w:id="1530" w:author="Per Lindell" w:date="2023-02-06T07:45:00Z">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ins>
          </w:p>
        </w:tc>
      </w:tr>
    </w:tbl>
    <w:p w14:paraId="2F3A0FCB" w14:textId="77777777" w:rsidR="00AB71EE" w:rsidRDefault="00AB71EE" w:rsidP="00AB71EE">
      <w:pPr>
        <w:ind w:left="720"/>
        <w:rPr>
          <w:ins w:id="1531" w:author="Per Lindell" w:date="2023-02-06T07:45:00Z"/>
          <w:lang w:eastAsia="zh-CN"/>
        </w:rPr>
      </w:pPr>
    </w:p>
    <w:p w14:paraId="617C9BA9" w14:textId="13444964" w:rsidR="00AB71EE" w:rsidRDefault="00AB71EE" w:rsidP="00AB71EE">
      <w:pPr>
        <w:jc w:val="center"/>
        <w:rPr>
          <w:ins w:id="1532" w:author="Per Lindell" w:date="2023-02-06T07:45:00Z"/>
          <w:rFonts w:ascii="Arial" w:hAnsi="Arial"/>
          <w:b/>
          <w:lang w:eastAsia="x-none"/>
        </w:rPr>
      </w:pPr>
      <w:ins w:id="1533" w:author="Per Lindell" w:date="2023-02-06T07:45:00Z">
        <w:r>
          <w:rPr>
            <w:rFonts w:ascii="Arial" w:hAnsi="Arial"/>
            <w:b/>
            <w:lang w:eastAsia="x-none"/>
          </w:rPr>
          <w:t xml:space="preserve">Table </w:t>
        </w:r>
        <w:del w:id="1534" w:author="Huawei" w:date="2023-03-07T15:48:00Z">
          <w:r w:rsidDel="00836450">
            <w:rPr>
              <w:rFonts w:ascii="Arial" w:hAnsi="Arial"/>
              <w:b/>
              <w:lang w:eastAsia="x-none"/>
            </w:rPr>
            <w:delText>5.x</w:delText>
          </w:r>
        </w:del>
      </w:ins>
      <w:ins w:id="1535" w:author="Huawei" w:date="2023-03-07T15:48:00Z">
        <w:r w:rsidR="00836450">
          <w:rPr>
            <w:rFonts w:ascii="Arial" w:hAnsi="Arial"/>
            <w:b/>
            <w:lang w:eastAsia="x-none"/>
          </w:rPr>
          <w:t>5.36</w:t>
        </w:r>
      </w:ins>
      <w:ins w:id="1536" w:author="Per Lindell" w:date="2023-02-06T07:45:00Z">
        <w:r>
          <w:rPr>
            <w:rFonts w:ascii="Arial" w:hAnsi="Arial"/>
            <w:b/>
            <w:lang w:eastAsia="x-none"/>
          </w:rPr>
          <w:t>.3-2:</w:t>
        </w:r>
        <w:r w:rsidRPr="0062223B">
          <w:rPr>
            <w:rFonts w:ascii="Arial" w:hAnsi="Arial"/>
            <w:b/>
            <w:lang w:eastAsia="x-none"/>
          </w:rPr>
          <w:t>ΔR</w:t>
        </w:r>
        <w:r w:rsidRPr="0062223B">
          <w:rPr>
            <w:rFonts w:ascii="Arial" w:hAnsi="Arial"/>
            <w:b/>
            <w:vertAlign w:val="subscript"/>
            <w:lang w:eastAsia="x-none"/>
          </w:rPr>
          <w:t>IB,c</w:t>
        </w:r>
        <w:r w:rsidRPr="0062223B">
          <w:rPr>
            <w:rFonts w:ascii="Arial" w:hAnsi="Arial"/>
            <w:b/>
            <w:lang w:eastAsia="x-none"/>
          </w:rPr>
          <w:t xml:space="preserve"> due to EN-DC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4"/>
        <w:gridCol w:w="2299"/>
        <w:gridCol w:w="2299"/>
        <w:gridCol w:w="2299"/>
      </w:tblGrid>
      <w:tr w:rsidR="00AB71EE" w14:paraId="60631843" w14:textId="77777777" w:rsidTr="00AB71EE">
        <w:trPr>
          <w:trHeight w:val="187"/>
          <w:tblHeader/>
          <w:jc w:val="center"/>
          <w:ins w:id="1537" w:author="Per Lindell" w:date="2023-02-06T07:45:00Z"/>
        </w:trPr>
        <w:tc>
          <w:tcPr>
            <w:tcW w:w="174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6C9616" w14:textId="77777777" w:rsidR="00AB71EE" w:rsidRDefault="00AB71EE" w:rsidP="00AB71EE">
            <w:pPr>
              <w:keepNext/>
              <w:keepLines/>
              <w:spacing w:after="0"/>
              <w:jc w:val="center"/>
              <w:rPr>
                <w:ins w:id="1538" w:author="Per Lindell" w:date="2023-02-06T07:45:00Z"/>
                <w:rFonts w:ascii="Arial" w:hAnsi="Arial"/>
                <w:b/>
                <w:sz w:val="18"/>
              </w:rPr>
            </w:pPr>
            <w:ins w:id="1539" w:author="Per Lindell" w:date="2023-02-06T07:45:00Z">
              <w:r>
                <w:rPr>
                  <w:rFonts w:ascii="Arial" w:hAnsi="Arial"/>
                  <w:b/>
                  <w:sz w:val="18"/>
                </w:rPr>
                <w:t>Inter-band EN-DC configuration</w:t>
              </w:r>
            </w:ins>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C68EDA" w14:textId="77777777" w:rsidR="00AB71EE" w:rsidRPr="00C11F06" w:rsidRDefault="00AB71EE" w:rsidP="00AB71EE">
            <w:pPr>
              <w:pStyle w:val="TAH"/>
              <w:keepNext w:val="0"/>
              <w:rPr>
                <w:ins w:id="1540" w:author="Per Lindell" w:date="2023-02-06T07:45:00Z"/>
                <w:rFonts w:cs="Arial"/>
                <w:color w:val="000000" w:themeColor="text1"/>
                <w:kern w:val="2"/>
              </w:rPr>
            </w:pPr>
            <w:ins w:id="1541" w:author="Per Lindell" w:date="2023-02-06T07:45:00Z">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ins>
          </w:p>
        </w:tc>
      </w:tr>
      <w:tr w:rsidR="00AB71EE" w14:paraId="5F9F3346" w14:textId="77777777" w:rsidTr="00AB71EE">
        <w:trPr>
          <w:trHeight w:val="187"/>
          <w:tblHeader/>
          <w:jc w:val="center"/>
          <w:ins w:id="1542" w:author="Per Lindell" w:date="2023-02-06T07:45:00Z"/>
        </w:trPr>
        <w:tc>
          <w:tcPr>
            <w:tcW w:w="10693" w:type="dxa"/>
            <w:vMerge/>
            <w:tcBorders>
              <w:top w:val="single" w:sz="4" w:space="0" w:color="auto"/>
              <w:left w:val="single" w:sz="4" w:space="0" w:color="auto"/>
              <w:bottom w:val="single" w:sz="4" w:space="0" w:color="auto"/>
              <w:right w:val="single" w:sz="4" w:space="0" w:color="auto"/>
            </w:tcBorders>
            <w:vAlign w:val="center"/>
            <w:hideMark/>
          </w:tcPr>
          <w:p w14:paraId="54A69EBA" w14:textId="77777777" w:rsidR="00AB71EE" w:rsidRDefault="00AB71EE" w:rsidP="00AB71EE">
            <w:pPr>
              <w:spacing w:after="0"/>
              <w:rPr>
                <w:ins w:id="1543" w:author="Per Lindell" w:date="2023-02-06T07:45:00Z"/>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241DFD" w14:textId="77777777" w:rsidR="00AB71EE" w:rsidRPr="00C11F06" w:rsidRDefault="00AB71EE" w:rsidP="00AB71EE">
            <w:pPr>
              <w:pStyle w:val="TAH"/>
              <w:keepNext w:val="0"/>
              <w:rPr>
                <w:ins w:id="1544" w:author="Per Lindell" w:date="2023-02-06T07:45:00Z"/>
                <w:rFonts w:cs="Arial"/>
                <w:color w:val="000000" w:themeColor="text1"/>
                <w:kern w:val="2"/>
                <w:vertAlign w:val="superscript"/>
              </w:rPr>
            </w:pPr>
            <w:ins w:id="1545" w:author="Per Lindell" w:date="2023-02-06T07:45:00Z">
              <w:r>
                <w:rPr>
                  <w:color w:val="000000" w:themeColor="text1"/>
                </w:rPr>
                <w:t>Component band in order of bands in configuration</w:t>
              </w:r>
              <w:r>
                <w:rPr>
                  <w:color w:val="000000" w:themeColor="text1"/>
                  <w:vertAlign w:val="superscript"/>
                </w:rPr>
                <w:t>8</w:t>
              </w:r>
            </w:ins>
          </w:p>
        </w:tc>
      </w:tr>
      <w:tr w:rsidR="00AB71EE" w14:paraId="11289075" w14:textId="77777777" w:rsidTr="00AB71EE">
        <w:trPr>
          <w:trHeight w:val="187"/>
          <w:jc w:val="center"/>
          <w:ins w:id="1546" w:author="Per Lindell" w:date="2023-02-06T07:45:00Z"/>
        </w:trPr>
        <w:tc>
          <w:tcPr>
            <w:tcW w:w="1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7EDF64" w14:textId="77777777" w:rsidR="00AB71EE" w:rsidRDefault="00AB71EE" w:rsidP="00AB71EE">
            <w:pPr>
              <w:keepNext/>
              <w:keepLines/>
              <w:spacing w:after="0"/>
              <w:jc w:val="center"/>
              <w:rPr>
                <w:ins w:id="1547" w:author="Per Lindell" w:date="2023-02-06T07:45:00Z"/>
                <w:rFonts w:ascii="Arial" w:hAnsi="Arial"/>
                <w:sz w:val="18"/>
              </w:rPr>
            </w:pPr>
            <w:ins w:id="1548" w:author="Per Lindell" w:date="2023-02-06T07:45:00Z">
              <w:r>
                <w:rPr>
                  <w:rFonts w:ascii="Arial" w:hAnsi="Arial" w:cs="Arial"/>
                  <w:sz w:val="18"/>
                  <w:szCs w:val="18"/>
                  <w:lang w:val="sv-SE" w:eastAsia="ja-JP"/>
                </w:rPr>
                <w:t>DC_</w:t>
              </w:r>
            </w:ins>
            <w:ins w:id="1549" w:author="Per Lindell" w:date="2023-02-06T07:49:00Z">
              <w:r>
                <w:rPr>
                  <w:rFonts w:ascii="Arial" w:hAnsi="Arial" w:cs="Arial"/>
                  <w:sz w:val="18"/>
                  <w:szCs w:val="18"/>
                  <w:lang w:val="sv-SE" w:eastAsia="ja-JP"/>
                </w:rPr>
                <w:t>20</w:t>
              </w:r>
            </w:ins>
            <w:ins w:id="1550" w:author="Per Lindell" w:date="2023-02-06T07:45:00Z">
              <w:r>
                <w:rPr>
                  <w:rFonts w:ascii="Arial" w:hAnsi="Arial" w:cs="Arial"/>
                  <w:sz w:val="18"/>
                  <w:szCs w:val="18"/>
                  <w:lang w:val="sv-SE" w:eastAsia="ja-JP"/>
                </w:rPr>
                <w:t>-(n)</w:t>
              </w:r>
            </w:ins>
            <w:ins w:id="1551" w:author="Per Lindell" w:date="2023-02-06T07:49:00Z">
              <w:r>
                <w:rPr>
                  <w:rFonts w:ascii="Arial" w:hAnsi="Arial" w:cs="Arial"/>
                  <w:sz w:val="18"/>
                  <w:szCs w:val="18"/>
                  <w:lang w:val="sv-SE" w:eastAsia="ja-JP"/>
                </w:rPr>
                <w:t>3</w:t>
              </w:r>
            </w:ins>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4CECCD" w14:textId="77777777" w:rsidR="00AB71EE" w:rsidRDefault="00AB71EE" w:rsidP="00AB71EE">
            <w:pPr>
              <w:keepNext/>
              <w:keepLines/>
              <w:spacing w:after="0"/>
              <w:jc w:val="center"/>
              <w:rPr>
                <w:ins w:id="1552" w:author="Per Lindell" w:date="2023-02-06T07:45:00Z"/>
                <w:rFonts w:ascii="Arial" w:hAnsi="Arial"/>
                <w:sz w:val="18"/>
                <w:lang w:eastAsia="ja-JP"/>
              </w:rPr>
            </w:pPr>
            <w:ins w:id="1553" w:author="Per Lindell" w:date="2023-02-06T07:45:00Z">
              <w:r>
                <w:rPr>
                  <w:rFonts w:ascii="Arial" w:hAnsi="Arial"/>
                  <w:sz w:val="18"/>
                  <w:lang w:eastAsia="ja-JP"/>
                </w:rPr>
                <w:t>-</w:t>
              </w:r>
            </w:ins>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25367D" w14:textId="77777777" w:rsidR="00AB71EE" w:rsidRPr="00C11F06" w:rsidRDefault="00AB71EE" w:rsidP="00AB71EE">
            <w:pPr>
              <w:keepNext/>
              <w:keepLines/>
              <w:spacing w:after="0"/>
              <w:jc w:val="center"/>
              <w:rPr>
                <w:ins w:id="1554" w:author="Per Lindell" w:date="2023-02-06T07:45:00Z"/>
                <w:rFonts w:ascii="Arial" w:eastAsiaTheme="minorEastAsia" w:hAnsi="Arial"/>
                <w:sz w:val="18"/>
                <w:lang w:eastAsia="zh-CN"/>
              </w:rPr>
            </w:pPr>
            <w:ins w:id="1555" w:author="Per Lindell" w:date="2023-02-06T07:45:00Z">
              <w:r>
                <w:rPr>
                  <w:rFonts w:ascii="Arial" w:hAnsi="Arial"/>
                  <w:sz w:val="18"/>
                </w:rPr>
                <w:t>-</w:t>
              </w:r>
            </w:ins>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A80DDB" w14:textId="77777777" w:rsidR="00AB71EE" w:rsidRDefault="00AB71EE" w:rsidP="00AB71EE">
            <w:pPr>
              <w:keepNext/>
              <w:keepLines/>
              <w:spacing w:after="0"/>
              <w:jc w:val="center"/>
              <w:rPr>
                <w:ins w:id="1556" w:author="Per Lindell" w:date="2023-02-06T07:45:00Z"/>
                <w:rFonts w:ascii="Arial" w:hAnsi="Arial"/>
                <w:sz w:val="18"/>
              </w:rPr>
            </w:pPr>
            <w:ins w:id="1557" w:author="Per Lindell" w:date="2023-02-06T07:45:00Z">
              <w:r>
                <w:rPr>
                  <w:rFonts w:ascii="Arial" w:eastAsia="Malgun Gothic" w:hAnsi="Arial"/>
                  <w:sz w:val="18"/>
                  <w:lang w:eastAsia="ko-KR"/>
                </w:rPr>
                <w:t>-</w:t>
              </w:r>
            </w:ins>
          </w:p>
        </w:tc>
      </w:tr>
      <w:tr w:rsidR="00AB71EE" w14:paraId="440782B6" w14:textId="77777777" w:rsidTr="00AB71EE">
        <w:trPr>
          <w:trHeight w:val="187"/>
          <w:jc w:val="center"/>
          <w:ins w:id="1558" w:author="Per Lindell" w:date="2023-02-06T07:45:00Z"/>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3AA2C2" w14:textId="77777777" w:rsidR="00AB71EE" w:rsidRDefault="00AB71EE" w:rsidP="00AB71EE">
            <w:pPr>
              <w:keepNext/>
              <w:keepLines/>
              <w:spacing w:after="0"/>
              <w:ind w:left="851" w:hanging="851"/>
              <w:rPr>
                <w:ins w:id="1559" w:author="Per Lindell" w:date="2023-02-06T07:45:00Z"/>
              </w:rPr>
            </w:pPr>
            <w:ins w:id="1560" w:author="Per Lindell" w:date="2023-02-06T07:45:00Z">
              <w:r>
                <w:rPr>
                  <w:rFonts w:ascii="Arial" w:hAnsi="Arial" w:cs="Arial"/>
                  <w:sz w:val="18"/>
                </w:rPr>
                <w:t>NOTE 7</w:t>
              </w:r>
              <w:r w:rsidRPr="0062223B">
                <w:rPr>
                  <w:rFonts w:ascii="Arial" w:hAnsi="Arial" w:cs="Arial"/>
                  <w:sz w:val="18"/>
                </w:rPr>
                <w:t>:</w:t>
              </w:r>
              <w:r w:rsidRPr="0062223B">
                <w:rPr>
                  <w:rFonts w:ascii="Arial" w:hAnsi="Arial" w:cs="Arial"/>
                  <w:sz w:val="18"/>
                </w:rPr>
                <w:tab/>
                <w:t>“-” denotes Δ</w:t>
              </w:r>
              <w:r>
                <w:rPr>
                  <w:rFonts w:ascii="Arial" w:hAnsi="Arial" w:cs="Arial"/>
                  <w:sz w:val="18"/>
                </w:rPr>
                <w:t>R</w:t>
              </w:r>
              <w:r w:rsidRPr="0062223B">
                <w:rPr>
                  <w:rFonts w:ascii="Arial" w:hAnsi="Arial" w:cs="Arial"/>
                  <w:sz w:val="18"/>
                  <w:vertAlign w:val="subscript"/>
                </w:rPr>
                <w:t>IB,c</w:t>
              </w:r>
              <w:r w:rsidRPr="0062223B">
                <w:rPr>
                  <w:rFonts w:ascii="Arial" w:hAnsi="Arial" w:cs="Arial"/>
                  <w:sz w:val="18"/>
                </w:rPr>
                <w:t xml:space="preserve"> = 0.</w:t>
              </w:r>
            </w:ins>
          </w:p>
          <w:p w14:paraId="5082C68A" w14:textId="77777777" w:rsidR="00AB71EE" w:rsidRDefault="00AB71EE" w:rsidP="00AB71EE">
            <w:pPr>
              <w:keepNext/>
              <w:keepLines/>
              <w:spacing w:after="0"/>
              <w:ind w:left="851" w:hanging="851"/>
              <w:rPr>
                <w:ins w:id="1561" w:author="Per Lindell" w:date="2023-02-06T07:45:00Z"/>
                <w:rFonts w:ascii="Arial" w:eastAsia="Malgun Gothic" w:hAnsi="Arial"/>
                <w:sz w:val="18"/>
                <w:lang w:eastAsia="ko-KR"/>
              </w:rPr>
            </w:pPr>
            <w:ins w:id="1562" w:author="Per Lindell" w:date="2023-02-06T07:45:00Z">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ins>
          </w:p>
        </w:tc>
      </w:tr>
    </w:tbl>
    <w:p w14:paraId="6F2E4D24" w14:textId="77777777" w:rsidR="00AB71EE" w:rsidRPr="00C11F06" w:rsidRDefault="00AB71EE" w:rsidP="00AB71EE">
      <w:pPr>
        <w:rPr>
          <w:ins w:id="1563" w:author="Per Lindell" w:date="2023-02-06T07:45:00Z"/>
          <w:rFonts w:eastAsia="Malgun Gothic"/>
          <w:highlight w:val="yellow"/>
          <w:lang w:eastAsia="ko-KR"/>
        </w:rPr>
      </w:pPr>
    </w:p>
    <w:p w14:paraId="5E5253CA" w14:textId="1393BF0B" w:rsidR="00AB71EE" w:rsidRDefault="00AB71EE" w:rsidP="00AB71EE">
      <w:pPr>
        <w:keepNext/>
        <w:keepLines/>
        <w:spacing w:before="120"/>
        <w:ind w:left="1134" w:hanging="1134"/>
        <w:outlineLvl w:val="2"/>
        <w:rPr>
          <w:ins w:id="1564" w:author="Per Lindell" w:date="2023-02-06T07:45:00Z"/>
          <w:rFonts w:ascii="Arial" w:hAnsi="Arial" w:cs="Arial"/>
          <w:sz w:val="28"/>
          <w:szCs w:val="28"/>
          <w:lang w:val="en-US"/>
        </w:rPr>
      </w:pPr>
      <w:ins w:id="1565" w:author="Per Lindell" w:date="2023-02-06T07:45:00Z">
        <w:del w:id="1566" w:author="Huawei" w:date="2023-03-07T15:48:00Z">
          <w:r w:rsidDel="00836450">
            <w:rPr>
              <w:rFonts w:ascii="Arial" w:hAnsi="Arial" w:cs="Arial"/>
              <w:sz w:val="28"/>
              <w:szCs w:val="28"/>
              <w:lang w:val="en-US"/>
            </w:rPr>
            <w:delText>5.x</w:delText>
          </w:r>
        </w:del>
      </w:ins>
      <w:ins w:id="1567" w:author="Huawei" w:date="2023-03-07T15:48:00Z">
        <w:r w:rsidR="00836450">
          <w:rPr>
            <w:rFonts w:ascii="Arial" w:hAnsi="Arial" w:cs="Arial"/>
            <w:sz w:val="28"/>
            <w:szCs w:val="28"/>
            <w:lang w:val="en-US"/>
          </w:rPr>
          <w:t>5.36</w:t>
        </w:r>
      </w:ins>
      <w:ins w:id="1568" w:author="Per Lindell" w:date="2023-02-06T07:45:00Z">
        <w:r>
          <w:rPr>
            <w:rFonts w:ascii="Arial" w:hAnsi="Arial" w:cs="Arial"/>
            <w:sz w:val="28"/>
            <w:szCs w:val="28"/>
            <w:lang w:val="en-US" w:eastAsia="zh-CN"/>
          </w:rPr>
          <w:t>.4</w:t>
        </w:r>
        <w:r>
          <w:rPr>
            <w:rFonts w:ascii="Arial" w:hAnsi="Arial" w:cs="Arial"/>
            <w:sz w:val="28"/>
            <w:szCs w:val="28"/>
            <w:lang w:val="en-US" w:eastAsia="sv-SE"/>
          </w:rPr>
          <w:tab/>
        </w:r>
        <w:r>
          <w:rPr>
            <w:rFonts w:ascii="Arial" w:hAnsi="Arial" w:cs="Arial"/>
            <w:sz w:val="28"/>
            <w:szCs w:val="28"/>
            <w:lang w:val="en-US"/>
          </w:rPr>
          <w:t>REFSENS requirements</w:t>
        </w:r>
      </w:ins>
    </w:p>
    <w:p w14:paraId="17655403" w14:textId="77777777" w:rsidR="00AB71EE" w:rsidRDefault="00AB71EE" w:rsidP="00AB71EE">
      <w:pPr>
        <w:rPr>
          <w:ins w:id="1569" w:author="Per Lindell" w:date="2023-02-06T09:27:00Z"/>
        </w:rPr>
      </w:pPr>
      <w:ins w:id="1570" w:author="Per Lindell" w:date="2023-02-06T07:45:00Z">
        <w:r>
          <w:t>There are IMD</w:t>
        </w:r>
      </w:ins>
      <w:ins w:id="1571" w:author="Per Lindell" w:date="2023-02-06T07:50:00Z">
        <w:r>
          <w:t>4</w:t>
        </w:r>
      </w:ins>
      <w:ins w:id="1572" w:author="Per Lindell" w:date="2023-02-06T07:45:00Z">
        <w:r>
          <w:t xml:space="preserve"> impact from UL </w:t>
        </w:r>
      </w:ins>
      <w:ins w:id="1573" w:author="Per Lindell" w:date="2023-02-06T07:51:00Z">
        <w:r>
          <w:t>20</w:t>
        </w:r>
      </w:ins>
      <w:ins w:id="1574" w:author="Per Lindell" w:date="2023-02-06T07:45:00Z">
        <w:r>
          <w:t>_</w:t>
        </w:r>
      </w:ins>
      <w:ins w:id="1575" w:author="Per Lindell" w:date="2023-02-06T07:51:00Z">
        <w:r>
          <w:t>n3</w:t>
        </w:r>
      </w:ins>
      <w:ins w:id="1576" w:author="Per Lindell" w:date="2023-02-06T07:45:00Z">
        <w:r>
          <w:t xml:space="preserve"> affecting DL band </w:t>
        </w:r>
      </w:ins>
      <w:ins w:id="1577" w:author="Per Lindell" w:date="2023-02-06T07:51:00Z">
        <w:r>
          <w:t>3</w:t>
        </w:r>
      </w:ins>
      <w:ins w:id="1578" w:author="Per Lindell" w:date="2023-02-06T07:45:00Z">
        <w:r>
          <w:t>.</w:t>
        </w:r>
      </w:ins>
    </w:p>
    <w:p w14:paraId="2554B296" w14:textId="77777777" w:rsidR="00AB71EE" w:rsidRDefault="00AB71EE" w:rsidP="00AB71EE">
      <w:pPr>
        <w:rPr>
          <w:ins w:id="1579" w:author="Per Lindell" w:date="2023-02-06T09:41:00Z"/>
        </w:rPr>
      </w:pPr>
      <w:ins w:id="1580" w:author="Per Lindell" w:date="2023-02-06T09:27:00Z">
        <w:r>
          <w:t>MSD v</w:t>
        </w:r>
      </w:ins>
      <w:ins w:id="1581" w:author="Per Lindell" w:date="2023-02-06T09:26:00Z">
        <w:r>
          <w:t>alue</w:t>
        </w:r>
      </w:ins>
      <w:ins w:id="1582" w:author="Per Lindell" w:date="2023-02-06T09:41:00Z">
        <w:r>
          <w:t xml:space="preserve"> band n3</w:t>
        </w:r>
      </w:ins>
      <w:ins w:id="1583" w:author="Per Lindell" w:date="2023-02-06T09:26:00Z">
        <w:r>
          <w:t xml:space="preserve"> </w:t>
        </w:r>
      </w:ins>
      <w:ins w:id="1584" w:author="Per Lindell" w:date="2023-02-06T09:41:00Z">
        <w:r>
          <w:t xml:space="preserve">is </w:t>
        </w:r>
      </w:ins>
      <w:ins w:id="1585" w:author="Per Lindell" w:date="2023-02-06T09:26:00Z">
        <w:r>
          <w:t xml:space="preserve">derived from </w:t>
        </w:r>
      </w:ins>
      <w:ins w:id="1586" w:author="Per Lindell" w:date="2023-02-06T09:27:00Z">
        <w:r>
          <w:t>DC_3_n</w:t>
        </w:r>
      </w:ins>
      <w:ins w:id="1587" w:author="Per Lindell" w:date="2023-02-06T09:29:00Z">
        <w:r>
          <w:t>20</w:t>
        </w:r>
      </w:ins>
      <w:ins w:id="1588" w:author="Per Lindell" w:date="2023-02-06T09:41:00Z">
        <w:r>
          <w:t>.</w:t>
        </w:r>
      </w:ins>
    </w:p>
    <w:p w14:paraId="3D53E083" w14:textId="77777777" w:rsidR="00AB71EE" w:rsidRDefault="00AB71EE" w:rsidP="00AB71EE">
      <w:pPr>
        <w:rPr>
          <w:ins w:id="1589" w:author="Per Lindell" w:date="2023-02-06T07:45:00Z"/>
        </w:rPr>
      </w:pPr>
      <w:ins w:id="1590" w:author="Per Lindell" w:date="2023-02-06T09:41:00Z">
        <w:r>
          <w:t>A</w:t>
        </w:r>
      </w:ins>
      <w:ins w:id="1591" w:author="Per Lindell" w:date="2023-02-06T09:29:00Z">
        <w:r>
          <w:t xml:space="preserve"> similar approach to </w:t>
        </w:r>
      </w:ins>
      <w:ins w:id="1592" w:author="Per Lindell" w:date="2023-02-09T08:01:00Z">
        <w:r>
          <w:t xml:space="preserve">the </w:t>
        </w:r>
      </w:ins>
      <w:ins w:id="1593" w:author="Per Lindell" w:date="2023-02-13T10:53:00Z">
        <w:r>
          <w:t>effect</w:t>
        </w:r>
      </w:ins>
      <w:ins w:id="1594" w:author="Per Lindell" w:date="2023-02-06T09:40:00Z">
        <w:r>
          <w:t xml:space="preserve"> on SCell as DC_3_(n)7</w:t>
        </w:r>
      </w:ins>
      <w:ins w:id="1595" w:author="Per Lindell" w:date="2023-02-06T09:41:00Z">
        <w:r>
          <w:t xml:space="preserve"> </w:t>
        </w:r>
      </w:ins>
      <w:ins w:id="1596" w:author="Per Lindell" w:date="2023-02-06T09:42:00Z">
        <w:r>
          <w:t xml:space="preserve">(see </w:t>
        </w:r>
        <w:r w:rsidRPr="00C2343B">
          <w:t>R4-2216086</w:t>
        </w:r>
        <w:r>
          <w:t xml:space="preserve">) </w:t>
        </w:r>
      </w:ins>
      <w:ins w:id="1597" w:author="Per Lindell" w:date="2023-02-06T09:41:00Z">
        <w:r>
          <w:t>has been used for MSD value band 3.</w:t>
        </w:r>
      </w:ins>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AB71EE" w:rsidRPr="00EF5447" w14:paraId="787E5E20" w14:textId="77777777" w:rsidTr="00AB71EE">
        <w:trPr>
          <w:trHeight w:val="231"/>
          <w:tblHeader/>
          <w:jc w:val="center"/>
          <w:ins w:id="1598" w:author="Per Lindell" w:date="2023-02-06T08:19:00Z"/>
        </w:trPr>
        <w:tc>
          <w:tcPr>
            <w:tcW w:w="9930" w:type="dxa"/>
            <w:gridSpan w:val="8"/>
            <w:tcBorders>
              <w:bottom w:val="single" w:sz="4" w:space="0" w:color="auto"/>
            </w:tcBorders>
            <w:shd w:val="clear" w:color="auto" w:fill="auto"/>
          </w:tcPr>
          <w:p w14:paraId="55D8C805" w14:textId="77777777" w:rsidR="00AB71EE" w:rsidRPr="00EF5447" w:rsidRDefault="00AB71EE" w:rsidP="00AB71EE">
            <w:pPr>
              <w:pStyle w:val="TAH"/>
              <w:rPr>
                <w:ins w:id="1599" w:author="Per Lindell" w:date="2023-02-06T08:19:00Z"/>
              </w:rPr>
            </w:pPr>
            <w:ins w:id="1600" w:author="Per Lindell" w:date="2023-02-06T08:19:00Z">
              <w:r w:rsidRPr="00EF5447">
                <w:t>NR or E-UTRA Band / Channel bandwidth / NRB / MSD</w:t>
              </w:r>
            </w:ins>
          </w:p>
        </w:tc>
      </w:tr>
      <w:tr w:rsidR="00AB71EE" w:rsidRPr="00EF5447" w14:paraId="15709AAD" w14:textId="77777777" w:rsidTr="00AB71EE">
        <w:trPr>
          <w:trHeight w:val="231"/>
          <w:tblHeader/>
          <w:jc w:val="center"/>
          <w:ins w:id="1601" w:author="Per Lindell" w:date="2023-02-06T08:19:00Z"/>
        </w:trPr>
        <w:tc>
          <w:tcPr>
            <w:tcW w:w="2641" w:type="dxa"/>
            <w:tcBorders>
              <w:bottom w:val="single" w:sz="4" w:space="0" w:color="auto"/>
            </w:tcBorders>
            <w:shd w:val="clear" w:color="auto" w:fill="auto"/>
          </w:tcPr>
          <w:p w14:paraId="22EDEA90" w14:textId="77777777" w:rsidR="00AB71EE" w:rsidRPr="00EF5447" w:rsidRDefault="00AB71EE" w:rsidP="00AB71EE">
            <w:pPr>
              <w:pStyle w:val="TAH"/>
              <w:rPr>
                <w:ins w:id="1602" w:author="Per Lindell" w:date="2023-02-06T08:19:00Z"/>
              </w:rPr>
            </w:pPr>
            <w:ins w:id="1603" w:author="Per Lindell" w:date="2023-02-06T08:19:00Z">
              <w:r w:rsidRPr="00EF5447">
                <w:t>EN-DC Configuration</w:t>
              </w:r>
            </w:ins>
          </w:p>
        </w:tc>
        <w:tc>
          <w:tcPr>
            <w:tcW w:w="867" w:type="dxa"/>
            <w:tcBorders>
              <w:bottom w:val="single" w:sz="4" w:space="0" w:color="auto"/>
            </w:tcBorders>
            <w:shd w:val="clear" w:color="auto" w:fill="auto"/>
          </w:tcPr>
          <w:p w14:paraId="1C4C5062" w14:textId="77777777" w:rsidR="00AB71EE" w:rsidRPr="00EF5447" w:rsidRDefault="00AB71EE" w:rsidP="00AB71EE">
            <w:pPr>
              <w:pStyle w:val="TAH"/>
              <w:rPr>
                <w:ins w:id="1604" w:author="Per Lindell" w:date="2023-02-06T08:19:00Z"/>
              </w:rPr>
            </w:pPr>
            <w:ins w:id="1605" w:author="Per Lindell" w:date="2023-02-06T08:19:00Z">
              <w:r w:rsidRPr="00EF5447">
                <w:t>EUTRA / NR band</w:t>
              </w:r>
            </w:ins>
          </w:p>
        </w:tc>
        <w:tc>
          <w:tcPr>
            <w:tcW w:w="828" w:type="dxa"/>
            <w:tcBorders>
              <w:bottom w:val="single" w:sz="4" w:space="0" w:color="auto"/>
            </w:tcBorders>
            <w:shd w:val="clear" w:color="auto" w:fill="auto"/>
          </w:tcPr>
          <w:p w14:paraId="36B490AD" w14:textId="77777777" w:rsidR="00AB71EE" w:rsidRPr="00EF5447" w:rsidRDefault="00AB71EE" w:rsidP="00AB71EE">
            <w:pPr>
              <w:pStyle w:val="TAH"/>
              <w:rPr>
                <w:ins w:id="1606" w:author="Per Lindell" w:date="2023-02-06T08:19:00Z"/>
              </w:rPr>
            </w:pPr>
            <w:ins w:id="1607" w:author="Per Lindell" w:date="2023-02-06T08:19:00Z">
              <w:r w:rsidRPr="00EF5447">
                <w:t>UL F</w:t>
              </w:r>
              <w:r w:rsidRPr="00EF5447">
                <w:rPr>
                  <w:vertAlign w:val="subscript"/>
                </w:rPr>
                <w:t>c</w:t>
              </w:r>
              <w:r w:rsidRPr="00EF5447">
                <w:t xml:space="preserve"> </w:t>
              </w:r>
              <w:r w:rsidRPr="00EF5447">
                <w:br/>
                <w:t>(MHz)</w:t>
              </w:r>
            </w:ins>
          </w:p>
        </w:tc>
        <w:tc>
          <w:tcPr>
            <w:tcW w:w="746" w:type="dxa"/>
            <w:tcBorders>
              <w:bottom w:val="single" w:sz="4" w:space="0" w:color="auto"/>
            </w:tcBorders>
            <w:shd w:val="clear" w:color="auto" w:fill="auto"/>
          </w:tcPr>
          <w:p w14:paraId="481F04DB" w14:textId="77777777" w:rsidR="00AB71EE" w:rsidRPr="00EF5447" w:rsidRDefault="00AB71EE" w:rsidP="00AB71EE">
            <w:pPr>
              <w:pStyle w:val="TAH"/>
              <w:rPr>
                <w:ins w:id="1608" w:author="Per Lindell" w:date="2023-02-06T08:19:00Z"/>
              </w:rPr>
            </w:pPr>
            <w:ins w:id="1609" w:author="Per Lindell" w:date="2023-02-06T08:19:00Z">
              <w:r w:rsidRPr="00EF5447">
                <w:t xml:space="preserve">UL/DL BW </w:t>
              </w:r>
              <w:r w:rsidRPr="00EF5447">
                <w:br/>
                <w:t>(MHz)</w:t>
              </w:r>
            </w:ins>
          </w:p>
        </w:tc>
        <w:tc>
          <w:tcPr>
            <w:tcW w:w="1582" w:type="dxa"/>
            <w:tcBorders>
              <w:bottom w:val="single" w:sz="4" w:space="0" w:color="auto"/>
            </w:tcBorders>
            <w:shd w:val="clear" w:color="auto" w:fill="auto"/>
          </w:tcPr>
          <w:p w14:paraId="690A0E63" w14:textId="77777777" w:rsidR="00AB71EE" w:rsidRPr="00EF5447" w:rsidRDefault="00AB71EE" w:rsidP="00AB71EE">
            <w:pPr>
              <w:pStyle w:val="TAH"/>
              <w:rPr>
                <w:ins w:id="1610" w:author="Per Lindell" w:date="2023-02-06T08:19:00Z"/>
              </w:rPr>
            </w:pPr>
            <w:ins w:id="1611" w:author="Per Lindell" w:date="2023-02-06T08:19:00Z">
              <w:r w:rsidRPr="00EF5447">
                <w:t>UL</w:t>
              </w:r>
            </w:ins>
          </w:p>
          <w:p w14:paraId="41D6DB15" w14:textId="77777777" w:rsidR="00AB71EE" w:rsidRPr="00EF5447" w:rsidRDefault="00AB71EE" w:rsidP="00AB71EE">
            <w:pPr>
              <w:pStyle w:val="TAH"/>
              <w:rPr>
                <w:ins w:id="1612" w:author="Per Lindell" w:date="2023-02-06T08:19:00Z"/>
              </w:rPr>
            </w:pPr>
            <w:ins w:id="1613" w:author="Per Lindell" w:date="2023-02-06T08:19:00Z">
              <w:r w:rsidRPr="00EF5447">
                <w:t>L</w:t>
              </w:r>
              <w:r w:rsidRPr="00EF5447">
                <w:rPr>
                  <w:vertAlign w:val="subscript"/>
                </w:rPr>
                <w:t>CRB</w:t>
              </w:r>
            </w:ins>
          </w:p>
        </w:tc>
        <w:tc>
          <w:tcPr>
            <w:tcW w:w="1323" w:type="dxa"/>
            <w:tcBorders>
              <w:bottom w:val="single" w:sz="4" w:space="0" w:color="auto"/>
            </w:tcBorders>
            <w:shd w:val="clear" w:color="auto" w:fill="auto"/>
          </w:tcPr>
          <w:p w14:paraId="6A9F9CC7" w14:textId="77777777" w:rsidR="00AB71EE" w:rsidRPr="00EF5447" w:rsidRDefault="00AB71EE" w:rsidP="00AB71EE">
            <w:pPr>
              <w:pStyle w:val="TAH"/>
              <w:rPr>
                <w:ins w:id="1614" w:author="Per Lindell" w:date="2023-02-06T08:19:00Z"/>
              </w:rPr>
            </w:pPr>
            <w:ins w:id="1615" w:author="Per Lindell" w:date="2023-02-06T08:19:00Z">
              <w:r w:rsidRPr="00EF5447">
                <w:t>DL F</w:t>
              </w:r>
              <w:r w:rsidRPr="00EF5447">
                <w:rPr>
                  <w:vertAlign w:val="subscript"/>
                </w:rPr>
                <w:t>c</w:t>
              </w:r>
              <w:r w:rsidRPr="00EF5447">
                <w:t xml:space="preserve"> (MHz)</w:t>
              </w:r>
            </w:ins>
          </w:p>
        </w:tc>
        <w:tc>
          <w:tcPr>
            <w:tcW w:w="696" w:type="dxa"/>
            <w:tcBorders>
              <w:bottom w:val="single" w:sz="4" w:space="0" w:color="auto"/>
            </w:tcBorders>
            <w:shd w:val="clear" w:color="auto" w:fill="auto"/>
          </w:tcPr>
          <w:p w14:paraId="084E6A91" w14:textId="77777777" w:rsidR="00AB71EE" w:rsidRPr="00EF5447" w:rsidRDefault="00AB71EE" w:rsidP="00AB71EE">
            <w:pPr>
              <w:pStyle w:val="TAH"/>
              <w:rPr>
                <w:ins w:id="1616" w:author="Per Lindell" w:date="2023-02-06T08:19:00Z"/>
              </w:rPr>
            </w:pPr>
            <w:ins w:id="1617" w:author="Per Lindell" w:date="2023-02-06T08:19:00Z">
              <w:r w:rsidRPr="00EF5447">
                <w:t xml:space="preserve">MSD </w:t>
              </w:r>
              <w:r w:rsidRPr="00EF5447">
                <w:br/>
                <w:t>(dB)</w:t>
              </w:r>
            </w:ins>
          </w:p>
        </w:tc>
        <w:tc>
          <w:tcPr>
            <w:tcW w:w="1247" w:type="dxa"/>
            <w:tcBorders>
              <w:bottom w:val="single" w:sz="4" w:space="0" w:color="auto"/>
            </w:tcBorders>
          </w:tcPr>
          <w:p w14:paraId="435B0236" w14:textId="77777777" w:rsidR="00AB71EE" w:rsidRPr="00EF5447" w:rsidRDefault="00AB71EE" w:rsidP="00AB71EE">
            <w:pPr>
              <w:pStyle w:val="TAH"/>
              <w:rPr>
                <w:ins w:id="1618" w:author="Per Lindell" w:date="2023-02-06T08:19:00Z"/>
              </w:rPr>
            </w:pPr>
            <w:ins w:id="1619" w:author="Per Lindell" w:date="2023-02-06T08:19:00Z">
              <w:r w:rsidRPr="00EF5447">
                <w:t>IMD order</w:t>
              </w:r>
            </w:ins>
          </w:p>
        </w:tc>
      </w:tr>
      <w:tr w:rsidR="00AB71EE" w:rsidRPr="00EF5447" w14:paraId="3E23CB99" w14:textId="77777777" w:rsidTr="00AB71EE">
        <w:trPr>
          <w:trHeight w:val="54"/>
          <w:jc w:val="center"/>
          <w:ins w:id="1620" w:author="Per Lindell" w:date="2023-02-06T09:18:00Z"/>
        </w:trPr>
        <w:tc>
          <w:tcPr>
            <w:tcW w:w="2641" w:type="dxa"/>
            <w:tcBorders>
              <w:top w:val="single" w:sz="4" w:space="0" w:color="auto"/>
              <w:left w:val="single" w:sz="4" w:space="0" w:color="auto"/>
              <w:bottom w:val="nil"/>
              <w:right w:val="single" w:sz="4" w:space="0" w:color="auto"/>
            </w:tcBorders>
            <w:shd w:val="clear" w:color="auto" w:fill="auto"/>
          </w:tcPr>
          <w:p w14:paraId="1BEA9626" w14:textId="77777777" w:rsidR="00AB71EE" w:rsidRPr="00DB7785" w:rsidRDefault="00AB71EE" w:rsidP="00AB71EE">
            <w:pPr>
              <w:pStyle w:val="TAC"/>
              <w:rPr>
                <w:ins w:id="1621" w:author="Per Lindell" w:date="2023-02-06T09:18:00Z"/>
                <w:rFonts w:cs="Arial"/>
                <w:lang w:eastAsia="ja-JP"/>
              </w:rPr>
            </w:pPr>
            <w:ins w:id="1622" w:author="Per Lindell" w:date="2023-02-06T09:18:00Z">
              <w:r w:rsidRPr="00DB7785">
                <w:rPr>
                  <w:rFonts w:cs="Arial"/>
                  <w:lang w:eastAsia="ja-JP"/>
                </w:rPr>
                <w:t>DC_</w:t>
              </w:r>
            </w:ins>
            <w:ins w:id="1623" w:author="Per Lindell" w:date="2023-02-06T09:19:00Z">
              <w:r>
                <w:rPr>
                  <w:rFonts w:cs="Arial"/>
                  <w:lang w:eastAsia="ja-JP"/>
                </w:rPr>
                <w:t>20</w:t>
              </w:r>
            </w:ins>
            <w:ins w:id="1624" w:author="Per Lindell" w:date="2023-02-06T09:18:00Z">
              <w:r w:rsidRPr="00DB7785">
                <w:rPr>
                  <w:rFonts w:cs="Arial"/>
                  <w:lang w:eastAsia="ja-JP"/>
                </w:rPr>
                <w:t>A-(n)</w:t>
              </w:r>
            </w:ins>
            <w:ins w:id="1625" w:author="Per Lindell" w:date="2023-02-06T09:19:00Z">
              <w:r>
                <w:rPr>
                  <w:rFonts w:cs="Arial"/>
                  <w:lang w:eastAsia="ja-JP"/>
                </w:rPr>
                <w:t>3</w:t>
              </w:r>
            </w:ins>
            <w:ins w:id="1626" w:author="Per Lindell" w:date="2023-02-06T09:18:00Z">
              <w:r w:rsidRPr="00DB7785">
                <w:rPr>
                  <w:rFonts w:cs="Arial"/>
                  <w:lang w:eastAsia="ja-JP"/>
                </w:rPr>
                <w:t>AA</w:t>
              </w:r>
            </w:ins>
          </w:p>
          <w:p w14:paraId="118EE53B" w14:textId="77777777" w:rsidR="00AB71EE" w:rsidRPr="00EF5447" w:rsidRDefault="00AB71EE" w:rsidP="00AB71EE">
            <w:pPr>
              <w:pStyle w:val="TAC"/>
              <w:rPr>
                <w:ins w:id="1627" w:author="Per Lindell" w:date="2023-02-06T09:18:00Z"/>
              </w:rPr>
            </w:pPr>
          </w:p>
        </w:tc>
        <w:tc>
          <w:tcPr>
            <w:tcW w:w="867" w:type="dxa"/>
            <w:tcBorders>
              <w:left w:val="single" w:sz="4" w:space="0" w:color="auto"/>
            </w:tcBorders>
            <w:shd w:val="clear" w:color="auto" w:fill="auto"/>
          </w:tcPr>
          <w:p w14:paraId="31FCCF78" w14:textId="77777777" w:rsidR="00AB71EE" w:rsidRPr="00EF5447" w:rsidRDefault="00AB71EE" w:rsidP="00AB71EE">
            <w:pPr>
              <w:pStyle w:val="TAC"/>
              <w:rPr>
                <w:ins w:id="1628" w:author="Per Lindell" w:date="2023-02-06T09:18:00Z"/>
              </w:rPr>
            </w:pPr>
            <w:ins w:id="1629" w:author="Per Lindell" w:date="2023-02-06T09:30:00Z">
              <w:r w:rsidRPr="00EF5447">
                <w:rPr>
                  <w:rFonts w:cs="Arial"/>
                </w:rPr>
                <w:t>3</w:t>
              </w:r>
            </w:ins>
          </w:p>
        </w:tc>
        <w:tc>
          <w:tcPr>
            <w:tcW w:w="828" w:type="dxa"/>
            <w:shd w:val="clear" w:color="auto" w:fill="auto"/>
            <w:noWrap/>
          </w:tcPr>
          <w:p w14:paraId="4AAFE990" w14:textId="77777777" w:rsidR="00AB71EE" w:rsidRPr="00EF5447" w:rsidRDefault="00AB71EE" w:rsidP="00AB71EE">
            <w:pPr>
              <w:pStyle w:val="TAC"/>
              <w:rPr>
                <w:ins w:id="1630" w:author="Per Lindell" w:date="2023-02-06T09:18:00Z"/>
                <w:rFonts w:cs="Arial"/>
              </w:rPr>
            </w:pPr>
            <w:ins w:id="1631" w:author="Per Lindell" w:date="2023-02-06T09:39:00Z">
              <w:r>
                <w:rPr>
                  <w:rFonts w:cs="Arial"/>
                </w:rPr>
                <w:t>N/A</w:t>
              </w:r>
            </w:ins>
          </w:p>
        </w:tc>
        <w:tc>
          <w:tcPr>
            <w:tcW w:w="746" w:type="dxa"/>
            <w:shd w:val="clear" w:color="auto" w:fill="auto"/>
            <w:noWrap/>
          </w:tcPr>
          <w:p w14:paraId="59A01147" w14:textId="77777777" w:rsidR="00AB71EE" w:rsidRPr="00EF5447" w:rsidRDefault="00AB71EE" w:rsidP="00AB71EE">
            <w:pPr>
              <w:pStyle w:val="TAC"/>
              <w:rPr>
                <w:ins w:id="1632" w:author="Per Lindell" w:date="2023-02-06T09:18:00Z"/>
                <w:rFonts w:cs="Arial"/>
              </w:rPr>
            </w:pPr>
            <w:ins w:id="1633" w:author="Per Lindell" w:date="2023-02-06T09:39:00Z">
              <w:r w:rsidRPr="00DB7785">
                <w:rPr>
                  <w:rFonts w:cs="Arial"/>
                </w:rPr>
                <w:t>5</w:t>
              </w:r>
            </w:ins>
          </w:p>
        </w:tc>
        <w:tc>
          <w:tcPr>
            <w:tcW w:w="1582" w:type="dxa"/>
            <w:shd w:val="clear" w:color="auto" w:fill="auto"/>
            <w:noWrap/>
          </w:tcPr>
          <w:p w14:paraId="6CC3B412" w14:textId="77777777" w:rsidR="00AB71EE" w:rsidRPr="00EF5447" w:rsidRDefault="00AB71EE" w:rsidP="00AB71EE">
            <w:pPr>
              <w:pStyle w:val="TAC"/>
              <w:rPr>
                <w:ins w:id="1634" w:author="Per Lindell" w:date="2023-02-06T09:18:00Z"/>
                <w:rFonts w:cs="Arial"/>
              </w:rPr>
            </w:pPr>
            <w:ins w:id="1635" w:author="Per Lindell" w:date="2023-02-06T09:39:00Z">
              <w:r w:rsidRPr="00DB7785">
                <w:rPr>
                  <w:rFonts w:cs="Arial"/>
                </w:rPr>
                <w:t>N/A</w:t>
              </w:r>
            </w:ins>
          </w:p>
        </w:tc>
        <w:tc>
          <w:tcPr>
            <w:tcW w:w="1323" w:type="dxa"/>
            <w:shd w:val="clear" w:color="auto" w:fill="auto"/>
            <w:noWrap/>
          </w:tcPr>
          <w:p w14:paraId="2AE00A3B" w14:textId="77777777" w:rsidR="00AB71EE" w:rsidRPr="00EF5447" w:rsidRDefault="00AB71EE" w:rsidP="00AB71EE">
            <w:pPr>
              <w:pStyle w:val="TAC"/>
              <w:rPr>
                <w:ins w:id="1636" w:author="Per Lindell" w:date="2023-02-06T09:18:00Z"/>
              </w:rPr>
            </w:pPr>
            <w:ins w:id="1637" w:author="Per Lindell" w:date="2023-02-06T09:40:00Z">
              <w:r>
                <w:t>1865</w:t>
              </w:r>
            </w:ins>
          </w:p>
        </w:tc>
        <w:tc>
          <w:tcPr>
            <w:tcW w:w="696" w:type="dxa"/>
            <w:shd w:val="clear" w:color="auto" w:fill="auto"/>
          </w:tcPr>
          <w:p w14:paraId="6FF53E4A" w14:textId="77777777" w:rsidR="00AB71EE" w:rsidRPr="00EF5447" w:rsidRDefault="00AB71EE" w:rsidP="00AB71EE">
            <w:pPr>
              <w:pStyle w:val="TAC"/>
              <w:rPr>
                <w:ins w:id="1638" w:author="Per Lindell" w:date="2023-02-06T09:18:00Z"/>
                <w:rFonts w:cs="Arial"/>
              </w:rPr>
            </w:pPr>
            <w:ins w:id="1639" w:author="Per Lindell" w:date="2023-02-06T09:40:00Z">
              <w:r>
                <w:rPr>
                  <w:rFonts w:cs="Arial"/>
                </w:rPr>
                <w:t>3</w:t>
              </w:r>
            </w:ins>
          </w:p>
        </w:tc>
        <w:tc>
          <w:tcPr>
            <w:tcW w:w="1247" w:type="dxa"/>
            <w:shd w:val="clear" w:color="auto" w:fill="auto"/>
          </w:tcPr>
          <w:p w14:paraId="2E639A50" w14:textId="77777777" w:rsidR="00AB71EE" w:rsidRPr="00EF5447" w:rsidRDefault="00AB71EE" w:rsidP="00AB71EE">
            <w:pPr>
              <w:pStyle w:val="TAC"/>
              <w:rPr>
                <w:ins w:id="1640" w:author="Per Lindell" w:date="2023-02-06T09:18:00Z"/>
                <w:rFonts w:cs="Arial"/>
              </w:rPr>
            </w:pPr>
            <w:ins w:id="1641" w:author="Per Lindell" w:date="2023-02-06T09:30:00Z">
              <w:r w:rsidRPr="00EF5447">
                <w:rPr>
                  <w:rFonts w:cs="Arial"/>
                </w:rPr>
                <w:t>IMD4</w:t>
              </w:r>
            </w:ins>
          </w:p>
        </w:tc>
      </w:tr>
      <w:tr w:rsidR="00AB71EE" w:rsidRPr="00EF5447" w14:paraId="3FB7C389" w14:textId="77777777" w:rsidTr="00AB71EE">
        <w:trPr>
          <w:trHeight w:val="54"/>
          <w:jc w:val="center"/>
          <w:ins w:id="1642" w:author="Per Lindell" w:date="2023-02-06T09:18:00Z"/>
        </w:trPr>
        <w:tc>
          <w:tcPr>
            <w:tcW w:w="2641" w:type="dxa"/>
            <w:tcBorders>
              <w:top w:val="nil"/>
              <w:left w:val="single" w:sz="4" w:space="0" w:color="auto"/>
              <w:bottom w:val="nil"/>
              <w:right w:val="single" w:sz="4" w:space="0" w:color="auto"/>
            </w:tcBorders>
            <w:shd w:val="clear" w:color="auto" w:fill="auto"/>
          </w:tcPr>
          <w:p w14:paraId="7E4692EE" w14:textId="77777777" w:rsidR="00AB71EE" w:rsidRPr="00EF5447" w:rsidRDefault="00AB71EE" w:rsidP="00AB71EE">
            <w:pPr>
              <w:pStyle w:val="TAC"/>
              <w:rPr>
                <w:ins w:id="1643" w:author="Per Lindell" w:date="2023-02-06T09:18:00Z"/>
              </w:rPr>
            </w:pPr>
          </w:p>
        </w:tc>
        <w:tc>
          <w:tcPr>
            <w:tcW w:w="867" w:type="dxa"/>
            <w:tcBorders>
              <w:left w:val="single" w:sz="4" w:space="0" w:color="auto"/>
            </w:tcBorders>
            <w:shd w:val="clear" w:color="auto" w:fill="auto"/>
          </w:tcPr>
          <w:p w14:paraId="747FB94E" w14:textId="77777777" w:rsidR="00AB71EE" w:rsidRPr="00EF5447" w:rsidRDefault="00AB71EE" w:rsidP="00AB71EE">
            <w:pPr>
              <w:pStyle w:val="TAC"/>
              <w:rPr>
                <w:ins w:id="1644" w:author="Per Lindell" w:date="2023-02-06T09:18:00Z"/>
              </w:rPr>
            </w:pPr>
            <w:ins w:id="1645" w:author="Per Lindell" w:date="2023-02-06T09:24:00Z">
              <w:r>
                <w:t>n3</w:t>
              </w:r>
            </w:ins>
          </w:p>
        </w:tc>
        <w:tc>
          <w:tcPr>
            <w:tcW w:w="828" w:type="dxa"/>
            <w:shd w:val="clear" w:color="auto" w:fill="auto"/>
            <w:noWrap/>
          </w:tcPr>
          <w:p w14:paraId="62F4E77C" w14:textId="77777777" w:rsidR="00AB71EE" w:rsidRPr="00EF5447" w:rsidRDefault="00AB71EE" w:rsidP="00AB71EE">
            <w:pPr>
              <w:pStyle w:val="TAC"/>
              <w:rPr>
                <w:ins w:id="1646" w:author="Per Lindell" w:date="2023-02-06T09:18:00Z"/>
                <w:rFonts w:cs="Arial"/>
              </w:rPr>
            </w:pPr>
            <w:ins w:id="1647" w:author="Per Lindell" w:date="2023-02-06T09:39:00Z">
              <w:r w:rsidRPr="00EF5447">
                <w:rPr>
                  <w:rFonts w:cs="Arial"/>
                </w:rPr>
                <w:t>1775</w:t>
              </w:r>
            </w:ins>
          </w:p>
        </w:tc>
        <w:tc>
          <w:tcPr>
            <w:tcW w:w="746" w:type="dxa"/>
            <w:shd w:val="clear" w:color="auto" w:fill="auto"/>
            <w:noWrap/>
          </w:tcPr>
          <w:p w14:paraId="68616D84" w14:textId="77777777" w:rsidR="00AB71EE" w:rsidRPr="00EF5447" w:rsidRDefault="00AB71EE" w:rsidP="00AB71EE">
            <w:pPr>
              <w:pStyle w:val="TAC"/>
              <w:rPr>
                <w:ins w:id="1648" w:author="Per Lindell" w:date="2023-02-06T09:18:00Z"/>
                <w:rFonts w:cs="Arial"/>
              </w:rPr>
            </w:pPr>
            <w:ins w:id="1649" w:author="Per Lindell" w:date="2023-02-06T09:39:00Z">
              <w:r w:rsidRPr="00EF5447">
                <w:rPr>
                  <w:rFonts w:cs="Arial"/>
                </w:rPr>
                <w:t>5</w:t>
              </w:r>
            </w:ins>
          </w:p>
        </w:tc>
        <w:tc>
          <w:tcPr>
            <w:tcW w:w="1582" w:type="dxa"/>
            <w:shd w:val="clear" w:color="auto" w:fill="auto"/>
            <w:noWrap/>
          </w:tcPr>
          <w:p w14:paraId="7CB34940" w14:textId="77777777" w:rsidR="00AB71EE" w:rsidRPr="00EF5447" w:rsidRDefault="00AB71EE" w:rsidP="00AB71EE">
            <w:pPr>
              <w:pStyle w:val="TAC"/>
              <w:rPr>
                <w:ins w:id="1650" w:author="Per Lindell" w:date="2023-02-06T09:18:00Z"/>
                <w:rFonts w:cs="Arial"/>
              </w:rPr>
            </w:pPr>
            <w:ins w:id="1651" w:author="Per Lindell" w:date="2023-02-06T09:39:00Z">
              <w:r w:rsidRPr="00EF5447">
                <w:rPr>
                  <w:rFonts w:cs="Arial"/>
                </w:rPr>
                <w:t>25</w:t>
              </w:r>
            </w:ins>
          </w:p>
        </w:tc>
        <w:tc>
          <w:tcPr>
            <w:tcW w:w="1323" w:type="dxa"/>
            <w:shd w:val="clear" w:color="auto" w:fill="auto"/>
            <w:noWrap/>
          </w:tcPr>
          <w:p w14:paraId="050E1676" w14:textId="77777777" w:rsidR="00AB71EE" w:rsidRPr="00EF5447" w:rsidRDefault="00AB71EE" w:rsidP="00AB71EE">
            <w:pPr>
              <w:pStyle w:val="TAC"/>
              <w:rPr>
                <w:ins w:id="1652" w:author="Per Lindell" w:date="2023-02-06T09:18:00Z"/>
              </w:rPr>
            </w:pPr>
            <w:ins w:id="1653" w:author="Per Lindell" w:date="2023-02-06T09:39:00Z">
              <w:r w:rsidRPr="00EF5447">
                <w:rPr>
                  <w:rFonts w:cs="Arial"/>
                </w:rPr>
                <w:t>1870</w:t>
              </w:r>
            </w:ins>
          </w:p>
        </w:tc>
        <w:tc>
          <w:tcPr>
            <w:tcW w:w="696" w:type="dxa"/>
            <w:shd w:val="clear" w:color="auto" w:fill="auto"/>
          </w:tcPr>
          <w:p w14:paraId="08806A3D" w14:textId="77777777" w:rsidR="00AB71EE" w:rsidRPr="00EF5447" w:rsidRDefault="00AB71EE" w:rsidP="00AB71EE">
            <w:pPr>
              <w:pStyle w:val="TAC"/>
              <w:rPr>
                <w:ins w:id="1654" w:author="Per Lindell" w:date="2023-02-06T09:18:00Z"/>
                <w:rFonts w:cs="Arial"/>
              </w:rPr>
            </w:pPr>
            <w:ins w:id="1655" w:author="Per Lindell" w:date="2023-02-06T09:39:00Z">
              <w:r w:rsidRPr="00EF5447">
                <w:rPr>
                  <w:rFonts w:cs="Arial"/>
                </w:rPr>
                <w:t>4</w:t>
              </w:r>
            </w:ins>
          </w:p>
        </w:tc>
        <w:tc>
          <w:tcPr>
            <w:tcW w:w="1247" w:type="dxa"/>
            <w:shd w:val="clear" w:color="auto" w:fill="auto"/>
          </w:tcPr>
          <w:p w14:paraId="41785092" w14:textId="77777777" w:rsidR="00AB71EE" w:rsidRPr="00EF5447" w:rsidRDefault="00AB71EE" w:rsidP="00AB71EE">
            <w:pPr>
              <w:pStyle w:val="TAC"/>
              <w:rPr>
                <w:ins w:id="1656" w:author="Per Lindell" w:date="2023-02-06T09:18:00Z"/>
                <w:rFonts w:cs="Arial"/>
              </w:rPr>
            </w:pPr>
            <w:ins w:id="1657" w:author="Per Lindell" w:date="2023-02-06T09:18:00Z">
              <w:r w:rsidRPr="00DB7785">
                <w:t>IMD4</w:t>
              </w:r>
            </w:ins>
          </w:p>
        </w:tc>
      </w:tr>
      <w:tr w:rsidR="00AB71EE" w:rsidRPr="00EF5447" w14:paraId="2A98B5F3" w14:textId="77777777" w:rsidTr="00AB71EE">
        <w:trPr>
          <w:trHeight w:val="54"/>
          <w:jc w:val="center"/>
          <w:ins w:id="1658" w:author="Per Lindell" w:date="2023-02-06T09:18:00Z"/>
        </w:trPr>
        <w:tc>
          <w:tcPr>
            <w:tcW w:w="2641" w:type="dxa"/>
            <w:tcBorders>
              <w:top w:val="nil"/>
              <w:left w:val="single" w:sz="4" w:space="0" w:color="auto"/>
              <w:bottom w:val="single" w:sz="4" w:space="0" w:color="auto"/>
              <w:right w:val="single" w:sz="4" w:space="0" w:color="auto"/>
            </w:tcBorders>
            <w:shd w:val="clear" w:color="auto" w:fill="auto"/>
          </w:tcPr>
          <w:p w14:paraId="07D53816" w14:textId="77777777" w:rsidR="00AB71EE" w:rsidRPr="00EF5447" w:rsidRDefault="00AB71EE" w:rsidP="00AB71EE">
            <w:pPr>
              <w:pStyle w:val="TAC"/>
              <w:rPr>
                <w:ins w:id="1659" w:author="Per Lindell" w:date="2023-02-06T09:18:00Z"/>
              </w:rPr>
            </w:pPr>
          </w:p>
        </w:tc>
        <w:tc>
          <w:tcPr>
            <w:tcW w:w="867" w:type="dxa"/>
            <w:tcBorders>
              <w:left w:val="single" w:sz="4" w:space="0" w:color="auto"/>
            </w:tcBorders>
            <w:shd w:val="clear" w:color="auto" w:fill="auto"/>
          </w:tcPr>
          <w:p w14:paraId="19D56B40" w14:textId="77777777" w:rsidR="00AB71EE" w:rsidRPr="00EF5447" w:rsidRDefault="00AB71EE" w:rsidP="00AB71EE">
            <w:pPr>
              <w:pStyle w:val="TAC"/>
              <w:rPr>
                <w:ins w:id="1660" w:author="Per Lindell" w:date="2023-02-06T09:18:00Z"/>
              </w:rPr>
            </w:pPr>
            <w:ins w:id="1661" w:author="Per Lindell" w:date="2023-02-06T09:32:00Z">
              <w:r>
                <w:rPr>
                  <w:rFonts w:cs="Arial"/>
                </w:rPr>
                <w:t>20</w:t>
              </w:r>
            </w:ins>
          </w:p>
        </w:tc>
        <w:tc>
          <w:tcPr>
            <w:tcW w:w="828" w:type="dxa"/>
            <w:shd w:val="clear" w:color="auto" w:fill="auto"/>
            <w:noWrap/>
          </w:tcPr>
          <w:p w14:paraId="2B804620" w14:textId="77777777" w:rsidR="00AB71EE" w:rsidRPr="00EF5447" w:rsidRDefault="00AB71EE" w:rsidP="00AB71EE">
            <w:pPr>
              <w:pStyle w:val="TAC"/>
              <w:rPr>
                <w:ins w:id="1662" w:author="Per Lindell" w:date="2023-02-06T09:18:00Z"/>
                <w:rFonts w:cs="Arial"/>
              </w:rPr>
            </w:pPr>
            <w:ins w:id="1663" w:author="Per Lindell" w:date="2023-02-06T09:32:00Z">
              <w:r>
                <w:rPr>
                  <w:rFonts w:cs="Arial"/>
                </w:rPr>
                <w:t>840</w:t>
              </w:r>
            </w:ins>
          </w:p>
        </w:tc>
        <w:tc>
          <w:tcPr>
            <w:tcW w:w="746" w:type="dxa"/>
            <w:shd w:val="clear" w:color="auto" w:fill="auto"/>
            <w:noWrap/>
          </w:tcPr>
          <w:p w14:paraId="730F053A" w14:textId="77777777" w:rsidR="00AB71EE" w:rsidRPr="00EF5447" w:rsidRDefault="00AB71EE" w:rsidP="00AB71EE">
            <w:pPr>
              <w:pStyle w:val="TAC"/>
              <w:rPr>
                <w:ins w:id="1664" w:author="Per Lindell" w:date="2023-02-06T09:18:00Z"/>
                <w:rFonts w:cs="Arial"/>
              </w:rPr>
            </w:pPr>
            <w:ins w:id="1665" w:author="Per Lindell" w:date="2023-02-06T09:32:00Z">
              <w:r>
                <w:rPr>
                  <w:rFonts w:cs="Arial"/>
                </w:rPr>
                <w:t>5</w:t>
              </w:r>
            </w:ins>
          </w:p>
        </w:tc>
        <w:tc>
          <w:tcPr>
            <w:tcW w:w="1582" w:type="dxa"/>
            <w:shd w:val="clear" w:color="auto" w:fill="auto"/>
            <w:noWrap/>
          </w:tcPr>
          <w:p w14:paraId="2248667A" w14:textId="77777777" w:rsidR="00AB71EE" w:rsidRPr="00EF5447" w:rsidRDefault="00AB71EE" w:rsidP="00AB71EE">
            <w:pPr>
              <w:pStyle w:val="TAC"/>
              <w:rPr>
                <w:ins w:id="1666" w:author="Per Lindell" w:date="2023-02-06T09:18:00Z"/>
                <w:rFonts w:cs="Arial"/>
              </w:rPr>
            </w:pPr>
            <w:ins w:id="1667" w:author="Per Lindell" w:date="2023-02-06T09:32:00Z">
              <w:r>
                <w:rPr>
                  <w:rFonts w:cs="Arial"/>
                </w:rPr>
                <w:t>25</w:t>
              </w:r>
            </w:ins>
          </w:p>
        </w:tc>
        <w:tc>
          <w:tcPr>
            <w:tcW w:w="1323" w:type="dxa"/>
            <w:shd w:val="clear" w:color="auto" w:fill="auto"/>
            <w:noWrap/>
          </w:tcPr>
          <w:p w14:paraId="4E901915" w14:textId="77777777" w:rsidR="00AB71EE" w:rsidRPr="00EF5447" w:rsidRDefault="00AB71EE" w:rsidP="00AB71EE">
            <w:pPr>
              <w:pStyle w:val="TAC"/>
              <w:rPr>
                <w:ins w:id="1668" w:author="Per Lindell" w:date="2023-02-06T09:18:00Z"/>
              </w:rPr>
            </w:pPr>
            <w:ins w:id="1669" w:author="Per Lindell" w:date="2023-02-06T09:32:00Z">
              <w:r>
                <w:rPr>
                  <w:rFonts w:cs="Arial"/>
                </w:rPr>
                <w:t>799</w:t>
              </w:r>
            </w:ins>
          </w:p>
        </w:tc>
        <w:tc>
          <w:tcPr>
            <w:tcW w:w="696" w:type="dxa"/>
            <w:shd w:val="clear" w:color="auto" w:fill="auto"/>
          </w:tcPr>
          <w:p w14:paraId="091F0E67" w14:textId="77777777" w:rsidR="00AB71EE" w:rsidRPr="00EF5447" w:rsidRDefault="00AB71EE" w:rsidP="00AB71EE">
            <w:pPr>
              <w:pStyle w:val="TAC"/>
              <w:rPr>
                <w:ins w:id="1670" w:author="Per Lindell" w:date="2023-02-06T09:18:00Z"/>
                <w:rFonts w:cs="Arial"/>
              </w:rPr>
            </w:pPr>
            <w:ins w:id="1671" w:author="Per Lindell" w:date="2023-02-06T09:32:00Z">
              <w:r>
                <w:rPr>
                  <w:rFonts w:cs="Arial"/>
                </w:rPr>
                <w:t>N/A</w:t>
              </w:r>
            </w:ins>
          </w:p>
        </w:tc>
        <w:tc>
          <w:tcPr>
            <w:tcW w:w="1247" w:type="dxa"/>
            <w:shd w:val="clear" w:color="auto" w:fill="auto"/>
          </w:tcPr>
          <w:p w14:paraId="07783BBF" w14:textId="77777777" w:rsidR="00AB71EE" w:rsidRPr="00EF5447" w:rsidRDefault="00AB71EE" w:rsidP="00AB71EE">
            <w:pPr>
              <w:pStyle w:val="TAC"/>
              <w:rPr>
                <w:ins w:id="1672" w:author="Per Lindell" w:date="2023-02-06T09:18:00Z"/>
                <w:rFonts w:cs="Arial"/>
              </w:rPr>
            </w:pPr>
            <w:ins w:id="1673" w:author="Per Lindell" w:date="2023-02-06T09:25:00Z">
              <w:r w:rsidRPr="00DB7785">
                <w:t>N/A</w:t>
              </w:r>
            </w:ins>
          </w:p>
        </w:tc>
      </w:tr>
    </w:tbl>
    <w:p w14:paraId="00C6B287" w14:textId="77777777" w:rsidR="00AB71EE" w:rsidRDefault="00AB71EE" w:rsidP="00E60DB6">
      <w:pPr>
        <w:rPr>
          <w:lang w:val="en-US"/>
        </w:rPr>
      </w:pPr>
    </w:p>
    <w:p w14:paraId="37C5564C" w14:textId="77777777" w:rsidR="00AB71EE" w:rsidRDefault="00AB71EE" w:rsidP="00E60DB6">
      <w:pPr>
        <w:rPr>
          <w:lang w:val="en-US"/>
        </w:rPr>
      </w:pPr>
    </w:p>
    <w:p w14:paraId="525A788B" w14:textId="05753549" w:rsidR="002B725C" w:rsidRDefault="00836450" w:rsidP="002B725C">
      <w:pPr>
        <w:pStyle w:val="21"/>
        <w:rPr>
          <w:ins w:id="1674" w:author="Huawei" w:date="2022-07-08T11:20:00Z"/>
        </w:rPr>
      </w:pPr>
      <w:bookmarkStart w:id="1675" w:name="_Toc129096604"/>
      <w:ins w:id="1676" w:author="Huawei" w:date="2023-03-07T15:48:00Z">
        <w:r>
          <w:t>5.37</w:t>
        </w:r>
      </w:ins>
      <w:ins w:id="1677" w:author="Huawei" w:date="2022-07-08T11:20:00Z">
        <w:r w:rsidR="002B725C">
          <w:tab/>
          <w:t>DC_</w:t>
        </w:r>
      </w:ins>
      <w:ins w:id="1678" w:author="Huawei" w:date="2022-12-15T14:33:00Z">
        <w:r w:rsidR="002B725C">
          <w:t>3</w:t>
        </w:r>
      </w:ins>
      <w:ins w:id="1679" w:author="Huawei" w:date="2022-07-08T11:20:00Z">
        <w:r w:rsidR="002B725C">
          <w:t>-</w:t>
        </w:r>
      </w:ins>
      <w:ins w:id="1680" w:author="Huawei" w:date="2022-09-18T15:53:00Z">
        <w:r w:rsidR="002B725C">
          <w:t>8</w:t>
        </w:r>
      </w:ins>
      <w:ins w:id="1681" w:author="Huawei" w:date="2022-07-08T11:20:00Z">
        <w:r w:rsidR="002B725C">
          <w:t>_n</w:t>
        </w:r>
      </w:ins>
      <w:ins w:id="1682" w:author="Huawei" w:date="2022-09-18T15:53:00Z">
        <w:r w:rsidR="002B725C">
          <w:t>7</w:t>
        </w:r>
      </w:ins>
      <w:bookmarkEnd w:id="1675"/>
    </w:p>
    <w:p w14:paraId="73CF52B2" w14:textId="5367822F" w:rsidR="002B725C" w:rsidRDefault="00836450" w:rsidP="002B725C">
      <w:pPr>
        <w:pStyle w:val="31"/>
        <w:rPr>
          <w:ins w:id="1683" w:author="Huawei" w:date="2022-07-08T11:20:00Z"/>
        </w:rPr>
      </w:pPr>
      <w:ins w:id="1684" w:author="Huawei" w:date="2023-03-07T15:48:00Z">
        <w:r>
          <w:t>5.37</w:t>
        </w:r>
      </w:ins>
      <w:ins w:id="1685" w:author="Huawei" w:date="2022-07-08T11:20:00Z">
        <w:r w:rsidR="002B725C">
          <w:t>.1</w:t>
        </w:r>
        <w:r w:rsidR="002B725C">
          <w:tab/>
          <w:t>Configurations for DC</w:t>
        </w:r>
      </w:ins>
    </w:p>
    <w:p w14:paraId="73A46D93" w14:textId="4C2A358A" w:rsidR="002B725C" w:rsidRDefault="002B725C" w:rsidP="002B725C">
      <w:pPr>
        <w:pStyle w:val="TH"/>
        <w:rPr>
          <w:ins w:id="1686" w:author="Huawei" w:date="2022-07-08T11:22:00Z"/>
        </w:rPr>
      </w:pPr>
      <w:ins w:id="1687" w:author="Huawei" w:date="2022-07-08T11:22:00Z">
        <w:r>
          <w:t xml:space="preserve">Table </w:t>
        </w:r>
      </w:ins>
      <w:ins w:id="1688" w:author="Huawei" w:date="2023-03-07T15:48:00Z">
        <w:r w:rsidR="00836450">
          <w:t>5.37</w:t>
        </w:r>
      </w:ins>
      <w:ins w:id="1689" w:author="Huawei" w:date="2022-07-08T11:22:00Z">
        <w:r>
          <w:t>.1-1: Inter-band DC configurations (</w:t>
        </w:r>
      </w:ins>
      <w:ins w:id="1690" w:author="Huawei" w:date="2022-09-20T12:36:00Z">
        <w:r>
          <w:t>three</w:t>
        </w:r>
      </w:ins>
      <w:ins w:id="1691" w:author="Huawei" w:date="2022-07-08T11:22:00Z">
        <w: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1"/>
        <w:gridCol w:w="5235"/>
      </w:tblGrid>
      <w:tr w:rsidR="002B725C" w14:paraId="0BD71448" w14:textId="77777777" w:rsidTr="002B725C">
        <w:trPr>
          <w:trHeight w:val="288"/>
          <w:tblHeader/>
          <w:jc w:val="center"/>
          <w:ins w:id="1692" w:author="Huawei" w:date="2022-07-08T11:22:00Z"/>
        </w:trPr>
        <w:tc>
          <w:tcPr>
            <w:tcW w:w="0" w:type="auto"/>
            <w:tcBorders>
              <w:top w:val="single" w:sz="4" w:space="0" w:color="auto"/>
              <w:left w:val="single" w:sz="4" w:space="0" w:color="auto"/>
              <w:bottom w:val="single" w:sz="4" w:space="0" w:color="auto"/>
              <w:right w:val="single" w:sz="4" w:space="0" w:color="auto"/>
            </w:tcBorders>
            <w:vAlign w:val="center"/>
            <w:hideMark/>
          </w:tcPr>
          <w:p w14:paraId="060C846F" w14:textId="77777777" w:rsidR="002B725C" w:rsidRDefault="002B725C">
            <w:pPr>
              <w:pStyle w:val="TAH"/>
              <w:keepNext w:val="0"/>
              <w:rPr>
                <w:ins w:id="1693" w:author="Huawei" w:date="2022-07-08T11:22:00Z"/>
                <w:lang w:eastAsia="fi-FI"/>
              </w:rPr>
            </w:pPr>
            <w:ins w:id="1694" w:author="Huawei" w:date="2022-07-08T11:22:00Z">
              <w:r>
                <w:rPr>
                  <w:lang w:eastAsia="fi-FI"/>
                </w:rPr>
                <w:t>DC</w:t>
              </w:r>
            </w:ins>
          </w:p>
          <w:p w14:paraId="29415CAF" w14:textId="77777777" w:rsidR="002B725C" w:rsidRDefault="002B725C">
            <w:pPr>
              <w:pStyle w:val="TAH"/>
              <w:keepNext w:val="0"/>
              <w:rPr>
                <w:ins w:id="1695" w:author="Huawei" w:date="2022-07-08T11:22:00Z"/>
                <w:lang w:eastAsia="fi-FI"/>
              </w:rPr>
            </w:pPr>
            <w:ins w:id="1696" w:author="Huawei" w:date="2022-07-08T11:22:00Z">
              <w:r>
                <w:rPr>
                  <w:lang w:eastAsia="fi-FI"/>
                </w:rPr>
                <w:t>Configuration</w:t>
              </w:r>
            </w:ins>
          </w:p>
        </w:tc>
        <w:tc>
          <w:tcPr>
            <w:tcW w:w="5235" w:type="dxa"/>
            <w:tcBorders>
              <w:top w:val="single" w:sz="4" w:space="0" w:color="auto"/>
              <w:left w:val="single" w:sz="4" w:space="0" w:color="auto"/>
              <w:bottom w:val="single" w:sz="4" w:space="0" w:color="auto"/>
              <w:right w:val="single" w:sz="4" w:space="0" w:color="auto"/>
            </w:tcBorders>
            <w:vAlign w:val="center"/>
            <w:hideMark/>
          </w:tcPr>
          <w:p w14:paraId="4B8D6E8E" w14:textId="77777777" w:rsidR="002B725C" w:rsidRDefault="002B725C">
            <w:pPr>
              <w:pStyle w:val="TAH"/>
              <w:keepNext w:val="0"/>
              <w:rPr>
                <w:ins w:id="1697" w:author="Huawei" w:date="2022-07-08T11:22:00Z"/>
                <w:lang w:eastAsia="fi-FI"/>
              </w:rPr>
            </w:pPr>
            <w:ins w:id="1698" w:author="Huawei" w:date="2022-07-08T11:22:00Z">
              <w:r>
                <w:rPr>
                  <w:lang w:eastAsia="fi-FI"/>
                </w:rPr>
                <w:t>Uplink configuration</w:t>
              </w:r>
            </w:ins>
          </w:p>
        </w:tc>
      </w:tr>
      <w:tr w:rsidR="002B725C" w14:paraId="1B17F457" w14:textId="77777777" w:rsidTr="002B725C">
        <w:trPr>
          <w:trHeight w:val="288"/>
          <w:jc w:val="center"/>
          <w:ins w:id="1699" w:author="Huawei" w:date="2022-07-08T11:22:00Z"/>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531C7B3" w14:textId="77777777" w:rsidR="002B725C" w:rsidRDefault="002B725C">
            <w:pPr>
              <w:pStyle w:val="TAC"/>
              <w:rPr>
                <w:ins w:id="1700" w:author="Huawei" w:date="2022-07-08T11:22:00Z"/>
                <w:lang w:eastAsia="fr-FR"/>
              </w:rPr>
            </w:pPr>
            <w:ins w:id="1701" w:author="Huawei" w:date="2022-07-08T11:22:00Z">
              <w:r>
                <w:rPr>
                  <w:lang w:eastAsia="fr-FR"/>
                </w:rPr>
                <w:t>DC_</w:t>
              </w:r>
            </w:ins>
            <w:ins w:id="1702" w:author="Huawei" w:date="2022-12-15T14:34:00Z">
              <w:r>
                <w:rPr>
                  <w:lang w:eastAsia="fr-FR"/>
                </w:rPr>
                <w:t>3</w:t>
              </w:r>
            </w:ins>
            <w:ins w:id="1703" w:author="Huawei" w:date="2022-07-11T19:53:00Z">
              <w:r>
                <w:rPr>
                  <w:lang w:eastAsia="fr-FR"/>
                </w:rPr>
                <w:t>A</w:t>
              </w:r>
            </w:ins>
            <w:ins w:id="1704" w:author="Huawei" w:date="2022-07-08T11:22:00Z">
              <w:r>
                <w:rPr>
                  <w:lang w:eastAsia="fr-FR"/>
                </w:rPr>
                <w:t>-8A_n</w:t>
              </w:r>
            </w:ins>
            <w:ins w:id="1705" w:author="Huawei" w:date="2022-09-18T15:53:00Z">
              <w:r>
                <w:rPr>
                  <w:lang w:eastAsia="fr-FR"/>
                </w:rPr>
                <w:t>7</w:t>
              </w:r>
            </w:ins>
            <w:ins w:id="1706" w:author="Huawei" w:date="2022-07-08T11:22:00Z">
              <w:r>
                <w:rPr>
                  <w:lang w:eastAsia="fr-FR"/>
                </w:rPr>
                <w:t>A</w:t>
              </w:r>
            </w:ins>
          </w:p>
        </w:tc>
        <w:tc>
          <w:tcPr>
            <w:tcW w:w="5235" w:type="dxa"/>
            <w:tcBorders>
              <w:top w:val="single" w:sz="4" w:space="0" w:color="auto"/>
              <w:left w:val="single" w:sz="4" w:space="0" w:color="auto"/>
              <w:bottom w:val="single" w:sz="4" w:space="0" w:color="auto"/>
              <w:right w:val="single" w:sz="4" w:space="0" w:color="auto"/>
            </w:tcBorders>
            <w:vAlign w:val="center"/>
            <w:hideMark/>
          </w:tcPr>
          <w:p w14:paraId="71C70B0C" w14:textId="77777777" w:rsidR="002B725C" w:rsidRDefault="002B725C">
            <w:pPr>
              <w:pStyle w:val="TAC"/>
              <w:rPr>
                <w:ins w:id="1707" w:author="Huawei" w:date="2022-09-20T12:36:00Z"/>
                <w:lang w:eastAsia="en-US"/>
              </w:rPr>
            </w:pPr>
            <w:ins w:id="1708" w:author="Huawei" w:date="2022-09-20T12:36:00Z">
              <w:r>
                <w:t>DC_3A_n7A</w:t>
              </w:r>
            </w:ins>
          </w:p>
          <w:p w14:paraId="7BFFB036" w14:textId="77777777" w:rsidR="002B725C" w:rsidRDefault="002B725C">
            <w:pPr>
              <w:pStyle w:val="TAC"/>
              <w:rPr>
                <w:ins w:id="1709" w:author="Huawei" w:date="2022-07-08T11:22:00Z"/>
              </w:rPr>
            </w:pPr>
            <w:ins w:id="1710" w:author="Huawei" w:date="2022-09-20T12:36:00Z">
              <w:r>
                <w:t>DC_8A_n7A</w:t>
              </w:r>
            </w:ins>
          </w:p>
        </w:tc>
      </w:tr>
    </w:tbl>
    <w:p w14:paraId="010576AA" w14:textId="7233042D" w:rsidR="002B725C" w:rsidRDefault="00836450" w:rsidP="002B725C">
      <w:pPr>
        <w:pStyle w:val="31"/>
        <w:rPr>
          <w:ins w:id="1711" w:author="Huawei" w:date="2022-07-08T11:23:00Z"/>
          <w:rFonts w:cs="Arial"/>
          <w:szCs w:val="28"/>
          <w:lang w:val="sv-SE" w:eastAsia="en-US"/>
        </w:rPr>
      </w:pPr>
      <w:ins w:id="1712" w:author="Huawei" w:date="2023-03-07T15:48:00Z">
        <w:r>
          <w:t>5.37</w:t>
        </w:r>
      </w:ins>
      <w:ins w:id="1713" w:author="Huawei" w:date="2022-07-08T11:23:00Z">
        <w:r w:rsidR="002B725C">
          <w:t>.2</w:t>
        </w:r>
        <w:r w:rsidR="002B725C">
          <w:tab/>
        </w:r>
        <w:r w:rsidR="002B725C">
          <w:rPr>
            <w:rFonts w:cs="Arial"/>
            <w:szCs w:val="28"/>
          </w:rPr>
          <w:t>Co-existence studies</w:t>
        </w:r>
      </w:ins>
    </w:p>
    <w:p w14:paraId="49A60F0E" w14:textId="2FC919DE" w:rsidR="002B725C" w:rsidRDefault="002B725C" w:rsidP="002B725C">
      <w:pPr>
        <w:rPr>
          <w:ins w:id="1714" w:author="Huawei" w:date="2022-09-20T14:45:00Z"/>
          <w:lang w:val="en-US" w:eastAsia="zh-CN"/>
        </w:rPr>
      </w:pPr>
      <w:ins w:id="1715" w:author="Huawei" w:date="2022-09-20T14:45:00Z">
        <w:r>
          <w:rPr>
            <w:lang w:val="en-US" w:eastAsia="zh-CN"/>
          </w:rPr>
          <w:t xml:space="preserve">For UE coexistence study of Band </w:t>
        </w:r>
      </w:ins>
      <w:ins w:id="1716" w:author="Huawei" w:date="2022-12-15T14:39:00Z">
        <w:r>
          <w:rPr>
            <w:lang w:val="en-US" w:eastAsia="zh-CN"/>
          </w:rPr>
          <w:t>3</w:t>
        </w:r>
      </w:ins>
      <w:ins w:id="1717" w:author="Huawei" w:date="2022-09-20T14:45:00Z">
        <w:r>
          <w:rPr>
            <w:lang w:val="en-US" w:eastAsia="zh-CN"/>
          </w:rPr>
          <w:t xml:space="preserve"> + Band n7, the 2</w:t>
        </w:r>
        <w:r>
          <w:rPr>
            <w:vertAlign w:val="superscript"/>
            <w:lang w:val="en-US" w:eastAsia="zh-CN"/>
          </w:rPr>
          <w:t>nd</w:t>
        </w:r>
        <w:r>
          <w:rPr>
            <w:lang w:val="en-US" w:eastAsia="zh-CN"/>
          </w:rPr>
          <w:t>, 3</w:t>
        </w:r>
        <w:r>
          <w:rPr>
            <w:vertAlign w:val="superscript"/>
            <w:lang w:val="en-US" w:eastAsia="zh-CN"/>
          </w:rPr>
          <w:t>rd</w:t>
        </w:r>
        <w:r>
          <w:rPr>
            <w:lang w:val="en-US" w:eastAsia="zh-CN"/>
          </w:rPr>
          <w:t xml:space="preserve"> and 4</w:t>
        </w:r>
        <w:r>
          <w:rPr>
            <w:vertAlign w:val="superscript"/>
            <w:lang w:val="en-US" w:eastAsia="zh-CN"/>
          </w:rPr>
          <w:t>th</w:t>
        </w:r>
        <w:r>
          <w:rPr>
            <w:lang w:val="en-US" w:eastAsia="zh-CN"/>
          </w:rPr>
          <w:t xml:space="preserve"> order harmonics and 2</w:t>
        </w:r>
        <w:r>
          <w:rPr>
            <w:vertAlign w:val="superscript"/>
            <w:lang w:val="en-US" w:eastAsia="zh-CN"/>
          </w:rPr>
          <w:t>nd</w:t>
        </w:r>
        <w:r>
          <w:rPr>
            <w:lang w:val="en-US" w:eastAsia="zh-CN"/>
          </w:rPr>
          <w:t>, 3</w:t>
        </w:r>
        <w:r>
          <w:rPr>
            <w:vertAlign w:val="superscript"/>
            <w:lang w:val="en-US" w:eastAsia="zh-CN"/>
          </w:rPr>
          <w:t>rd</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order intermodulation products were calculated and presented in Table </w:t>
        </w:r>
      </w:ins>
      <w:ins w:id="1718" w:author="Huawei" w:date="2023-03-07T15:48:00Z">
        <w:r w:rsidR="00836450">
          <w:rPr>
            <w:lang w:val="en-US" w:eastAsia="zh-CN"/>
          </w:rPr>
          <w:t>5.37</w:t>
        </w:r>
      </w:ins>
      <w:ins w:id="1719" w:author="Huawei" w:date="2022-09-20T14:45:00Z">
        <w:r>
          <w:rPr>
            <w:lang w:val="en-US" w:eastAsia="zh-CN"/>
          </w:rPr>
          <w:t>.2-</w:t>
        </w:r>
      </w:ins>
      <w:ins w:id="1720" w:author="Huawei" w:date="2022-09-20T14:47:00Z">
        <w:r>
          <w:rPr>
            <w:lang w:val="en-US" w:eastAsia="zh-CN"/>
          </w:rPr>
          <w:t>1</w:t>
        </w:r>
      </w:ins>
      <w:ins w:id="1721" w:author="Huawei" w:date="2022-09-20T14:45:00Z">
        <w:r>
          <w:rPr>
            <w:lang w:val="en-US" w:eastAsia="zh-CN"/>
          </w:rPr>
          <w:t>.</w:t>
        </w:r>
      </w:ins>
    </w:p>
    <w:p w14:paraId="029C67E1" w14:textId="77777777" w:rsidR="002B725C" w:rsidRDefault="002B725C" w:rsidP="002B725C">
      <w:pPr>
        <w:rPr>
          <w:ins w:id="1722" w:author="Huawei" w:date="2022-09-20T14:43:00Z"/>
          <w:lang w:val="en-US" w:eastAsia="zh-CN"/>
        </w:rPr>
      </w:pPr>
    </w:p>
    <w:p w14:paraId="4549CEDF" w14:textId="74554F1C" w:rsidR="002B725C" w:rsidRDefault="002B725C" w:rsidP="002B725C">
      <w:pPr>
        <w:keepNext/>
        <w:keepLines/>
        <w:spacing w:before="60"/>
        <w:jc w:val="center"/>
        <w:rPr>
          <w:ins w:id="1723" w:author="Huawei" w:date="2022-07-08T17:31:00Z"/>
          <w:rFonts w:ascii="Arial" w:hAnsi="Arial"/>
          <w:b/>
          <w:lang w:eastAsia="en-US"/>
        </w:rPr>
      </w:pPr>
      <w:ins w:id="1724" w:author="Huawei" w:date="2022-07-08T17:31:00Z">
        <w:r>
          <w:rPr>
            <w:rFonts w:ascii="Arial" w:hAnsi="Arial"/>
            <w:b/>
            <w:lang w:val="en-US" w:eastAsia="zh-CN"/>
          </w:rPr>
          <w:t xml:space="preserve">Table </w:t>
        </w:r>
      </w:ins>
      <w:ins w:id="1725" w:author="Huawei" w:date="2023-03-07T15:48:00Z">
        <w:r w:rsidR="00836450">
          <w:rPr>
            <w:rFonts w:ascii="Arial" w:hAnsi="Arial"/>
            <w:b/>
            <w:lang w:val="en-US" w:eastAsia="zh-CN"/>
          </w:rPr>
          <w:t>5.37</w:t>
        </w:r>
      </w:ins>
      <w:ins w:id="1726" w:author="Huawei" w:date="2022-07-08T17:31:00Z">
        <w:r>
          <w:rPr>
            <w:rFonts w:ascii="Arial" w:hAnsi="Arial"/>
            <w:b/>
            <w:lang w:val="en-US" w:eastAsia="zh-CN"/>
          </w:rPr>
          <w:t>.2-1: Harmonic and IMD analysis</w:t>
        </w:r>
      </w:ins>
    </w:p>
    <w:tbl>
      <w:tblPr>
        <w:tblW w:w="5000" w:type="pct"/>
        <w:tblLook w:val="04A0" w:firstRow="1" w:lastRow="0" w:firstColumn="1" w:lastColumn="0" w:noHBand="0" w:noVBand="1"/>
      </w:tblPr>
      <w:tblGrid>
        <w:gridCol w:w="2922"/>
        <w:gridCol w:w="1663"/>
        <w:gridCol w:w="1663"/>
        <w:gridCol w:w="1570"/>
        <w:gridCol w:w="1803"/>
      </w:tblGrid>
      <w:tr w:rsidR="002B725C" w14:paraId="4FDFC4A7" w14:textId="77777777" w:rsidTr="002B725C">
        <w:trPr>
          <w:trHeight w:val="285"/>
          <w:ins w:id="1727" w:author="Huawei" w:date="2022-07-08T17:31:00Z"/>
        </w:trPr>
        <w:tc>
          <w:tcPr>
            <w:tcW w:w="1519" w:type="pct"/>
            <w:tcBorders>
              <w:top w:val="single" w:sz="8" w:space="0" w:color="auto"/>
              <w:left w:val="single" w:sz="8" w:space="0" w:color="auto"/>
              <w:bottom w:val="single" w:sz="4" w:space="0" w:color="auto"/>
              <w:right w:val="single" w:sz="4" w:space="0" w:color="auto"/>
            </w:tcBorders>
            <w:vAlign w:val="center"/>
            <w:hideMark/>
          </w:tcPr>
          <w:p w14:paraId="3B921A54" w14:textId="77777777" w:rsidR="002B725C" w:rsidRDefault="002B725C">
            <w:pPr>
              <w:spacing w:after="0"/>
              <w:jc w:val="center"/>
              <w:rPr>
                <w:ins w:id="1728" w:author="Huawei" w:date="2022-07-08T17:31:00Z"/>
                <w:rFonts w:ascii="Arial" w:hAnsi="Arial" w:cs="Arial"/>
                <w:b/>
                <w:bCs/>
                <w:sz w:val="18"/>
                <w:szCs w:val="18"/>
                <w:lang w:val="en-US" w:eastAsia="zh-CN"/>
              </w:rPr>
            </w:pPr>
            <w:ins w:id="1729" w:author="Huawei" w:date="2022-07-08T17:31:00Z">
              <w:r>
                <w:rPr>
                  <w:rFonts w:ascii="Arial" w:hAnsi="Arial" w:cs="Arial"/>
                  <w:b/>
                  <w:bCs/>
                  <w:sz w:val="18"/>
                  <w:szCs w:val="18"/>
                  <w:lang w:val="en-US" w:eastAsia="zh-CN"/>
                </w:rPr>
                <w:t>UE UL carriers</w:t>
              </w:r>
            </w:ins>
          </w:p>
        </w:tc>
        <w:tc>
          <w:tcPr>
            <w:tcW w:w="864" w:type="pct"/>
            <w:tcBorders>
              <w:top w:val="single" w:sz="8" w:space="0" w:color="auto"/>
              <w:left w:val="nil"/>
              <w:bottom w:val="single" w:sz="4" w:space="0" w:color="auto"/>
              <w:right w:val="single" w:sz="4" w:space="0" w:color="auto"/>
            </w:tcBorders>
            <w:vAlign w:val="center"/>
            <w:hideMark/>
          </w:tcPr>
          <w:p w14:paraId="6F08E6C6" w14:textId="77777777" w:rsidR="002B725C" w:rsidRDefault="002B725C">
            <w:pPr>
              <w:spacing w:after="0"/>
              <w:jc w:val="center"/>
              <w:rPr>
                <w:ins w:id="1730" w:author="Huawei" w:date="2022-07-08T17:31:00Z"/>
                <w:rFonts w:ascii="Arial" w:hAnsi="Arial" w:cs="Arial"/>
                <w:b/>
                <w:bCs/>
                <w:sz w:val="18"/>
                <w:szCs w:val="18"/>
                <w:lang w:val="en-US" w:eastAsia="zh-CN"/>
              </w:rPr>
            </w:pPr>
            <w:ins w:id="1731" w:author="Huawei" w:date="2022-07-08T17:31:00Z">
              <w:r>
                <w:rPr>
                  <w:rFonts w:ascii="Arial" w:hAnsi="Arial" w:cs="Arial"/>
                  <w:b/>
                  <w:bCs/>
                  <w:sz w:val="18"/>
                  <w:szCs w:val="18"/>
                  <w:lang w:val="en-US" w:eastAsia="zh-CN"/>
                </w:rPr>
                <w:t>fx_low</w:t>
              </w:r>
            </w:ins>
          </w:p>
        </w:tc>
        <w:tc>
          <w:tcPr>
            <w:tcW w:w="864" w:type="pct"/>
            <w:tcBorders>
              <w:top w:val="single" w:sz="8" w:space="0" w:color="auto"/>
              <w:left w:val="nil"/>
              <w:bottom w:val="single" w:sz="4" w:space="0" w:color="auto"/>
              <w:right w:val="single" w:sz="4" w:space="0" w:color="auto"/>
            </w:tcBorders>
            <w:vAlign w:val="center"/>
            <w:hideMark/>
          </w:tcPr>
          <w:p w14:paraId="438A271A" w14:textId="77777777" w:rsidR="002B725C" w:rsidRDefault="002B725C">
            <w:pPr>
              <w:spacing w:after="0"/>
              <w:jc w:val="center"/>
              <w:rPr>
                <w:ins w:id="1732" w:author="Huawei" w:date="2022-07-08T17:31:00Z"/>
                <w:rFonts w:ascii="Arial" w:hAnsi="Arial" w:cs="Arial"/>
                <w:b/>
                <w:bCs/>
                <w:sz w:val="18"/>
                <w:szCs w:val="18"/>
                <w:lang w:val="en-US" w:eastAsia="zh-CN"/>
              </w:rPr>
            </w:pPr>
            <w:ins w:id="1733" w:author="Huawei" w:date="2022-07-08T17:31:00Z">
              <w:r>
                <w:rPr>
                  <w:rFonts w:ascii="Arial" w:hAnsi="Arial" w:cs="Arial"/>
                  <w:b/>
                  <w:bCs/>
                  <w:sz w:val="18"/>
                  <w:szCs w:val="18"/>
                  <w:lang w:val="en-US" w:eastAsia="zh-CN"/>
                </w:rPr>
                <w:t>fx_high</w:t>
              </w:r>
            </w:ins>
          </w:p>
        </w:tc>
        <w:tc>
          <w:tcPr>
            <w:tcW w:w="816" w:type="pct"/>
            <w:tcBorders>
              <w:top w:val="single" w:sz="8" w:space="0" w:color="auto"/>
              <w:left w:val="nil"/>
              <w:bottom w:val="single" w:sz="4" w:space="0" w:color="auto"/>
              <w:right w:val="single" w:sz="4" w:space="0" w:color="auto"/>
            </w:tcBorders>
            <w:vAlign w:val="center"/>
            <w:hideMark/>
          </w:tcPr>
          <w:p w14:paraId="260ADCF3" w14:textId="77777777" w:rsidR="002B725C" w:rsidRDefault="002B725C">
            <w:pPr>
              <w:spacing w:after="0"/>
              <w:jc w:val="center"/>
              <w:rPr>
                <w:ins w:id="1734" w:author="Huawei" w:date="2022-07-08T17:31:00Z"/>
                <w:rFonts w:ascii="Arial" w:hAnsi="Arial" w:cs="Arial"/>
                <w:b/>
                <w:bCs/>
                <w:sz w:val="18"/>
                <w:szCs w:val="18"/>
                <w:lang w:val="en-US" w:eastAsia="zh-CN"/>
              </w:rPr>
            </w:pPr>
            <w:ins w:id="1735" w:author="Huawei" w:date="2022-07-08T17:31:00Z">
              <w:r>
                <w:rPr>
                  <w:rFonts w:ascii="Arial" w:hAnsi="Arial" w:cs="Arial"/>
                  <w:b/>
                  <w:bCs/>
                  <w:sz w:val="18"/>
                  <w:szCs w:val="18"/>
                  <w:lang w:val="en-US" w:eastAsia="zh-CN"/>
                </w:rPr>
                <w:t>fy_low</w:t>
              </w:r>
            </w:ins>
          </w:p>
        </w:tc>
        <w:tc>
          <w:tcPr>
            <w:tcW w:w="937" w:type="pct"/>
            <w:tcBorders>
              <w:top w:val="single" w:sz="8" w:space="0" w:color="auto"/>
              <w:left w:val="nil"/>
              <w:bottom w:val="single" w:sz="4" w:space="0" w:color="auto"/>
              <w:right w:val="single" w:sz="8" w:space="0" w:color="auto"/>
            </w:tcBorders>
            <w:vAlign w:val="center"/>
            <w:hideMark/>
          </w:tcPr>
          <w:p w14:paraId="09CB1B37" w14:textId="77777777" w:rsidR="002B725C" w:rsidRDefault="002B725C">
            <w:pPr>
              <w:spacing w:after="0"/>
              <w:jc w:val="center"/>
              <w:rPr>
                <w:ins w:id="1736" w:author="Huawei" w:date="2022-07-08T17:31:00Z"/>
                <w:rFonts w:ascii="Arial" w:hAnsi="Arial" w:cs="Arial"/>
                <w:b/>
                <w:bCs/>
                <w:sz w:val="18"/>
                <w:szCs w:val="18"/>
                <w:lang w:val="en-US" w:eastAsia="zh-CN"/>
              </w:rPr>
            </w:pPr>
            <w:ins w:id="1737" w:author="Huawei" w:date="2022-07-08T17:31:00Z">
              <w:r>
                <w:rPr>
                  <w:rFonts w:ascii="Arial" w:hAnsi="Arial" w:cs="Arial"/>
                  <w:b/>
                  <w:bCs/>
                  <w:sz w:val="18"/>
                  <w:szCs w:val="18"/>
                  <w:lang w:val="en-US" w:eastAsia="zh-CN"/>
                </w:rPr>
                <w:t>fy_high</w:t>
              </w:r>
            </w:ins>
          </w:p>
        </w:tc>
      </w:tr>
      <w:tr w:rsidR="002B725C" w14:paraId="6A5EEC52" w14:textId="77777777" w:rsidTr="002B725C">
        <w:trPr>
          <w:trHeight w:val="720"/>
          <w:ins w:id="1738" w:author="Huawei" w:date="2022-07-08T17:31:00Z"/>
        </w:trPr>
        <w:tc>
          <w:tcPr>
            <w:tcW w:w="1519" w:type="pct"/>
            <w:tcBorders>
              <w:top w:val="nil"/>
              <w:left w:val="single" w:sz="8" w:space="0" w:color="auto"/>
              <w:bottom w:val="single" w:sz="4" w:space="0" w:color="auto"/>
              <w:right w:val="single" w:sz="4" w:space="0" w:color="auto"/>
            </w:tcBorders>
            <w:shd w:val="clear" w:color="auto" w:fill="FFFF00"/>
            <w:vAlign w:val="center"/>
            <w:hideMark/>
          </w:tcPr>
          <w:p w14:paraId="568812EF" w14:textId="77777777" w:rsidR="002B725C" w:rsidRDefault="002B725C">
            <w:pPr>
              <w:spacing w:after="0"/>
              <w:rPr>
                <w:ins w:id="1739" w:author="Huawei" w:date="2022-07-08T17:31:00Z"/>
                <w:rFonts w:ascii="Arial" w:hAnsi="Arial" w:cs="Arial"/>
                <w:sz w:val="18"/>
                <w:szCs w:val="18"/>
                <w:lang w:val="en-US" w:eastAsia="zh-CN"/>
              </w:rPr>
            </w:pPr>
            <w:ins w:id="1740" w:author="Huawei" w:date="2022-07-08T17:31:00Z">
              <w:r>
                <w:rPr>
                  <w:rFonts w:ascii="Arial" w:hAnsi="Arial" w:cs="Arial"/>
                  <w:sz w:val="18"/>
                  <w:szCs w:val="18"/>
                  <w:lang w:val="en-US" w:eastAsia="zh-CN"/>
                </w:rPr>
                <w:lastRenderedPageBreak/>
                <w:t>UL frequency (MHz)</w:t>
              </w:r>
            </w:ins>
          </w:p>
        </w:tc>
        <w:tc>
          <w:tcPr>
            <w:tcW w:w="864" w:type="pct"/>
            <w:tcBorders>
              <w:top w:val="nil"/>
              <w:left w:val="nil"/>
              <w:bottom w:val="single" w:sz="4" w:space="0" w:color="auto"/>
              <w:right w:val="single" w:sz="4" w:space="0" w:color="auto"/>
            </w:tcBorders>
            <w:shd w:val="clear" w:color="auto" w:fill="FFFF00"/>
            <w:vAlign w:val="center"/>
            <w:hideMark/>
          </w:tcPr>
          <w:p w14:paraId="3D4B339D" w14:textId="77777777" w:rsidR="002B725C" w:rsidRDefault="002B725C">
            <w:pPr>
              <w:spacing w:after="0"/>
              <w:jc w:val="center"/>
              <w:rPr>
                <w:ins w:id="1741" w:author="Huawei" w:date="2022-07-08T17:31:00Z"/>
                <w:rFonts w:ascii="Arial" w:hAnsi="Arial" w:cs="Arial"/>
                <w:sz w:val="18"/>
                <w:szCs w:val="18"/>
                <w:lang w:val="en-US" w:eastAsia="zh-CN"/>
              </w:rPr>
            </w:pPr>
            <w:ins w:id="1742" w:author="Huawei" w:date="2022-12-15T14:40:00Z">
              <w:r>
                <w:rPr>
                  <w:rFonts w:ascii="Arial" w:hAnsi="Arial" w:cs="Arial"/>
                  <w:sz w:val="18"/>
                  <w:szCs w:val="18"/>
                  <w:lang w:val="en-US" w:eastAsia="zh-CN"/>
                </w:rPr>
                <w:t>1710</w:t>
              </w:r>
            </w:ins>
          </w:p>
        </w:tc>
        <w:tc>
          <w:tcPr>
            <w:tcW w:w="864" w:type="pct"/>
            <w:tcBorders>
              <w:top w:val="nil"/>
              <w:left w:val="nil"/>
              <w:bottom w:val="single" w:sz="4" w:space="0" w:color="auto"/>
              <w:right w:val="single" w:sz="4" w:space="0" w:color="auto"/>
            </w:tcBorders>
            <w:shd w:val="clear" w:color="auto" w:fill="FFFF00"/>
            <w:vAlign w:val="center"/>
            <w:hideMark/>
          </w:tcPr>
          <w:p w14:paraId="0907F13E" w14:textId="77777777" w:rsidR="002B725C" w:rsidRDefault="002B725C">
            <w:pPr>
              <w:spacing w:after="0"/>
              <w:jc w:val="center"/>
              <w:rPr>
                <w:ins w:id="1743" w:author="Huawei" w:date="2022-07-08T17:31:00Z"/>
                <w:rFonts w:ascii="Arial" w:hAnsi="Arial" w:cs="Arial"/>
                <w:sz w:val="18"/>
                <w:szCs w:val="18"/>
                <w:lang w:val="en-US" w:eastAsia="zh-CN"/>
              </w:rPr>
            </w:pPr>
            <w:ins w:id="1744" w:author="Huawei" w:date="2022-12-15T14:40:00Z">
              <w:r>
                <w:rPr>
                  <w:rFonts w:ascii="Arial" w:hAnsi="Arial" w:cs="Arial"/>
                  <w:sz w:val="18"/>
                  <w:szCs w:val="18"/>
                  <w:lang w:val="en-US" w:eastAsia="zh-CN"/>
                </w:rPr>
                <w:t>1785</w:t>
              </w:r>
            </w:ins>
          </w:p>
        </w:tc>
        <w:tc>
          <w:tcPr>
            <w:tcW w:w="816" w:type="pct"/>
            <w:tcBorders>
              <w:top w:val="nil"/>
              <w:left w:val="nil"/>
              <w:bottom w:val="single" w:sz="4" w:space="0" w:color="auto"/>
              <w:right w:val="single" w:sz="4" w:space="0" w:color="auto"/>
            </w:tcBorders>
            <w:shd w:val="clear" w:color="auto" w:fill="FFFF00"/>
            <w:vAlign w:val="center"/>
            <w:hideMark/>
          </w:tcPr>
          <w:p w14:paraId="10BE9DE2" w14:textId="77777777" w:rsidR="002B725C" w:rsidRDefault="002B725C">
            <w:pPr>
              <w:spacing w:after="0"/>
              <w:jc w:val="center"/>
              <w:rPr>
                <w:ins w:id="1745" w:author="Huawei" w:date="2022-07-08T17:31:00Z"/>
                <w:rFonts w:ascii="Arial" w:hAnsi="Arial" w:cs="Arial"/>
                <w:sz w:val="18"/>
                <w:szCs w:val="18"/>
                <w:lang w:val="en-US" w:eastAsia="zh-CN"/>
              </w:rPr>
            </w:pPr>
            <w:ins w:id="1746" w:author="Huawei" w:date="2022-12-15T14:40:00Z">
              <w:r>
                <w:rPr>
                  <w:rFonts w:ascii="Arial" w:hAnsi="Arial" w:cs="Arial"/>
                  <w:sz w:val="18"/>
                  <w:szCs w:val="18"/>
                  <w:lang w:val="en-US" w:eastAsia="zh-CN"/>
                </w:rPr>
                <w:t>2500</w:t>
              </w:r>
            </w:ins>
          </w:p>
        </w:tc>
        <w:tc>
          <w:tcPr>
            <w:tcW w:w="937" w:type="pct"/>
            <w:tcBorders>
              <w:top w:val="nil"/>
              <w:left w:val="nil"/>
              <w:bottom w:val="single" w:sz="4" w:space="0" w:color="auto"/>
              <w:right w:val="single" w:sz="8" w:space="0" w:color="auto"/>
            </w:tcBorders>
            <w:shd w:val="clear" w:color="auto" w:fill="FFFF00"/>
            <w:vAlign w:val="center"/>
            <w:hideMark/>
          </w:tcPr>
          <w:p w14:paraId="7BBBB014" w14:textId="77777777" w:rsidR="002B725C" w:rsidRDefault="002B725C">
            <w:pPr>
              <w:spacing w:after="0"/>
              <w:jc w:val="center"/>
              <w:rPr>
                <w:ins w:id="1747" w:author="Huawei" w:date="2022-07-08T17:31:00Z"/>
                <w:rFonts w:ascii="Arial" w:hAnsi="Arial" w:cs="Arial"/>
                <w:sz w:val="18"/>
                <w:szCs w:val="18"/>
                <w:lang w:val="en-US" w:eastAsia="zh-CN"/>
              </w:rPr>
            </w:pPr>
            <w:ins w:id="1748" w:author="Huawei" w:date="2022-12-15T14:40:00Z">
              <w:r>
                <w:rPr>
                  <w:rFonts w:ascii="Arial" w:hAnsi="Arial" w:cs="Arial"/>
                  <w:sz w:val="18"/>
                  <w:szCs w:val="18"/>
                  <w:lang w:val="en-US" w:eastAsia="zh-CN"/>
                </w:rPr>
                <w:t>2570</w:t>
              </w:r>
            </w:ins>
          </w:p>
        </w:tc>
      </w:tr>
      <w:tr w:rsidR="002B725C" w14:paraId="52066720" w14:textId="77777777" w:rsidTr="002B725C">
        <w:trPr>
          <w:trHeight w:val="285"/>
          <w:ins w:id="1749" w:author="Huawei" w:date="2022-07-08T17:31:00Z"/>
        </w:trPr>
        <w:tc>
          <w:tcPr>
            <w:tcW w:w="1519" w:type="pct"/>
            <w:tcBorders>
              <w:top w:val="nil"/>
              <w:left w:val="single" w:sz="8" w:space="0" w:color="auto"/>
              <w:bottom w:val="single" w:sz="4" w:space="0" w:color="auto"/>
              <w:right w:val="single" w:sz="4" w:space="0" w:color="auto"/>
            </w:tcBorders>
            <w:vAlign w:val="center"/>
            <w:hideMark/>
          </w:tcPr>
          <w:p w14:paraId="569CE5C5" w14:textId="77777777" w:rsidR="002B725C" w:rsidRDefault="002B725C">
            <w:pPr>
              <w:spacing w:after="0"/>
              <w:rPr>
                <w:ins w:id="1750" w:author="Huawei" w:date="2022-07-08T17:31:00Z"/>
                <w:rFonts w:ascii="Arial" w:hAnsi="Arial" w:cs="Arial"/>
                <w:sz w:val="18"/>
                <w:szCs w:val="18"/>
                <w:lang w:val="en-US" w:eastAsia="zh-CN"/>
              </w:rPr>
            </w:pPr>
            <w:ins w:id="1751" w:author="Huawei" w:date="2022-07-08T17:31:00Z">
              <w:r>
                <w:rPr>
                  <w:rFonts w:ascii="Arial" w:hAnsi="Arial" w:cs="Arial"/>
                  <w:sz w:val="18"/>
                  <w:szCs w:val="18"/>
                  <w:lang w:val="en-US" w:eastAsia="zh-CN"/>
                </w:rPr>
                <w:t>2</w:t>
              </w:r>
              <w:r>
                <w:rPr>
                  <w:rFonts w:ascii="Arial" w:hAnsi="Arial" w:cs="Arial"/>
                  <w:sz w:val="18"/>
                  <w:szCs w:val="18"/>
                  <w:vertAlign w:val="superscript"/>
                  <w:lang w:val="en-US" w:eastAsia="zh-CN"/>
                </w:rPr>
                <w:t>nd</w:t>
              </w:r>
              <w:r>
                <w:rPr>
                  <w:rFonts w:ascii="Arial" w:hAnsi="Arial" w:cs="Arial"/>
                  <w:sz w:val="18"/>
                  <w:szCs w:val="18"/>
                  <w:lang w:val="en-US" w:eastAsia="zh-CN"/>
                </w:rPr>
                <w:t xml:space="preserve"> harmonics frequency limits</w:t>
              </w:r>
            </w:ins>
          </w:p>
        </w:tc>
        <w:tc>
          <w:tcPr>
            <w:tcW w:w="864" w:type="pct"/>
            <w:tcBorders>
              <w:top w:val="nil"/>
              <w:left w:val="nil"/>
              <w:bottom w:val="single" w:sz="4" w:space="0" w:color="auto"/>
              <w:right w:val="single" w:sz="4" w:space="0" w:color="auto"/>
            </w:tcBorders>
            <w:vAlign w:val="center"/>
            <w:hideMark/>
          </w:tcPr>
          <w:p w14:paraId="5C27AA8E" w14:textId="77777777" w:rsidR="002B725C" w:rsidRDefault="002B725C">
            <w:pPr>
              <w:spacing w:after="0"/>
              <w:jc w:val="center"/>
              <w:rPr>
                <w:ins w:id="1752" w:author="Huawei" w:date="2022-07-08T17:31:00Z"/>
                <w:rFonts w:ascii="Arial" w:hAnsi="Arial" w:cs="Arial"/>
                <w:sz w:val="18"/>
                <w:szCs w:val="18"/>
                <w:lang w:val="en-US" w:eastAsia="zh-CN"/>
              </w:rPr>
            </w:pPr>
            <w:ins w:id="1753" w:author="Huawei" w:date="2022-07-08T17:31:00Z">
              <w:r>
                <w:rPr>
                  <w:rFonts w:ascii="Arial" w:hAnsi="Arial" w:cs="Arial"/>
                  <w:sz w:val="18"/>
                  <w:szCs w:val="18"/>
                  <w:lang w:val="en-US" w:eastAsia="zh-CN"/>
                </w:rPr>
                <w:t>2*fx_low</w:t>
              </w:r>
            </w:ins>
          </w:p>
        </w:tc>
        <w:tc>
          <w:tcPr>
            <w:tcW w:w="864" w:type="pct"/>
            <w:tcBorders>
              <w:top w:val="nil"/>
              <w:left w:val="nil"/>
              <w:bottom w:val="single" w:sz="4" w:space="0" w:color="auto"/>
              <w:right w:val="single" w:sz="4" w:space="0" w:color="auto"/>
            </w:tcBorders>
            <w:vAlign w:val="center"/>
            <w:hideMark/>
          </w:tcPr>
          <w:p w14:paraId="78C6EA51" w14:textId="77777777" w:rsidR="002B725C" w:rsidRDefault="002B725C">
            <w:pPr>
              <w:spacing w:after="0"/>
              <w:jc w:val="center"/>
              <w:rPr>
                <w:ins w:id="1754" w:author="Huawei" w:date="2022-07-08T17:31:00Z"/>
                <w:rFonts w:ascii="Arial" w:hAnsi="Arial" w:cs="Arial"/>
                <w:sz w:val="18"/>
                <w:szCs w:val="18"/>
                <w:lang w:val="en-US" w:eastAsia="zh-CN"/>
              </w:rPr>
            </w:pPr>
            <w:ins w:id="1755" w:author="Huawei" w:date="2022-07-08T17:31:00Z">
              <w:r>
                <w:rPr>
                  <w:rFonts w:ascii="Arial" w:hAnsi="Arial" w:cs="Arial"/>
                  <w:sz w:val="18"/>
                  <w:szCs w:val="18"/>
                  <w:lang w:val="en-US" w:eastAsia="zh-CN"/>
                </w:rPr>
                <w:t>2*fx_high</w:t>
              </w:r>
            </w:ins>
          </w:p>
        </w:tc>
        <w:tc>
          <w:tcPr>
            <w:tcW w:w="816" w:type="pct"/>
            <w:tcBorders>
              <w:top w:val="nil"/>
              <w:left w:val="nil"/>
              <w:bottom w:val="single" w:sz="4" w:space="0" w:color="auto"/>
              <w:right w:val="single" w:sz="4" w:space="0" w:color="auto"/>
            </w:tcBorders>
            <w:vAlign w:val="center"/>
            <w:hideMark/>
          </w:tcPr>
          <w:p w14:paraId="02181260" w14:textId="77777777" w:rsidR="002B725C" w:rsidRDefault="002B725C">
            <w:pPr>
              <w:spacing w:after="0"/>
              <w:jc w:val="center"/>
              <w:rPr>
                <w:ins w:id="1756" w:author="Huawei" w:date="2022-07-08T17:31:00Z"/>
                <w:rFonts w:ascii="Arial" w:hAnsi="Arial" w:cs="Arial"/>
                <w:sz w:val="18"/>
                <w:szCs w:val="18"/>
                <w:lang w:val="en-US" w:eastAsia="zh-CN"/>
              </w:rPr>
            </w:pPr>
            <w:ins w:id="1757" w:author="Huawei" w:date="2022-07-08T17:31:00Z">
              <w:r>
                <w:rPr>
                  <w:rFonts w:ascii="Arial" w:hAnsi="Arial" w:cs="Arial"/>
                  <w:sz w:val="18"/>
                  <w:szCs w:val="18"/>
                  <w:lang w:val="en-US" w:eastAsia="zh-CN"/>
                </w:rPr>
                <w:t>2* fy_low</w:t>
              </w:r>
            </w:ins>
          </w:p>
        </w:tc>
        <w:tc>
          <w:tcPr>
            <w:tcW w:w="937" w:type="pct"/>
            <w:tcBorders>
              <w:top w:val="nil"/>
              <w:left w:val="nil"/>
              <w:bottom w:val="single" w:sz="4" w:space="0" w:color="auto"/>
              <w:right w:val="single" w:sz="8" w:space="0" w:color="auto"/>
            </w:tcBorders>
            <w:vAlign w:val="center"/>
            <w:hideMark/>
          </w:tcPr>
          <w:p w14:paraId="7085A48B" w14:textId="77777777" w:rsidR="002B725C" w:rsidRDefault="002B725C">
            <w:pPr>
              <w:spacing w:after="0"/>
              <w:jc w:val="center"/>
              <w:rPr>
                <w:ins w:id="1758" w:author="Huawei" w:date="2022-07-08T17:31:00Z"/>
                <w:rFonts w:ascii="Arial" w:hAnsi="Arial" w:cs="Arial"/>
                <w:sz w:val="18"/>
                <w:szCs w:val="18"/>
                <w:lang w:val="en-US" w:eastAsia="zh-CN"/>
              </w:rPr>
            </w:pPr>
            <w:ins w:id="1759" w:author="Huawei" w:date="2022-07-08T17:31:00Z">
              <w:r>
                <w:rPr>
                  <w:rFonts w:ascii="Arial" w:hAnsi="Arial" w:cs="Arial"/>
                  <w:sz w:val="18"/>
                  <w:szCs w:val="18"/>
                  <w:lang w:val="en-US" w:eastAsia="zh-CN"/>
                </w:rPr>
                <w:t>2* fy_high</w:t>
              </w:r>
            </w:ins>
          </w:p>
        </w:tc>
      </w:tr>
      <w:tr w:rsidR="002B725C" w14:paraId="6ED86DAA" w14:textId="77777777" w:rsidTr="002B725C">
        <w:trPr>
          <w:trHeight w:val="825"/>
          <w:ins w:id="1760" w:author="Huawei" w:date="2022-07-08T17:31:00Z"/>
        </w:trPr>
        <w:tc>
          <w:tcPr>
            <w:tcW w:w="1519" w:type="pct"/>
            <w:tcBorders>
              <w:top w:val="nil"/>
              <w:left w:val="single" w:sz="8" w:space="0" w:color="auto"/>
              <w:bottom w:val="single" w:sz="4" w:space="0" w:color="auto"/>
              <w:right w:val="single" w:sz="4" w:space="0" w:color="auto"/>
            </w:tcBorders>
            <w:shd w:val="clear" w:color="auto" w:fill="4BACC6"/>
            <w:vAlign w:val="center"/>
            <w:hideMark/>
          </w:tcPr>
          <w:p w14:paraId="5AAF267E" w14:textId="77777777" w:rsidR="002B725C" w:rsidRDefault="002B725C">
            <w:pPr>
              <w:spacing w:after="0"/>
              <w:rPr>
                <w:ins w:id="1761" w:author="Huawei" w:date="2022-07-08T17:31:00Z"/>
                <w:rFonts w:ascii="Arial" w:hAnsi="Arial" w:cs="Arial"/>
                <w:sz w:val="18"/>
                <w:szCs w:val="18"/>
                <w:lang w:val="en-US" w:eastAsia="zh-CN"/>
              </w:rPr>
            </w:pPr>
            <w:ins w:id="1762" w:author="Huawei" w:date="2022-07-08T17:31:00Z">
              <w:r>
                <w:rPr>
                  <w:rFonts w:ascii="Arial" w:hAnsi="Arial" w:cs="Arial"/>
                  <w:sz w:val="18"/>
                  <w:szCs w:val="18"/>
                  <w:lang w:val="en-US" w:eastAsia="zh-CN"/>
                </w:rPr>
                <w:t>2</w:t>
              </w:r>
              <w:r>
                <w:rPr>
                  <w:rFonts w:ascii="Arial" w:hAnsi="Arial" w:cs="Arial"/>
                  <w:sz w:val="18"/>
                  <w:szCs w:val="18"/>
                  <w:vertAlign w:val="superscript"/>
                  <w:lang w:val="en-US" w:eastAsia="zh-CN"/>
                </w:rPr>
                <w:t>nd</w:t>
              </w:r>
              <w:r>
                <w:rPr>
                  <w:rFonts w:ascii="Arial" w:hAnsi="Arial" w:cs="Arial"/>
                  <w:sz w:val="18"/>
                  <w:szCs w:val="18"/>
                  <w:lang w:val="en-US" w:eastAsia="zh-CN"/>
                </w:rPr>
                <w:t xml:space="preserve"> harmonics frequency limits (MHz) </w:t>
              </w:r>
            </w:ins>
          </w:p>
        </w:tc>
        <w:tc>
          <w:tcPr>
            <w:tcW w:w="864" w:type="pct"/>
            <w:tcBorders>
              <w:top w:val="nil"/>
              <w:left w:val="nil"/>
              <w:bottom w:val="single" w:sz="4" w:space="0" w:color="auto"/>
              <w:right w:val="single" w:sz="4" w:space="0" w:color="auto"/>
            </w:tcBorders>
            <w:shd w:val="clear" w:color="auto" w:fill="4BACC6"/>
            <w:vAlign w:val="center"/>
            <w:hideMark/>
          </w:tcPr>
          <w:p w14:paraId="0C6490E2" w14:textId="77777777" w:rsidR="002B725C" w:rsidRDefault="002B725C">
            <w:pPr>
              <w:spacing w:after="0"/>
              <w:jc w:val="center"/>
              <w:rPr>
                <w:ins w:id="1763" w:author="Huawei" w:date="2022-07-08T17:31:00Z"/>
                <w:rFonts w:ascii="Arial" w:hAnsi="Arial" w:cs="Arial"/>
                <w:sz w:val="18"/>
                <w:szCs w:val="18"/>
                <w:lang w:val="en-US" w:eastAsia="zh-CN"/>
              </w:rPr>
            </w:pPr>
            <w:ins w:id="1764" w:author="Huawei" w:date="2022-12-15T14:40:00Z">
              <w:r>
                <w:rPr>
                  <w:rFonts w:ascii="Arial" w:hAnsi="Arial" w:cs="Arial"/>
                  <w:sz w:val="18"/>
                  <w:szCs w:val="18"/>
                  <w:lang w:val="en-US" w:eastAsia="zh-CN"/>
                </w:rPr>
                <w:t>3420</w:t>
              </w:r>
            </w:ins>
          </w:p>
        </w:tc>
        <w:tc>
          <w:tcPr>
            <w:tcW w:w="864" w:type="pct"/>
            <w:tcBorders>
              <w:top w:val="nil"/>
              <w:left w:val="nil"/>
              <w:bottom w:val="single" w:sz="4" w:space="0" w:color="auto"/>
              <w:right w:val="single" w:sz="4" w:space="0" w:color="auto"/>
            </w:tcBorders>
            <w:shd w:val="clear" w:color="auto" w:fill="4BACC6"/>
            <w:vAlign w:val="center"/>
            <w:hideMark/>
          </w:tcPr>
          <w:p w14:paraId="0916F12B" w14:textId="77777777" w:rsidR="002B725C" w:rsidRDefault="002B725C">
            <w:pPr>
              <w:spacing w:after="0"/>
              <w:jc w:val="center"/>
              <w:rPr>
                <w:ins w:id="1765" w:author="Huawei" w:date="2022-07-08T17:31:00Z"/>
                <w:rFonts w:ascii="Arial" w:hAnsi="Arial" w:cs="Arial"/>
                <w:sz w:val="18"/>
                <w:szCs w:val="18"/>
                <w:lang w:val="en-US" w:eastAsia="zh-CN"/>
              </w:rPr>
            </w:pPr>
            <w:ins w:id="1766" w:author="Huawei" w:date="2022-12-15T14:40:00Z">
              <w:r>
                <w:rPr>
                  <w:rFonts w:ascii="Arial" w:hAnsi="Arial" w:cs="Arial"/>
                  <w:sz w:val="18"/>
                  <w:szCs w:val="18"/>
                  <w:lang w:val="en-US" w:eastAsia="zh-CN"/>
                </w:rPr>
                <w:t>3570</w:t>
              </w:r>
            </w:ins>
          </w:p>
        </w:tc>
        <w:tc>
          <w:tcPr>
            <w:tcW w:w="816" w:type="pct"/>
            <w:tcBorders>
              <w:top w:val="nil"/>
              <w:left w:val="nil"/>
              <w:bottom w:val="single" w:sz="4" w:space="0" w:color="auto"/>
              <w:right w:val="single" w:sz="4" w:space="0" w:color="auto"/>
            </w:tcBorders>
            <w:shd w:val="clear" w:color="auto" w:fill="4BACC6"/>
            <w:vAlign w:val="center"/>
            <w:hideMark/>
          </w:tcPr>
          <w:p w14:paraId="502EA189" w14:textId="77777777" w:rsidR="002B725C" w:rsidRDefault="002B725C">
            <w:pPr>
              <w:spacing w:after="0"/>
              <w:jc w:val="center"/>
              <w:rPr>
                <w:ins w:id="1767" w:author="Huawei" w:date="2022-07-08T17:31:00Z"/>
                <w:rFonts w:ascii="Arial" w:hAnsi="Arial" w:cs="Arial"/>
                <w:sz w:val="18"/>
                <w:szCs w:val="18"/>
                <w:lang w:val="en-US" w:eastAsia="zh-CN"/>
              </w:rPr>
            </w:pPr>
            <w:ins w:id="1768" w:author="Huawei" w:date="2022-12-15T14:40:00Z">
              <w:r>
                <w:rPr>
                  <w:rFonts w:ascii="Arial" w:hAnsi="Arial" w:cs="Arial"/>
                  <w:sz w:val="18"/>
                  <w:szCs w:val="18"/>
                  <w:lang w:val="en-US" w:eastAsia="zh-CN"/>
                </w:rPr>
                <w:t>5000</w:t>
              </w:r>
            </w:ins>
          </w:p>
        </w:tc>
        <w:tc>
          <w:tcPr>
            <w:tcW w:w="937" w:type="pct"/>
            <w:tcBorders>
              <w:top w:val="nil"/>
              <w:left w:val="nil"/>
              <w:bottom w:val="single" w:sz="4" w:space="0" w:color="auto"/>
              <w:right w:val="single" w:sz="8" w:space="0" w:color="auto"/>
            </w:tcBorders>
            <w:shd w:val="clear" w:color="auto" w:fill="4BACC6"/>
            <w:vAlign w:val="center"/>
            <w:hideMark/>
          </w:tcPr>
          <w:p w14:paraId="27F7F756" w14:textId="77777777" w:rsidR="002B725C" w:rsidRDefault="002B725C">
            <w:pPr>
              <w:spacing w:after="0"/>
              <w:jc w:val="center"/>
              <w:rPr>
                <w:ins w:id="1769" w:author="Huawei" w:date="2022-07-08T17:31:00Z"/>
                <w:rFonts w:ascii="Arial" w:hAnsi="Arial" w:cs="Arial"/>
                <w:sz w:val="18"/>
                <w:szCs w:val="18"/>
                <w:lang w:val="en-US" w:eastAsia="zh-CN"/>
              </w:rPr>
            </w:pPr>
            <w:ins w:id="1770" w:author="Huawei" w:date="2022-12-15T14:40:00Z">
              <w:r>
                <w:rPr>
                  <w:rFonts w:ascii="Arial" w:hAnsi="Arial" w:cs="Arial"/>
                  <w:sz w:val="18"/>
                  <w:szCs w:val="18"/>
                  <w:lang w:val="en-US" w:eastAsia="zh-CN"/>
                </w:rPr>
                <w:t>5140</w:t>
              </w:r>
            </w:ins>
          </w:p>
        </w:tc>
      </w:tr>
      <w:tr w:rsidR="002B725C" w14:paraId="3519A466" w14:textId="77777777" w:rsidTr="002B725C">
        <w:trPr>
          <w:trHeight w:val="285"/>
          <w:ins w:id="1771" w:author="Huawei" w:date="2022-07-08T17:31:00Z"/>
        </w:trPr>
        <w:tc>
          <w:tcPr>
            <w:tcW w:w="1519" w:type="pct"/>
            <w:tcBorders>
              <w:top w:val="nil"/>
              <w:left w:val="single" w:sz="8" w:space="0" w:color="auto"/>
              <w:bottom w:val="single" w:sz="4" w:space="0" w:color="auto"/>
              <w:right w:val="single" w:sz="4" w:space="0" w:color="auto"/>
            </w:tcBorders>
            <w:vAlign w:val="center"/>
            <w:hideMark/>
          </w:tcPr>
          <w:p w14:paraId="7FF40146" w14:textId="77777777" w:rsidR="002B725C" w:rsidRDefault="002B725C">
            <w:pPr>
              <w:spacing w:after="0"/>
              <w:rPr>
                <w:ins w:id="1772" w:author="Huawei" w:date="2022-07-08T17:31:00Z"/>
                <w:rFonts w:ascii="Arial" w:hAnsi="Arial" w:cs="Arial"/>
                <w:sz w:val="18"/>
                <w:szCs w:val="18"/>
                <w:lang w:val="en-US" w:eastAsia="zh-CN"/>
              </w:rPr>
            </w:pPr>
            <w:ins w:id="1773" w:author="Huawei" w:date="2022-07-08T17:31:00Z">
              <w:r>
                <w:rPr>
                  <w:rFonts w:ascii="Arial" w:hAnsi="Arial" w:cs="Arial"/>
                  <w:sz w:val="18"/>
                  <w:szCs w:val="18"/>
                  <w:lang w:val="en-US" w:eastAsia="zh-CN"/>
                </w:rPr>
                <w:t>3</w:t>
              </w:r>
              <w:r>
                <w:rPr>
                  <w:rFonts w:ascii="Arial" w:hAnsi="Arial" w:cs="Arial"/>
                  <w:sz w:val="18"/>
                  <w:szCs w:val="18"/>
                  <w:vertAlign w:val="superscript"/>
                  <w:lang w:val="en-US" w:eastAsia="zh-CN"/>
                </w:rPr>
                <w:t>rd</w:t>
              </w:r>
              <w:r>
                <w:rPr>
                  <w:rFonts w:ascii="Arial" w:hAnsi="Arial" w:cs="Arial"/>
                  <w:sz w:val="18"/>
                  <w:szCs w:val="18"/>
                  <w:lang w:val="en-US" w:eastAsia="zh-CN"/>
                </w:rPr>
                <w:t xml:space="preserve"> harmonics frequency limits</w:t>
              </w:r>
            </w:ins>
          </w:p>
        </w:tc>
        <w:tc>
          <w:tcPr>
            <w:tcW w:w="864" w:type="pct"/>
            <w:tcBorders>
              <w:top w:val="nil"/>
              <w:left w:val="nil"/>
              <w:bottom w:val="single" w:sz="4" w:space="0" w:color="auto"/>
              <w:right w:val="single" w:sz="4" w:space="0" w:color="auto"/>
            </w:tcBorders>
            <w:vAlign w:val="center"/>
            <w:hideMark/>
          </w:tcPr>
          <w:p w14:paraId="4EE1D7A2" w14:textId="77777777" w:rsidR="002B725C" w:rsidRDefault="002B725C">
            <w:pPr>
              <w:spacing w:after="0"/>
              <w:jc w:val="center"/>
              <w:rPr>
                <w:ins w:id="1774" w:author="Huawei" w:date="2022-07-08T17:31:00Z"/>
                <w:rFonts w:ascii="Arial" w:hAnsi="Arial" w:cs="Arial"/>
                <w:sz w:val="18"/>
                <w:szCs w:val="18"/>
                <w:lang w:val="en-US" w:eastAsia="zh-CN"/>
              </w:rPr>
            </w:pPr>
            <w:ins w:id="1775" w:author="Huawei" w:date="2022-07-08T17:31:00Z">
              <w:r>
                <w:rPr>
                  <w:rFonts w:ascii="Arial" w:hAnsi="Arial" w:cs="Arial"/>
                  <w:sz w:val="18"/>
                  <w:szCs w:val="18"/>
                  <w:lang w:val="en-US" w:eastAsia="zh-CN"/>
                </w:rPr>
                <w:t>3*fx_low</w:t>
              </w:r>
            </w:ins>
          </w:p>
        </w:tc>
        <w:tc>
          <w:tcPr>
            <w:tcW w:w="864" w:type="pct"/>
            <w:tcBorders>
              <w:top w:val="nil"/>
              <w:left w:val="nil"/>
              <w:bottom w:val="single" w:sz="4" w:space="0" w:color="auto"/>
              <w:right w:val="single" w:sz="4" w:space="0" w:color="auto"/>
            </w:tcBorders>
            <w:vAlign w:val="center"/>
            <w:hideMark/>
          </w:tcPr>
          <w:p w14:paraId="491A4FC5" w14:textId="77777777" w:rsidR="002B725C" w:rsidRDefault="002B725C">
            <w:pPr>
              <w:spacing w:after="0"/>
              <w:jc w:val="center"/>
              <w:rPr>
                <w:ins w:id="1776" w:author="Huawei" w:date="2022-07-08T17:31:00Z"/>
                <w:rFonts w:ascii="Arial" w:hAnsi="Arial" w:cs="Arial"/>
                <w:sz w:val="18"/>
                <w:szCs w:val="18"/>
                <w:lang w:val="en-US" w:eastAsia="zh-CN"/>
              </w:rPr>
            </w:pPr>
            <w:ins w:id="1777" w:author="Huawei" w:date="2022-07-08T17:31:00Z">
              <w:r>
                <w:rPr>
                  <w:rFonts w:ascii="Arial" w:hAnsi="Arial" w:cs="Arial"/>
                  <w:sz w:val="18"/>
                  <w:szCs w:val="18"/>
                  <w:lang w:val="en-US" w:eastAsia="zh-CN"/>
                </w:rPr>
                <w:t>3*fx_high</w:t>
              </w:r>
            </w:ins>
          </w:p>
        </w:tc>
        <w:tc>
          <w:tcPr>
            <w:tcW w:w="816" w:type="pct"/>
            <w:tcBorders>
              <w:top w:val="nil"/>
              <w:left w:val="nil"/>
              <w:bottom w:val="single" w:sz="4" w:space="0" w:color="auto"/>
              <w:right w:val="single" w:sz="4" w:space="0" w:color="auto"/>
            </w:tcBorders>
            <w:vAlign w:val="center"/>
            <w:hideMark/>
          </w:tcPr>
          <w:p w14:paraId="11732451" w14:textId="77777777" w:rsidR="002B725C" w:rsidRDefault="002B725C">
            <w:pPr>
              <w:spacing w:after="0"/>
              <w:jc w:val="center"/>
              <w:rPr>
                <w:ins w:id="1778" w:author="Huawei" w:date="2022-07-08T17:31:00Z"/>
                <w:rFonts w:ascii="Arial" w:hAnsi="Arial" w:cs="Arial"/>
                <w:sz w:val="18"/>
                <w:szCs w:val="18"/>
                <w:lang w:val="en-US" w:eastAsia="zh-CN"/>
              </w:rPr>
            </w:pPr>
            <w:ins w:id="1779" w:author="Huawei" w:date="2022-07-08T17:31:00Z">
              <w:r>
                <w:rPr>
                  <w:rFonts w:ascii="Arial" w:hAnsi="Arial" w:cs="Arial"/>
                  <w:sz w:val="18"/>
                  <w:szCs w:val="18"/>
                  <w:lang w:val="en-US" w:eastAsia="zh-CN"/>
                </w:rPr>
                <w:t>3* fy_low</w:t>
              </w:r>
            </w:ins>
          </w:p>
        </w:tc>
        <w:tc>
          <w:tcPr>
            <w:tcW w:w="937" w:type="pct"/>
            <w:tcBorders>
              <w:top w:val="nil"/>
              <w:left w:val="nil"/>
              <w:bottom w:val="single" w:sz="4" w:space="0" w:color="auto"/>
              <w:right w:val="single" w:sz="8" w:space="0" w:color="auto"/>
            </w:tcBorders>
            <w:vAlign w:val="center"/>
            <w:hideMark/>
          </w:tcPr>
          <w:p w14:paraId="0944F28C" w14:textId="77777777" w:rsidR="002B725C" w:rsidRDefault="002B725C">
            <w:pPr>
              <w:spacing w:after="0"/>
              <w:jc w:val="center"/>
              <w:rPr>
                <w:ins w:id="1780" w:author="Huawei" w:date="2022-07-08T17:31:00Z"/>
                <w:rFonts w:ascii="Arial" w:hAnsi="Arial" w:cs="Arial"/>
                <w:sz w:val="18"/>
                <w:szCs w:val="18"/>
                <w:lang w:val="en-US" w:eastAsia="zh-CN"/>
              </w:rPr>
            </w:pPr>
            <w:ins w:id="1781" w:author="Huawei" w:date="2022-07-08T17:31:00Z">
              <w:r>
                <w:rPr>
                  <w:rFonts w:ascii="Arial" w:hAnsi="Arial" w:cs="Arial"/>
                  <w:sz w:val="18"/>
                  <w:szCs w:val="18"/>
                  <w:lang w:val="en-US" w:eastAsia="zh-CN"/>
                </w:rPr>
                <w:t>3* fy_high</w:t>
              </w:r>
            </w:ins>
          </w:p>
        </w:tc>
      </w:tr>
      <w:tr w:rsidR="002B725C" w14:paraId="3BD3A183" w14:textId="77777777" w:rsidTr="002B725C">
        <w:trPr>
          <w:trHeight w:val="660"/>
          <w:ins w:id="1782" w:author="Huawei" w:date="2022-07-08T17:31:00Z"/>
        </w:trPr>
        <w:tc>
          <w:tcPr>
            <w:tcW w:w="1519" w:type="pct"/>
            <w:tcBorders>
              <w:top w:val="nil"/>
              <w:left w:val="single" w:sz="8" w:space="0" w:color="auto"/>
              <w:bottom w:val="single" w:sz="4" w:space="0" w:color="auto"/>
              <w:right w:val="single" w:sz="4" w:space="0" w:color="auto"/>
            </w:tcBorders>
            <w:shd w:val="clear" w:color="auto" w:fill="00B0F0"/>
            <w:vAlign w:val="center"/>
            <w:hideMark/>
          </w:tcPr>
          <w:p w14:paraId="33C4B818" w14:textId="77777777" w:rsidR="002B725C" w:rsidRDefault="002B725C">
            <w:pPr>
              <w:spacing w:after="0"/>
              <w:rPr>
                <w:ins w:id="1783" w:author="Huawei" w:date="2022-07-08T17:31:00Z"/>
                <w:rFonts w:ascii="Arial" w:hAnsi="Arial" w:cs="Arial"/>
                <w:sz w:val="18"/>
                <w:szCs w:val="18"/>
                <w:lang w:val="en-US" w:eastAsia="zh-CN"/>
              </w:rPr>
            </w:pPr>
            <w:ins w:id="1784" w:author="Huawei" w:date="2022-07-08T17:31:00Z">
              <w:r>
                <w:rPr>
                  <w:rFonts w:ascii="Arial" w:hAnsi="Arial" w:cs="Arial"/>
                  <w:sz w:val="18"/>
                  <w:szCs w:val="18"/>
                  <w:lang w:val="en-US" w:eastAsia="zh-CN"/>
                </w:rPr>
                <w:t>3</w:t>
              </w:r>
              <w:r>
                <w:rPr>
                  <w:rFonts w:ascii="Arial" w:hAnsi="Arial" w:cs="Arial"/>
                  <w:sz w:val="18"/>
                  <w:szCs w:val="18"/>
                  <w:vertAlign w:val="superscript"/>
                  <w:lang w:val="en-US" w:eastAsia="zh-CN"/>
                </w:rPr>
                <w:t>rd</w:t>
              </w:r>
              <w:r>
                <w:rPr>
                  <w:rFonts w:ascii="Arial" w:hAnsi="Arial" w:cs="Arial"/>
                  <w:sz w:val="18"/>
                  <w:szCs w:val="18"/>
                  <w:lang w:val="en-US" w:eastAsia="zh-CN"/>
                </w:rPr>
                <w:t xml:space="preserve"> harmonics frequency limits (MHz)</w:t>
              </w:r>
            </w:ins>
          </w:p>
        </w:tc>
        <w:tc>
          <w:tcPr>
            <w:tcW w:w="864" w:type="pct"/>
            <w:tcBorders>
              <w:top w:val="nil"/>
              <w:left w:val="nil"/>
              <w:bottom w:val="single" w:sz="4" w:space="0" w:color="auto"/>
              <w:right w:val="single" w:sz="4" w:space="0" w:color="auto"/>
            </w:tcBorders>
            <w:shd w:val="clear" w:color="auto" w:fill="00B0F0"/>
            <w:vAlign w:val="center"/>
            <w:hideMark/>
          </w:tcPr>
          <w:p w14:paraId="1CD73ECC" w14:textId="77777777" w:rsidR="002B725C" w:rsidRDefault="002B725C">
            <w:pPr>
              <w:spacing w:after="0"/>
              <w:jc w:val="center"/>
              <w:rPr>
                <w:ins w:id="1785" w:author="Huawei" w:date="2022-07-08T17:31:00Z"/>
                <w:rFonts w:ascii="Arial" w:hAnsi="Arial" w:cs="Arial"/>
                <w:sz w:val="18"/>
                <w:szCs w:val="18"/>
                <w:lang w:val="en-US" w:eastAsia="zh-CN"/>
              </w:rPr>
            </w:pPr>
            <w:ins w:id="1786" w:author="Huawei" w:date="2022-12-15T14:40:00Z">
              <w:r>
                <w:rPr>
                  <w:rFonts w:ascii="Arial" w:hAnsi="Arial" w:cs="Arial"/>
                  <w:sz w:val="18"/>
                  <w:szCs w:val="18"/>
                  <w:lang w:val="en-US" w:eastAsia="zh-CN"/>
                </w:rPr>
                <w:t>5130</w:t>
              </w:r>
            </w:ins>
          </w:p>
        </w:tc>
        <w:tc>
          <w:tcPr>
            <w:tcW w:w="864" w:type="pct"/>
            <w:tcBorders>
              <w:top w:val="nil"/>
              <w:left w:val="nil"/>
              <w:bottom w:val="single" w:sz="4" w:space="0" w:color="auto"/>
              <w:right w:val="single" w:sz="4" w:space="0" w:color="auto"/>
            </w:tcBorders>
            <w:shd w:val="clear" w:color="auto" w:fill="00B0F0"/>
            <w:vAlign w:val="center"/>
            <w:hideMark/>
          </w:tcPr>
          <w:p w14:paraId="0890D5EE" w14:textId="77777777" w:rsidR="002B725C" w:rsidRDefault="002B725C">
            <w:pPr>
              <w:spacing w:after="0"/>
              <w:jc w:val="center"/>
              <w:rPr>
                <w:ins w:id="1787" w:author="Huawei" w:date="2022-07-08T17:31:00Z"/>
                <w:rFonts w:ascii="Arial" w:hAnsi="Arial" w:cs="Arial"/>
                <w:sz w:val="18"/>
                <w:szCs w:val="18"/>
                <w:lang w:val="en-US" w:eastAsia="zh-CN"/>
              </w:rPr>
            </w:pPr>
            <w:ins w:id="1788" w:author="Huawei" w:date="2022-12-15T14:40:00Z">
              <w:r>
                <w:rPr>
                  <w:rFonts w:ascii="Arial" w:hAnsi="Arial" w:cs="Arial"/>
                  <w:sz w:val="18"/>
                  <w:szCs w:val="18"/>
                  <w:lang w:val="en-US" w:eastAsia="zh-CN"/>
                </w:rPr>
                <w:t>5355</w:t>
              </w:r>
            </w:ins>
          </w:p>
        </w:tc>
        <w:tc>
          <w:tcPr>
            <w:tcW w:w="816" w:type="pct"/>
            <w:tcBorders>
              <w:top w:val="nil"/>
              <w:left w:val="nil"/>
              <w:bottom w:val="single" w:sz="4" w:space="0" w:color="auto"/>
              <w:right w:val="single" w:sz="4" w:space="0" w:color="auto"/>
            </w:tcBorders>
            <w:shd w:val="clear" w:color="auto" w:fill="00B0F0"/>
            <w:vAlign w:val="center"/>
            <w:hideMark/>
          </w:tcPr>
          <w:p w14:paraId="376BB951" w14:textId="77777777" w:rsidR="002B725C" w:rsidRDefault="002B725C">
            <w:pPr>
              <w:spacing w:after="0"/>
              <w:jc w:val="center"/>
              <w:rPr>
                <w:ins w:id="1789" w:author="Huawei" w:date="2022-07-08T17:31:00Z"/>
                <w:rFonts w:ascii="Arial" w:hAnsi="Arial" w:cs="Arial"/>
                <w:sz w:val="18"/>
                <w:szCs w:val="18"/>
                <w:lang w:val="en-US" w:eastAsia="zh-CN"/>
              </w:rPr>
            </w:pPr>
            <w:ins w:id="1790" w:author="Huawei" w:date="2022-09-20T14:48:00Z">
              <w:r>
                <w:rPr>
                  <w:rFonts w:ascii="Arial" w:hAnsi="Arial" w:cs="Arial"/>
                  <w:sz w:val="18"/>
                  <w:szCs w:val="18"/>
                  <w:lang w:val="en-US" w:eastAsia="zh-CN"/>
                </w:rPr>
                <w:t>7500</w:t>
              </w:r>
            </w:ins>
          </w:p>
        </w:tc>
        <w:tc>
          <w:tcPr>
            <w:tcW w:w="937" w:type="pct"/>
            <w:tcBorders>
              <w:top w:val="nil"/>
              <w:left w:val="nil"/>
              <w:bottom w:val="single" w:sz="4" w:space="0" w:color="auto"/>
              <w:right w:val="single" w:sz="8" w:space="0" w:color="auto"/>
            </w:tcBorders>
            <w:shd w:val="clear" w:color="auto" w:fill="00B0F0"/>
            <w:vAlign w:val="center"/>
            <w:hideMark/>
          </w:tcPr>
          <w:p w14:paraId="3AB1388F" w14:textId="77777777" w:rsidR="002B725C" w:rsidRDefault="002B725C">
            <w:pPr>
              <w:spacing w:after="0"/>
              <w:jc w:val="center"/>
              <w:rPr>
                <w:ins w:id="1791" w:author="Huawei" w:date="2022-07-08T17:31:00Z"/>
                <w:rFonts w:ascii="Arial" w:hAnsi="Arial" w:cs="Arial"/>
                <w:sz w:val="18"/>
                <w:szCs w:val="18"/>
                <w:lang w:val="en-US" w:eastAsia="zh-CN"/>
              </w:rPr>
            </w:pPr>
            <w:ins w:id="1792" w:author="Huawei" w:date="2022-09-20T14:48:00Z">
              <w:r>
                <w:rPr>
                  <w:rFonts w:ascii="Arial" w:hAnsi="Arial" w:cs="Arial"/>
                  <w:sz w:val="18"/>
                  <w:szCs w:val="18"/>
                  <w:lang w:val="en-US" w:eastAsia="zh-CN"/>
                </w:rPr>
                <w:t>7710</w:t>
              </w:r>
            </w:ins>
          </w:p>
        </w:tc>
      </w:tr>
      <w:tr w:rsidR="002B725C" w14:paraId="00210687" w14:textId="77777777" w:rsidTr="002B725C">
        <w:trPr>
          <w:trHeight w:val="285"/>
          <w:ins w:id="1793" w:author="Huawei" w:date="2022-07-08T17:31:00Z"/>
        </w:trPr>
        <w:tc>
          <w:tcPr>
            <w:tcW w:w="1519" w:type="pct"/>
            <w:tcBorders>
              <w:top w:val="nil"/>
              <w:left w:val="single" w:sz="8" w:space="0" w:color="auto"/>
              <w:bottom w:val="single" w:sz="4" w:space="0" w:color="auto"/>
              <w:right w:val="single" w:sz="4" w:space="0" w:color="auto"/>
            </w:tcBorders>
            <w:vAlign w:val="center"/>
            <w:hideMark/>
          </w:tcPr>
          <w:p w14:paraId="40E7F715" w14:textId="77777777" w:rsidR="002B725C" w:rsidRDefault="002B725C">
            <w:pPr>
              <w:spacing w:after="0"/>
              <w:rPr>
                <w:ins w:id="1794" w:author="Huawei" w:date="2022-07-08T17:31:00Z"/>
                <w:rFonts w:ascii="Arial" w:hAnsi="Arial" w:cs="Arial"/>
                <w:sz w:val="18"/>
                <w:szCs w:val="18"/>
                <w:lang w:val="en-US" w:eastAsia="zh-CN"/>
              </w:rPr>
            </w:pPr>
            <w:ins w:id="1795" w:author="Huawei" w:date="2022-07-08T17:31:00Z">
              <w:r>
                <w:rPr>
                  <w:rFonts w:ascii="Arial" w:hAnsi="Arial" w:cs="Arial"/>
                  <w:sz w:val="18"/>
                  <w:szCs w:val="18"/>
                  <w:lang w:val="en-US" w:eastAsia="zh-CN"/>
                </w:rPr>
                <w:t>4th harmonics frequency limits</w:t>
              </w:r>
            </w:ins>
          </w:p>
        </w:tc>
        <w:tc>
          <w:tcPr>
            <w:tcW w:w="864" w:type="pct"/>
            <w:tcBorders>
              <w:top w:val="nil"/>
              <w:left w:val="nil"/>
              <w:bottom w:val="single" w:sz="4" w:space="0" w:color="auto"/>
              <w:right w:val="single" w:sz="4" w:space="0" w:color="auto"/>
            </w:tcBorders>
            <w:vAlign w:val="center"/>
            <w:hideMark/>
          </w:tcPr>
          <w:p w14:paraId="1DFEA7F7" w14:textId="77777777" w:rsidR="002B725C" w:rsidRDefault="002B725C">
            <w:pPr>
              <w:spacing w:after="0"/>
              <w:jc w:val="center"/>
              <w:rPr>
                <w:ins w:id="1796" w:author="Huawei" w:date="2022-07-08T17:31:00Z"/>
                <w:rFonts w:ascii="Arial" w:hAnsi="Arial" w:cs="Arial"/>
                <w:sz w:val="18"/>
                <w:szCs w:val="18"/>
                <w:lang w:val="en-US" w:eastAsia="zh-CN"/>
              </w:rPr>
            </w:pPr>
            <w:ins w:id="1797" w:author="Huawei" w:date="2022-07-08T17:31:00Z">
              <w:r>
                <w:rPr>
                  <w:rFonts w:ascii="Arial" w:hAnsi="Arial" w:cs="Arial"/>
                  <w:sz w:val="18"/>
                  <w:szCs w:val="18"/>
                  <w:lang w:val="en-US" w:eastAsia="zh-CN"/>
                </w:rPr>
                <w:t>4*fx_low</w:t>
              </w:r>
            </w:ins>
          </w:p>
        </w:tc>
        <w:tc>
          <w:tcPr>
            <w:tcW w:w="864" w:type="pct"/>
            <w:tcBorders>
              <w:top w:val="nil"/>
              <w:left w:val="nil"/>
              <w:bottom w:val="single" w:sz="4" w:space="0" w:color="auto"/>
              <w:right w:val="single" w:sz="4" w:space="0" w:color="auto"/>
            </w:tcBorders>
            <w:vAlign w:val="center"/>
            <w:hideMark/>
          </w:tcPr>
          <w:p w14:paraId="4D7E5F35" w14:textId="77777777" w:rsidR="002B725C" w:rsidRDefault="002B725C">
            <w:pPr>
              <w:spacing w:after="0"/>
              <w:jc w:val="center"/>
              <w:rPr>
                <w:ins w:id="1798" w:author="Huawei" w:date="2022-07-08T17:31:00Z"/>
                <w:rFonts w:ascii="Arial" w:hAnsi="Arial" w:cs="Arial"/>
                <w:sz w:val="18"/>
                <w:szCs w:val="18"/>
                <w:lang w:val="en-US" w:eastAsia="zh-CN"/>
              </w:rPr>
            </w:pPr>
            <w:ins w:id="1799" w:author="Huawei" w:date="2022-07-08T17:31:00Z">
              <w:r>
                <w:rPr>
                  <w:rFonts w:ascii="Arial" w:hAnsi="Arial" w:cs="Arial"/>
                  <w:sz w:val="18"/>
                  <w:szCs w:val="18"/>
                  <w:lang w:val="en-US" w:eastAsia="zh-CN"/>
                </w:rPr>
                <w:t>4*fx_high</w:t>
              </w:r>
            </w:ins>
          </w:p>
        </w:tc>
        <w:tc>
          <w:tcPr>
            <w:tcW w:w="816" w:type="pct"/>
            <w:tcBorders>
              <w:top w:val="nil"/>
              <w:left w:val="nil"/>
              <w:bottom w:val="single" w:sz="4" w:space="0" w:color="auto"/>
              <w:right w:val="single" w:sz="4" w:space="0" w:color="auto"/>
            </w:tcBorders>
            <w:vAlign w:val="center"/>
            <w:hideMark/>
          </w:tcPr>
          <w:p w14:paraId="0417621A" w14:textId="77777777" w:rsidR="002B725C" w:rsidRDefault="002B725C">
            <w:pPr>
              <w:spacing w:after="0"/>
              <w:jc w:val="center"/>
              <w:rPr>
                <w:ins w:id="1800" w:author="Huawei" w:date="2022-07-08T17:31:00Z"/>
                <w:rFonts w:ascii="Arial" w:hAnsi="Arial" w:cs="Arial"/>
                <w:sz w:val="18"/>
                <w:szCs w:val="18"/>
                <w:lang w:val="en-US" w:eastAsia="zh-CN"/>
              </w:rPr>
            </w:pPr>
            <w:ins w:id="1801" w:author="Huawei" w:date="2022-07-08T17:31:00Z">
              <w:r>
                <w:rPr>
                  <w:rFonts w:ascii="Arial" w:hAnsi="Arial" w:cs="Arial"/>
                  <w:sz w:val="18"/>
                  <w:szCs w:val="18"/>
                  <w:lang w:val="en-US" w:eastAsia="zh-CN"/>
                </w:rPr>
                <w:t>4* fy_low</w:t>
              </w:r>
            </w:ins>
          </w:p>
        </w:tc>
        <w:tc>
          <w:tcPr>
            <w:tcW w:w="937" w:type="pct"/>
            <w:tcBorders>
              <w:top w:val="nil"/>
              <w:left w:val="nil"/>
              <w:bottom w:val="single" w:sz="4" w:space="0" w:color="auto"/>
              <w:right w:val="single" w:sz="8" w:space="0" w:color="auto"/>
            </w:tcBorders>
            <w:vAlign w:val="center"/>
            <w:hideMark/>
          </w:tcPr>
          <w:p w14:paraId="101B3DDD" w14:textId="77777777" w:rsidR="002B725C" w:rsidRDefault="002B725C">
            <w:pPr>
              <w:spacing w:after="0"/>
              <w:jc w:val="center"/>
              <w:rPr>
                <w:ins w:id="1802" w:author="Huawei" w:date="2022-07-08T17:31:00Z"/>
                <w:rFonts w:ascii="Arial" w:hAnsi="Arial" w:cs="Arial"/>
                <w:sz w:val="18"/>
                <w:szCs w:val="18"/>
                <w:lang w:val="en-US" w:eastAsia="zh-CN"/>
              </w:rPr>
            </w:pPr>
            <w:ins w:id="1803" w:author="Huawei" w:date="2022-07-08T17:31:00Z">
              <w:r>
                <w:rPr>
                  <w:rFonts w:ascii="Arial" w:hAnsi="Arial" w:cs="Arial"/>
                  <w:sz w:val="18"/>
                  <w:szCs w:val="18"/>
                  <w:lang w:val="en-US" w:eastAsia="zh-CN"/>
                </w:rPr>
                <w:t>4* fy_high</w:t>
              </w:r>
            </w:ins>
          </w:p>
        </w:tc>
      </w:tr>
      <w:tr w:rsidR="002B725C" w14:paraId="15D05AC4" w14:textId="77777777" w:rsidTr="002B725C">
        <w:trPr>
          <w:trHeight w:val="705"/>
          <w:ins w:id="1804" w:author="Huawei" w:date="2022-07-08T17:31:00Z"/>
        </w:trPr>
        <w:tc>
          <w:tcPr>
            <w:tcW w:w="1519" w:type="pct"/>
            <w:tcBorders>
              <w:top w:val="nil"/>
              <w:left w:val="single" w:sz="8" w:space="0" w:color="auto"/>
              <w:bottom w:val="single" w:sz="4" w:space="0" w:color="auto"/>
              <w:right w:val="single" w:sz="4" w:space="0" w:color="auto"/>
            </w:tcBorders>
            <w:shd w:val="clear" w:color="auto" w:fill="00B0F0"/>
            <w:vAlign w:val="center"/>
            <w:hideMark/>
          </w:tcPr>
          <w:p w14:paraId="0E042836" w14:textId="77777777" w:rsidR="002B725C" w:rsidRDefault="002B725C">
            <w:pPr>
              <w:spacing w:after="0"/>
              <w:rPr>
                <w:ins w:id="1805" w:author="Huawei" w:date="2022-07-08T17:31:00Z"/>
                <w:rFonts w:ascii="Arial" w:hAnsi="Arial" w:cs="Arial"/>
                <w:sz w:val="18"/>
                <w:szCs w:val="18"/>
                <w:lang w:val="en-US" w:eastAsia="zh-CN"/>
              </w:rPr>
            </w:pPr>
            <w:ins w:id="1806" w:author="Huawei" w:date="2022-07-08T17:31:00Z">
              <w:r>
                <w:rPr>
                  <w:rFonts w:ascii="Arial" w:hAnsi="Arial" w:cs="Arial"/>
                  <w:sz w:val="18"/>
                  <w:szCs w:val="18"/>
                  <w:lang w:val="en-US" w:eastAsia="zh-CN"/>
                </w:rPr>
                <w:t>4th harmonics frequency limits (MHz)</w:t>
              </w:r>
            </w:ins>
          </w:p>
        </w:tc>
        <w:tc>
          <w:tcPr>
            <w:tcW w:w="864" w:type="pct"/>
            <w:tcBorders>
              <w:top w:val="nil"/>
              <w:left w:val="nil"/>
              <w:bottom w:val="single" w:sz="4" w:space="0" w:color="auto"/>
              <w:right w:val="single" w:sz="4" w:space="0" w:color="auto"/>
            </w:tcBorders>
            <w:shd w:val="clear" w:color="auto" w:fill="00B0F0"/>
            <w:vAlign w:val="center"/>
            <w:hideMark/>
          </w:tcPr>
          <w:p w14:paraId="508757D0" w14:textId="77777777" w:rsidR="002B725C" w:rsidRDefault="002B725C">
            <w:pPr>
              <w:spacing w:after="0"/>
              <w:jc w:val="center"/>
              <w:rPr>
                <w:ins w:id="1807" w:author="Huawei" w:date="2022-07-08T17:31:00Z"/>
                <w:rFonts w:ascii="Arial" w:hAnsi="Arial" w:cs="Arial"/>
                <w:sz w:val="18"/>
                <w:szCs w:val="18"/>
                <w:lang w:val="en-US" w:eastAsia="zh-CN"/>
              </w:rPr>
            </w:pPr>
            <w:ins w:id="1808" w:author="Huawei" w:date="2022-12-15T14:40:00Z">
              <w:r>
                <w:rPr>
                  <w:rFonts w:ascii="Arial" w:hAnsi="Arial" w:cs="Arial"/>
                  <w:sz w:val="18"/>
                  <w:szCs w:val="18"/>
                  <w:lang w:val="en-US" w:eastAsia="zh-CN"/>
                </w:rPr>
                <w:t>6840</w:t>
              </w:r>
            </w:ins>
          </w:p>
        </w:tc>
        <w:tc>
          <w:tcPr>
            <w:tcW w:w="864" w:type="pct"/>
            <w:tcBorders>
              <w:top w:val="nil"/>
              <w:left w:val="nil"/>
              <w:bottom w:val="single" w:sz="4" w:space="0" w:color="auto"/>
              <w:right w:val="single" w:sz="4" w:space="0" w:color="auto"/>
            </w:tcBorders>
            <w:shd w:val="clear" w:color="auto" w:fill="00B0F0"/>
            <w:vAlign w:val="center"/>
            <w:hideMark/>
          </w:tcPr>
          <w:p w14:paraId="7340B79C" w14:textId="77777777" w:rsidR="002B725C" w:rsidRDefault="002B725C">
            <w:pPr>
              <w:spacing w:after="0"/>
              <w:jc w:val="center"/>
              <w:rPr>
                <w:ins w:id="1809" w:author="Huawei" w:date="2022-07-08T17:31:00Z"/>
                <w:rFonts w:ascii="Arial" w:hAnsi="Arial" w:cs="Arial"/>
                <w:sz w:val="18"/>
                <w:szCs w:val="18"/>
                <w:lang w:val="en-US" w:eastAsia="zh-CN"/>
              </w:rPr>
            </w:pPr>
            <w:ins w:id="1810" w:author="Huawei" w:date="2022-12-15T14:40:00Z">
              <w:r>
                <w:rPr>
                  <w:rFonts w:ascii="Arial" w:hAnsi="Arial" w:cs="Arial"/>
                  <w:sz w:val="18"/>
                  <w:szCs w:val="18"/>
                  <w:lang w:val="en-US" w:eastAsia="zh-CN"/>
                </w:rPr>
                <w:t>7140</w:t>
              </w:r>
            </w:ins>
          </w:p>
        </w:tc>
        <w:tc>
          <w:tcPr>
            <w:tcW w:w="816" w:type="pct"/>
            <w:tcBorders>
              <w:top w:val="nil"/>
              <w:left w:val="nil"/>
              <w:bottom w:val="single" w:sz="4" w:space="0" w:color="auto"/>
              <w:right w:val="single" w:sz="4" w:space="0" w:color="auto"/>
            </w:tcBorders>
            <w:shd w:val="clear" w:color="auto" w:fill="00B0F0"/>
            <w:vAlign w:val="center"/>
            <w:hideMark/>
          </w:tcPr>
          <w:p w14:paraId="14D0C10E" w14:textId="77777777" w:rsidR="002B725C" w:rsidRDefault="002B725C">
            <w:pPr>
              <w:spacing w:after="0"/>
              <w:jc w:val="center"/>
              <w:rPr>
                <w:ins w:id="1811" w:author="Huawei" w:date="2022-07-08T17:31:00Z"/>
                <w:rFonts w:ascii="Arial" w:hAnsi="Arial" w:cs="Arial"/>
                <w:sz w:val="18"/>
                <w:szCs w:val="18"/>
                <w:lang w:val="en-US" w:eastAsia="zh-CN"/>
              </w:rPr>
            </w:pPr>
            <w:ins w:id="1812" w:author="Huawei" w:date="2022-09-20T14:48:00Z">
              <w:r>
                <w:rPr>
                  <w:rFonts w:ascii="Arial" w:hAnsi="Arial" w:cs="Arial"/>
                  <w:sz w:val="18"/>
                  <w:szCs w:val="18"/>
                  <w:lang w:val="en-US" w:eastAsia="zh-CN"/>
                </w:rPr>
                <w:t>10000</w:t>
              </w:r>
            </w:ins>
          </w:p>
        </w:tc>
        <w:tc>
          <w:tcPr>
            <w:tcW w:w="937" w:type="pct"/>
            <w:tcBorders>
              <w:top w:val="nil"/>
              <w:left w:val="nil"/>
              <w:bottom w:val="single" w:sz="4" w:space="0" w:color="auto"/>
              <w:right w:val="single" w:sz="4" w:space="0" w:color="auto"/>
            </w:tcBorders>
            <w:shd w:val="clear" w:color="auto" w:fill="00B0F0"/>
            <w:vAlign w:val="center"/>
            <w:hideMark/>
          </w:tcPr>
          <w:p w14:paraId="278AE06C" w14:textId="77777777" w:rsidR="002B725C" w:rsidRDefault="002B725C">
            <w:pPr>
              <w:spacing w:after="0"/>
              <w:jc w:val="center"/>
              <w:rPr>
                <w:ins w:id="1813" w:author="Huawei" w:date="2022-07-08T17:31:00Z"/>
                <w:rFonts w:ascii="Arial" w:hAnsi="Arial" w:cs="Arial"/>
                <w:sz w:val="18"/>
                <w:szCs w:val="18"/>
                <w:lang w:val="en-US" w:eastAsia="zh-CN"/>
              </w:rPr>
            </w:pPr>
            <w:ins w:id="1814" w:author="Huawei" w:date="2022-09-20T14:48:00Z">
              <w:r>
                <w:rPr>
                  <w:rFonts w:ascii="Arial" w:hAnsi="Arial" w:cs="Arial"/>
                  <w:sz w:val="18"/>
                  <w:szCs w:val="18"/>
                  <w:lang w:val="en-US" w:eastAsia="zh-CN"/>
                </w:rPr>
                <w:t>10280</w:t>
              </w:r>
            </w:ins>
          </w:p>
        </w:tc>
      </w:tr>
      <w:tr w:rsidR="002B725C" w14:paraId="0F88FE02" w14:textId="77777777" w:rsidTr="002B725C">
        <w:trPr>
          <w:trHeight w:val="285"/>
          <w:ins w:id="1815" w:author="Huawei" w:date="2022-07-08T17:31:00Z"/>
        </w:trPr>
        <w:tc>
          <w:tcPr>
            <w:tcW w:w="1519" w:type="pct"/>
            <w:tcBorders>
              <w:top w:val="nil"/>
              <w:left w:val="single" w:sz="8" w:space="0" w:color="auto"/>
              <w:bottom w:val="single" w:sz="4" w:space="0" w:color="auto"/>
              <w:right w:val="single" w:sz="4" w:space="0" w:color="auto"/>
            </w:tcBorders>
            <w:vAlign w:val="center"/>
            <w:hideMark/>
          </w:tcPr>
          <w:p w14:paraId="7536C846" w14:textId="77777777" w:rsidR="002B725C" w:rsidRDefault="002B725C">
            <w:pPr>
              <w:spacing w:after="0"/>
              <w:rPr>
                <w:ins w:id="1816" w:author="Huawei" w:date="2022-07-08T17:31:00Z"/>
                <w:rFonts w:ascii="Arial" w:hAnsi="Arial" w:cs="Arial"/>
                <w:sz w:val="18"/>
                <w:szCs w:val="18"/>
                <w:lang w:val="en-US" w:eastAsia="zh-CN"/>
              </w:rPr>
            </w:pPr>
            <w:ins w:id="1817" w:author="Huawei" w:date="2022-07-08T17:31:00Z">
              <w:r>
                <w:rPr>
                  <w:rFonts w:ascii="Arial" w:hAnsi="Arial" w:cs="Arial"/>
                  <w:sz w:val="18"/>
                  <w:szCs w:val="18"/>
                  <w:lang w:val="en-US" w:eastAsia="zh-CN"/>
                </w:rPr>
                <w:t>2</w:t>
              </w:r>
              <w:r>
                <w:rPr>
                  <w:rFonts w:ascii="Arial" w:hAnsi="Arial" w:cs="Arial"/>
                  <w:sz w:val="18"/>
                  <w:szCs w:val="18"/>
                  <w:vertAlign w:val="superscript"/>
                  <w:lang w:val="en-US" w:eastAsia="zh-CN"/>
                </w:rPr>
                <w:t>nd</w:t>
              </w:r>
              <w:r>
                <w:rPr>
                  <w:rFonts w:ascii="Arial" w:hAnsi="Arial" w:cs="Arial"/>
                  <w:sz w:val="18"/>
                  <w:szCs w:val="18"/>
                  <w:lang w:val="en-US" w:eastAsia="zh-CN"/>
                </w:rPr>
                <w:t xml:space="preserve"> order IMD products</w:t>
              </w:r>
            </w:ins>
          </w:p>
        </w:tc>
        <w:tc>
          <w:tcPr>
            <w:tcW w:w="864" w:type="pct"/>
            <w:tcBorders>
              <w:top w:val="nil"/>
              <w:left w:val="nil"/>
              <w:bottom w:val="single" w:sz="4" w:space="0" w:color="auto"/>
              <w:right w:val="single" w:sz="4" w:space="0" w:color="auto"/>
            </w:tcBorders>
            <w:vAlign w:val="center"/>
            <w:hideMark/>
          </w:tcPr>
          <w:p w14:paraId="51AE12AD" w14:textId="77777777" w:rsidR="002B725C" w:rsidRDefault="002B725C">
            <w:pPr>
              <w:spacing w:after="0"/>
              <w:jc w:val="center"/>
              <w:rPr>
                <w:ins w:id="1818" w:author="Huawei" w:date="2022-07-08T17:31:00Z"/>
                <w:rFonts w:ascii="Arial" w:hAnsi="Arial" w:cs="Arial"/>
                <w:sz w:val="18"/>
                <w:szCs w:val="18"/>
                <w:lang w:val="en-US" w:eastAsia="zh-CN"/>
              </w:rPr>
            </w:pPr>
            <w:ins w:id="1819" w:author="Huawei" w:date="2022-12-15T14:41:00Z">
              <w:r>
                <w:rPr>
                  <w:rFonts w:ascii="Arial" w:hAnsi="Arial" w:cs="Arial"/>
                  <w:sz w:val="18"/>
                  <w:szCs w:val="18"/>
                  <w:lang w:val="en-US" w:eastAsia="zh-CN"/>
                </w:rPr>
                <w:t xml:space="preserve">|fy_low </w:t>
              </w:r>
              <w:r>
                <w:rPr>
                  <w:rFonts w:ascii="Arial" w:hAnsi="Arial" w:cs="Arial" w:hint="eastAsia"/>
                  <w:sz w:val="18"/>
                  <w:szCs w:val="18"/>
                  <w:lang w:val="en-US" w:eastAsia="zh-CN"/>
                </w:rPr>
                <w:t>–</w:t>
              </w:r>
              <w:r>
                <w:rPr>
                  <w:rFonts w:ascii="Arial" w:hAnsi="Arial" w:cs="Arial"/>
                  <w:sz w:val="18"/>
                  <w:szCs w:val="18"/>
                  <w:lang w:val="en-US" w:eastAsia="zh-CN"/>
                </w:rPr>
                <w:t xml:space="preserve"> fx_high|</w:t>
              </w:r>
            </w:ins>
          </w:p>
        </w:tc>
        <w:tc>
          <w:tcPr>
            <w:tcW w:w="864" w:type="pct"/>
            <w:tcBorders>
              <w:top w:val="nil"/>
              <w:left w:val="nil"/>
              <w:bottom w:val="single" w:sz="4" w:space="0" w:color="auto"/>
              <w:right w:val="single" w:sz="4" w:space="0" w:color="auto"/>
            </w:tcBorders>
            <w:vAlign w:val="center"/>
            <w:hideMark/>
          </w:tcPr>
          <w:p w14:paraId="1E0F4A65" w14:textId="77777777" w:rsidR="002B725C" w:rsidRDefault="002B725C">
            <w:pPr>
              <w:spacing w:after="0"/>
              <w:jc w:val="center"/>
              <w:rPr>
                <w:ins w:id="1820" w:author="Huawei" w:date="2022-07-08T17:31:00Z"/>
                <w:rFonts w:ascii="Arial" w:hAnsi="Arial" w:cs="Arial"/>
                <w:sz w:val="18"/>
                <w:szCs w:val="18"/>
                <w:lang w:val="en-US" w:eastAsia="zh-CN"/>
              </w:rPr>
            </w:pPr>
            <w:ins w:id="1821" w:author="Huawei" w:date="2022-12-15T14:41:00Z">
              <w:r>
                <w:rPr>
                  <w:rFonts w:ascii="Arial" w:hAnsi="Arial" w:cs="Arial"/>
                  <w:sz w:val="18"/>
                  <w:szCs w:val="18"/>
                  <w:lang w:val="en-US" w:eastAsia="zh-CN"/>
                </w:rPr>
                <w:t xml:space="preserve">|fy_high </w:t>
              </w:r>
              <w:r>
                <w:rPr>
                  <w:rFonts w:ascii="Arial" w:hAnsi="Arial" w:cs="Arial" w:hint="eastAsia"/>
                  <w:sz w:val="18"/>
                  <w:szCs w:val="18"/>
                  <w:lang w:val="en-US" w:eastAsia="zh-CN"/>
                </w:rPr>
                <w:t>–</w:t>
              </w:r>
              <w:r>
                <w:rPr>
                  <w:rFonts w:ascii="Arial" w:hAnsi="Arial" w:cs="Arial"/>
                  <w:sz w:val="18"/>
                  <w:szCs w:val="18"/>
                  <w:lang w:val="en-US" w:eastAsia="zh-CN"/>
                </w:rPr>
                <w:t xml:space="preserve"> fx_low|</w:t>
              </w:r>
            </w:ins>
          </w:p>
        </w:tc>
        <w:tc>
          <w:tcPr>
            <w:tcW w:w="816" w:type="pct"/>
            <w:tcBorders>
              <w:top w:val="nil"/>
              <w:left w:val="nil"/>
              <w:bottom w:val="single" w:sz="4" w:space="0" w:color="auto"/>
              <w:right w:val="single" w:sz="4" w:space="0" w:color="auto"/>
            </w:tcBorders>
            <w:vAlign w:val="center"/>
            <w:hideMark/>
          </w:tcPr>
          <w:p w14:paraId="4BA5CC79" w14:textId="77777777" w:rsidR="002B725C" w:rsidRDefault="002B725C">
            <w:pPr>
              <w:spacing w:after="0"/>
              <w:jc w:val="center"/>
              <w:rPr>
                <w:ins w:id="1822" w:author="Huawei" w:date="2022-07-08T17:31:00Z"/>
                <w:rFonts w:ascii="Arial" w:hAnsi="Arial" w:cs="Arial"/>
                <w:sz w:val="18"/>
                <w:szCs w:val="18"/>
                <w:lang w:val="en-US" w:eastAsia="zh-CN"/>
              </w:rPr>
            </w:pPr>
            <w:ins w:id="1823" w:author="Huawei" w:date="2022-12-15T14:41:00Z">
              <w:r>
                <w:rPr>
                  <w:rFonts w:ascii="Arial" w:hAnsi="Arial" w:cs="Arial"/>
                  <w:sz w:val="18"/>
                  <w:szCs w:val="18"/>
                  <w:lang w:val="en-US" w:eastAsia="zh-CN"/>
                </w:rPr>
                <w:t>|fy_low + fx_low|</w:t>
              </w:r>
            </w:ins>
          </w:p>
        </w:tc>
        <w:tc>
          <w:tcPr>
            <w:tcW w:w="937" w:type="pct"/>
            <w:tcBorders>
              <w:top w:val="nil"/>
              <w:left w:val="nil"/>
              <w:bottom w:val="single" w:sz="4" w:space="0" w:color="auto"/>
              <w:right w:val="single" w:sz="8" w:space="0" w:color="auto"/>
            </w:tcBorders>
            <w:vAlign w:val="center"/>
            <w:hideMark/>
          </w:tcPr>
          <w:p w14:paraId="32A2183F" w14:textId="77777777" w:rsidR="002B725C" w:rsidRDefault="002B725C">
            <w:pPr>
              <w:spacing w:after="0"/>
              <w:jc w:val="center"/>
              <w:rPr>
                <w:ins w:id="1824" w:author="Huawei" w:date="2022-07-08T17:31:00Z"/>
                <w:rFonts w:ascii="Arial" w:hAnsi="Arial" w:cs="Arial"/>
                <w:sz w:val="18"/>
                <w:szCs w:val="18"/>
                <w:lang w:val="en-US" w:eastAsia="zh-CN"/>
              </w:rPr>
            </w:pPr>
            <w:ins w:id="1825" w:author="Huawei" w:date="2022-12-15T14:41:00Z">
              <w:r>
                <w:rPr>
                  <w:rFonts w:ascii="Arial" w:hAnsi="Arial" w:cs="Arial"/>
                  <w:sz w:val="18"/>
                  <w:szCs w:val="18"/>
                  <w:lang w:val="en-US" w:eastAsia="zh-CN"/>
                </w:rPr>
                <w:t>|fy_high + fx_high|</w:t>
              </w:r>
            </w:ins>
          </w:p>
        </w:tc>
      </w:tr>
      <w:tr w:rsidR="002B725C" w14:paraId="5AF222C1" w14:textId="77777777" w:rsidTr="002B725C">
        <w:trPr>
          <w:trHeight w:val="735"/>
          <w:ins w:id="1826" w:author="Huawei" w:date="2022-07-08T17:31:00Z"/>
        </w:trPr>
        <w:tc>
          <w:tcPr>
            <w:tcW w:w="1519" w:type="pct"/>
            <w:tcBorders>
              <w:top w:val="nil"/>
              <w:left w:val="single" w:sz="8" w:space="0" w:color="auto"/>
              <w:bottom w:val="single" w:sz="4" w:space="0" w:color="auto"/>
              <w:right w:val="single" w:sz="4" w:space="0" w:color="auto"/>
            </w:tcBorders>
            <w:shd w:val="clear" w:color="auto" w:fill="00B050"/>
            <w:vAlign w:val="center"/>
            <w:hideMark/>
          </w:tcPr>
          <w:p w14:paraId="15855365" w14:textId="77777777" w:rsidR="002B725C" w:rsidRDefault="002B725C">
            <w:pPr>
              <w:spacing w:after="0"/>
              <w:rPr>
                <w:ins w:id="1827" w:author="Huawei" w:date="2022-07-08T17:31:00Z"/>
                <w:rFonts w:ascii="Arial" w:hAnsi="Arial" w:cs="Arial"/>
                <w:sz w:val="18"/>
                <w:szCs w:val="18"/>
                <w:lang w:val="en-US" w:eastAsia="zh-CN"/>
              </w:rPr>
            </w:pPr>
            <w:ins w:id="1828" w:author="Huawei" w:date="2022-07-08T17:31:00Z">
              <w:r>
                <w:rPr>
                  <w:rFonts w:ascii="Arial" w:hAnsi="Arial" w:cs="Arial"/>
                  <w:sz w:val="18"/>
                  <w:szCs w:val="18"/>
                  <w:lang w:val="en-US" w:eastAsia="zh-CN"/>
                </w:rPr>
                <w:t>IMD frequency limits (MHz)</w:t>
              </w:r>
            </w:ins>
          </w:p>
        </w:tc>
        <w:tc>
          <w:tcPr>
            <w:tcW w:w="864" w:type="pct"/>
            <w:tcBorders>
              <w:top w:val="nil"/>
              <w:left w:val="nil"/>
              <w:bottom w:val="single" w:sz="4" w:space="0" w:color="auto"/>
              <w:right w:val="single" w:sz="4" w:space="0" w:color="auto"/>
            </w:tcBorders>
            <w:shd w:val="clear" w:color="auto" w:fill="00B050"/>
            <w:vAlign w:val="center"/>
            <w:hideMark/>
          </w:tcPr>
          <w:p w14:paraId="36DCF3CD" w14:textId="77777777" w:rsidR="002B725C" w:rsidRDefault="002B725C">
            <w:pPr>
              <w:spacing w:after="0"/>
              <w:jc w:val="center"/>
              <w:rPr>
                <w:ins w:id="1829" w:author="Huawei" w:date="2022-07-08T17:31:00Z"/>
                <w:rFonts w:ascii="Arial" w:hAnsi="Arial" w:cs="Arial"/>
                <w:sz w:val="18"/>
                <w:szCs w:val="18"/>
                <w:lang w:val="en-US" w:eastAsia="zh-CN"/>
              </w:rPr>
            </w:pPr>
            <w:ins w:id="1830" w:author="Huawei" w:date="2022-12-15T14:41:00Z">
              <w:r>
                <w:rPr>
                  <w:rFonts w:ascii="Arial" w:hAnsi="Arial" w:cs="Arial"/>
                  <w:sz w:val="18"/>
                  <w:szCs w:val="18"/>
                  <w:lang w:val="en-US" w:eastAsia="zh-CN"/>
                </w:rPr>
                <w:t>715</w:t>
              </w:r>
            </w:ins>
          </w:p>
        </w:tc>
        <w:tc>
          <w:tcPr>
            <w:tcW w:w="864" w:type="pct"/>
            <w:tcBorders>
              <w:top w:val="nil"/>
              <w:left w:val="nil"/>
              <w:bottom w:val="single" w:sz="4" w:space="0" w:color="auto"/>
              <w:right w:val="single" w:sz="4" w:space="0" w:color="auto"/>
            </w:tcBorders>
            <w:shd w:val="clear" w:color="auto" w:fill="00B050"/>
            <w:vAlign w:val="center"/>
            <w:hideMark/>
          </w:tcPr>
          <w:p w14:paraId="5581DC75" w14:textId="77777777" w:rsidR="002B725C" w:rsidRDefault="002B725C">
            <w:pPr>
              <w:spacing w:after="0"/>
              <w:jc w:val="center"/>
              <w:rPr>
                <w:ins w:id="1831" w:author="Huawei" w:date="2022-07-08T17:31:00Z"/>
                <w:rFonts w:ascii="Arial" w:hAnsi="Arial" w:cs="Arial"/>
                <w:sz w:val="18"/>
                <w:szCs w:val="18"/>
                <w:lang w:val="en-US" w:eastAsia="zh-CN"/>
              </w:rPr>
            </w:pPr>
            <w:ins w:id="1832" w:author="Huawei" w:date="2022-12-15T14:41:00Z">
              <w:r>
                <w:rPr>
                  <w:rFonts w:ascii="Arial" w:hAnsi="Arial" w:cs="Arial"/>
                  <w:sz w:val="18"/>
                  <w:szCs w:val="18"/>
                  <w:lang w:val="en-US" w:eastAsia="zh-CN"/>
                </w:rPr>
                <w:t>860</w:t>
              </w:r>
            </w:ins>
          </w:p>
        </w:tc>
        <w:tc>
          <w:tcPr>
            <w:tcW w:w="816" w:type="pct"/>
            <w:tcBorders>
              <w:top w:val="nil"/>
              <w:left w:val="nil"/>
              <w:bottom w:val="single" w:sz="4" w:space="0" w:color="auto"/>
              <w:right w:val="single" w:sz="4" w:space="0" w:color="auto"/>
            </w:tcBorders>
            <w:shd w:val="clear" w:color="auto" w:fill="00B050"/>
            <w:vAlign w:val="center"/>
            <w:hideMark/>
          </w:tcPr>
          <w:p w14:paraId="71F35E4D" w14:textId="77777777" w:rsidR="002B725C" w:rsidRDefault="002B725C">
            <w:pPr>
              <w:spacing w:after="0"/>
              <w:jc w:val="center"/>
              <w:rPr>
                <w:ins w:id="1833" w:author="Huawei" w:date="2022-07-08T17:31:00Z"/>
                <w:rFonts w:ascii="Arial" w:hAnsi="Arial" w:cs="Arial"/>
                <w:sz w:val="18"/>
                <w:szCs w:val="18"/>
                <w:lang w:val="en-US" w:eastAsia="zh-CN"/>
              </w:rPr>
            </w:pPr>
            <w:ins w:id="1834" w:author="Huawei" w:date="2022-12-15T14:41:00Z">
              <w:r>
                <w:rPr>
                  <w:rFonts w:ascii="Arial" w:hAnsi="Arial" w:cs="Arial"/>
                  <w:sz w:val="18"/>
                  <w:szCs w:val="18"/>
                  <w:lang w:val="en-US" w:eastAsia="zh-CN"/>
                </w:rPr>
                <w:t>4210</w:t>
              </w:r>
            </w:ins>
          </w:p>
        </w:tc>
        <w:tc>
          <w:tcPr>
            <w:tcW w:w="937" w:type="pct"/>
            <w:tcBorders>
              <w:top w:val="nil"/>
              <w:left w:val="nil"/>
              <w:bottom w:val="single" w:sz="4" w:space="0" w:color="auto"/>
              <w:right w:val="single" w:sz="8" w:space="0" w:color="auto"/>
            </w:tcBorders>
            <w:shd w:val="clear" w:color="auto" w:fill="00B050"/>
            <w:vAlign w:val="center"/>
            <w:hideMark/>
          </w:tcPr>
          <w:p w14:paraId="20759C19" w14:textId="77777777" w:rsidR="002B725C" w:rsidRDefault="002B725C">
            <w:pPr>
              <w:spacing w:after="0"/>
              <w:jc w:val="center"/>
              <w:rPr>
                <w:ins w:id="1835" w:author="Huawei" w:date="2022-07-08T17:31:00Z"/>
                <w:rFonts w:ascii="Arial" w:hAnsi="Arial" w:cs="Arial"/>
                <w:sz w:val="18"/>
                <w:szCs w:val="18"/>
                <w:lang w:val="en-US" w:eastAsia="zh-CN"/>
              </w:rPr>
            </w:pPr>
            <w:ins w:id="1836" w:author="Huawei" w:date="2022-12-15T14:41:00Z">
              <w:r>
                <w:rPr>
                  <w:rFonts w:ascii="Arial" w:hAnsi="Arial" w:cs="Arial"/>
                  <w:sz w:val="18"/>
                  <w:szCs w:val="18"/>
                  <w:lang w:val="en-US" w:eastAsia="zh-CN"/>
                </w:rPr>
                <w:t>4355</w:t>
              </w:r>
            </w:ins>
          </w:p>
        </w:tc>
      </w:tr>
      <w:tr w:rsidR="002B725C" w14:paraId="07213CDD" w14:textId="77777777" w:rsidTr="002B725C">
        <w:trPr>
          <w:trHeight w:val="285"/>
          <w:ins w:id="1837" w:author="Huawei" w:date="2022-07-08T17:31:00Z"/>
        </w:trPr>
        <w:tc>
          <w:tcPr>
            <w:tcW w:w="1519" w:type="pct"/>
            <w:tcBorders>
              <w:top w:val="nil"/>
              <w:left w:val="single" w:sz="8" w:space="0" w:color="auto"/>
              <w:bottom w:val="single" w:sz="4" w:space="0" w:color="auto"/>
              <w:right w:val="single" w:sz="4" w:space="0" w:color="auto"/>
            </w:tcBorders>
            <w:vAlign w:val="center"/>
            <w:hideMark/>
          </w:tcPr>
          <w:p w14:paraId="162C1E62" w14:textId="77777777" w:rsidR="002B725C" w:rsidRDefault="002B725C">
            <w:pPr>
              <w:spacing w:after="0"/>
              <w:rPr>
                <w:ins w:id="1838" w:author="Huawei" w:date="2022-07-08T17:31:00Z"/>
                <w:rFonts w:ascii="Arial" w:hAnsi="Arial" w:cs="Arial"/>
                <w:sz w:val="18"/>
                <w:szCs w:val="18"/>
                <w:lang w:val="en-US" w:eastAsia="zh-CN"/>
              </w:rPr>
            </w:pPr>
            <w:ins w:id="1839" w:author="Huawei" w:date="2022-07-08T17:31:00Z">
              <w:r>
                <w:rPr>
                  <w:rFonts w:ascii="Arial" w:hAnsi="Arial" w:cs="Arial"/>
                  <w:sz w:val="18"/>
                  <w:szCs w:val="18"/>
                  <w:lang w:val="en-US" w:eastAsia="zh-CN"/>
                </w:rPr>
                <w:t>Two-tone 3</w:t>
              </w:r>
              <w:r>
                <w:rPr>
                  <w:rFonts w:ascii="Arial" w:hAnsi="Arial" w:cs="Arial"/>
                  <w:sz w:val="18"/>
                  <w:szCs w:val="18"/>
                  <w:vertAlign w:val="superscript"/>
                  <w:lang w:val="en-US" w:eastAsia="zh-CN"/>
                </w:rPr>
                <w:t>rd</w:t>
              </w:r>
              <w:r>
                <w:rPr>
                  <w:rFonts w:ascii="Arial" w:hAnsi="Arial" w:cs="Arial"/>
                  <w:sz w:val="18"/>
                  <w:szCs w:val="18"/>
                  <w:lang w:val="en-US" w:eastAsia="zh-CN"/>
                </w:rPr>
                <w:t xml:space="preserve"> order IMD products</w:t>
              </w:r>
            </w:ins>
          </w:p>
        </w:tc>
        <w:tc>
          <w:tcPr>
            <w:tcW w:w="864" w:type="pct"/>
            <w:tcBorders>
              <w:top w:val="nil"/>
              <w:left w:val="nil"/>
              <w:bottom w:val="single" w:sz="4" w:space="0" w:color="auto"/>
              <w:right w:val="single" w:sz="4" w:space="0" w:color="auto"/>
            </w:tcBorders>
            <w:vAlign w:val="center"/>
            <w:hideMark/>
          </w:tcPr>
          <w:p w14:paraId="35964807" w14:textId="77777777" w:rsidR="002B725C" w:rsidRDefault="002B725C">
            <w:pPr>
              <w:spacing w:after="0"/>
              <w:jc w:val="center"/>
              <w:rPr>
                <w:ins w:id="1840" w:author="Huawei" w:date="2022-07-08T17:31:00Z"/>
                <w:rFonts w:ascii="Arial" w:hAnsi="Arial" w:cs="Arial"/>
                <w:sz w:val="18"/>
                <w:szCs w:val="18"/>
                <w:lang w:val="en-US" w:eastAsia="zh-CN"/>
              </w:rPr>
            </w:pPr>
            <w:ins w:id="1841" w:author="Huawei" w:date="2022-12-15T14:41:00Z">
              <w:r>
                <w:rPr>
                  <w:rFonts w:ascii="Arial" w:hAnsi="Arial" w:cs="Arial"/>
                  <w:sz w:val="18"/>
                  <w:szCs w:val="18"/>
                  <w:lang w:val="en-US" w:eastAsia="zh-CN"/>
                </w:rPr>
                <w:t xml:space="preserve">|2*fx_low </w:t>
              </w:r>
              <w:r>
                <w:rPr>
                  <w:rFonts w:ascii="Arial" w:hAnsi="Arial" w:cs="Arial" w:hint="eastAsia"/>
                  <w:sz w:val="18"/>
                  <w:szCs w:val="18"/>
                  <w:lang w:val="en-US" w:eastAsia="zh-CN"/>
                </w:rPr>
                <w:t>–</w:t>
              </w:r>
              <w:r>
                <w:rPr>
                  <w:rFonts w:ascii="Arial" w:hAnsi="Arial" w:cs="Arial"/>
                  <w:sz w:val="18"/>
                  <w:szCs w:val="18"/>
                  <w:lang w:val="en-US" w:eastAsia="zh-CN"/>
                </w:rPr>
                <w:t xml:space="preserve"> fy_high|</w:t>
              </w:r>
            </w:ins>
          </w:p>
        </w:tc>
        <w:tc>
          <w:tcPr>
            <w:tcW w:w="864" w:type="pct"/>
            <w:tcBorders>
              <w:top w:val="nil"/>
              <w:left w:val="nil"/>
              <w:bottom w:val="single" w:sz="4" w:space="0" w:color="auto"/>
              <w:right w:val="single" w:sz="4" w:space="0" w:color="auto"/>
            </w:tcBorders>
            <w:vAlign w:val="center"/>
            <w:hideMark/>
          </w:tcPr>
          <w:p w14:paraId="615617BF" w14:textId="77777777" w:rsidR="002B725C" w:rsidRDefault="002B725C">
            <w:pPr>
              <w:spacing w:after="0"/>
              <w:jc w:val="center"/>
              <w:rPr>
                <w:ins w:id="1842" w:author="Huawei" w:date="2022-07-08T17:31:00Z"/>
                <w:rFonts w:ascii="Arial" w:hAnsi="Arial" w:cs="Arial"/>
                <w:sz w:val="18"/>
                <w:szCs w:val="18"/>
                <w:lang w:val="en-US" w:eastAsia="zh-CN"/>
              </w:rPr>
            </w:pPr>
            <w:ins w:id="1843" w:author="Huawei" w:date="2022-12-15T14:41:00Z">
              <w:r>
                <w:rPr>
                  <w:rFonts w:ascii="Arial" w:hAnsi="Arial" w:cs="Arial"/>
                  <w:sz w:val="18"/>
                  <w:szCs w:val="18"/>
                  <w:lang w:val="en-US" w:eastAsia="zh-CN"/>
                </w:rPr>
                <w:t xml:space="preserve">|2*fx_high </w:t>
              </w:r>
              <w:r>
                <w:rPr>
                  <w:rFonts w:ascii="Arial" w:hAnsi="Arial" w:cs="Arial" w:hint="eastAsia"/>
                  <w:sz w:val="18"/>
                  <w:szCs w:val="18"/>
                  <w:lang w:val="en-US" w:eastAsia="zh-CN"/>
                </w:rPr>
                <w:t>–</w:t>
              </w:r>
              <w:r>
                <w:rPr>
                  <w:rFonts w:ascii="Arial" w:hAnsi="Arial" w:cs="Arial"/>
                  <w:sz w:val="18"/>
                  <w:szCs w:val="18"/>
                  <w:lang w:val="en-US" w:eastAsia="zh-CN"/>
                </w:rPr>
                <w:t xml:space="preserve"> fy_low|</w:t>
              </w:r>
            </w:ins>
          </w:p>
        </w:tc>
        <w:tc>
          <w:tcPr>
            <w:tcW w:w="816" w:type="pct"/>
            <w:tcBorders>
              <w:top w:val="nil"/>
              <w:left w:val="nil"/>
              <w:bottom w:val="single" w:sz="4" w:space="0" w:color="auto"/>
              <w:right w:val="single" w:sz="4" w:space="0" w:color="auto"/>
            </w:tcBorders>
            <w:vAlign w:val="center"/>
            <w:hideMark/>
          </w:tcPr>
          <w:p w14:paraId="3ED9E71C" w14:textId="77777777" w:rsidR="002B725C" w:rsidRDefault="002B725C">
            <w:pPr>
              <w:spacing w:after="0"/>
              <w:jc w:val="center"/>
              <w:rPr>
                <w:ins w:id="1844" w:author="Huawei" w:date="2022-07-08T17:31:00Z"/>
                <w:rFonts w:ascii="Arial" w:hAnsi="Arial" w:cs="Arial"/>
                <w:sz w:val="18"/>
                <w:szCs w:val="18"/>
                <w:lang w:val="en-US" w:eastAsia="zh-CN"/>
              </w:rPr>
            </w:pPr>
            <w:ins w:id="1845" w:author="Huawei" w:date="2022-12-15T14:41:00Z">
              <w:r>
                <w:rPr>
                  <w:rFonts w:ascii="Arial" w:hAnsi="Arial" w:cs="Arial"/>
                  <w:sz w:val="18"/>
                  <w:szCs w:val="18"/>
                  <w:lang w:val="en-US" w:eastAsia="zh-CN"/>
                </w:rPr>
                <w:t xml:space="preserve">|2*fy_low </w:t>
              </w:r>
              <w:r>
                <w:rPr>
                  <w:rFonts w:ascii="Arial" w:hAnsi="Arial" w:cs="Arial" w:hint="eastAsia"/>
                  <w:sz w:val="18"/>
                  <w:szCs w:val="18"/>
                  <w:lang w:val="en-US" w:eastAsia="zh-CN"/>
                </w:rPr>
                <w:t>–</w:t>
              </w:r>
              <w:r>
                <w:rPr>
                  <w:rFonts w:ascii="Arial" w:hAnsi="Arial" w:cs="Arial"/>
                  <w:sz w:val="18"/>
                  <w:szCs w:val="18"/>
                  <w:lang w:val="en-US" w:eastAsia="zh-CN"/>
                </w:rPr>
                <w:t xml:space="preserve"> fx_high|</w:t>
              </w:r>
            </w:ins>
          </w:p>
        </w:tc>
        <w:tc>
          <w:tcPr>
            <w:tcW w:w="937" w:type="pct"/>
            <w:tcBorders>
              <w:top w:val="nil"/>
              <w:left w:val="nil"/>
              <w:bottom w:val="single" w:sz="4" w:space="0" w:color="auto"/>
              <w:right w:val="single" w:sz="8" w:space="0" w:color="auto"/>
            </w:tcBorders>
            <w:vAlign w:val="center"/>
            <w:hideMark/>
          </w:tcPr>
          <w:p w14:paraId="4883E627" w14:textId="77777777" w:rsidR="002B725C" w:rsidRDefault="002B725C">
            <w:pPr>
              <w:spacing w:after="0"/>
              <w:jc w:val="center"/>
              <w:rPr>
                <w:ins w:id="1846" w:author="Huawei" w:date="2022-07-08T17:31:00Z"/>
                <w:rFonts w:ascii="Arial" w:hAnsi="Arial" w:cs="Arial"/>
                <w:sz w:val="18"/>
                <w:szCs w:val="18"/>
                <w:lang w:val="en-US" w:eastAsia="zh-CN"/>
              </w:rPr>
            </w:pPr>
            <w:ins w:id="1847" w:author="Huawei" w:date="2022-12-15T14:41:00Z">
              <w:r>
                <w:rPr>
                  <w:rFonts w:ascii="Arial" w:hAnsi="Arial" w:cs="Arial"/>
                  <w:sz w:val="18"/>
                  <w:szCs w:val="18"/>
                  <w:lang w:val="en-US" w:eastAsia="zh-CN"/>
                </w:rPr>
                <w:t xml:space="preserve">|2*fy_high </w:t>
              </w:r>
              <w:r>
                <w:rPr>
                  <w:rFonts w:ascii="Arial" w:hAnsi="Arial" w:cs="Arial" w:hint="eastAsia"/>
                  <w:sz w:val="18"/>
                  <w:szCs w:val="18"/>
                  <w:lang w:val="en-US" w:eastAsia="zh-CN"/>
                </w:rPr>
                <w:t>–</w:t>
              </w:r>
              <w:r>
                <w:rPr>
                  <w:rFonts w:ascii="Arial" w:hAnsi="Arial" w:cs="Arial"/>
                  <w:sz w:val="18"/>
                  <w:szCs w:val="18"/>
                  <w:lang w:val="en-US" w:eastAsia="zh-CN"/>
                </w:rPr>
                <w:t xml:space="preserve"> fx_low|</w:t>
              </w:r>
            </w:ins>
          </w:p>
        </w:tc>
      </w:tr>
      <w:tr w:rsidR="002B725C" w14:paraId="09B661F5" w14:textId="77777777" w:rsidTr="002B725C">
        <w:trPr>
          <w:trHeight w:val="825"/>
          <w:ins w:id="1848" w:author="Huawei" w:date="2022-07-08T17:31:00Z"/>
        </w:trPr>
        <w:tc>
          <w:tcPr>
            <w:tcW w:w="1519" w:type="pct"/>
            <w:tcBorders>
              <w:top w:val="nil"/>
              <w:left w:val="single" w:sz="8" w:space="0" w:color="auto"/>
              <w:bottom w:val="single" w:sz="4" w:space="0" w:color="auto"/>
              <w:right w:val="single" w:sz="4" w:space="0" w:color="auto"/>
            </w:tcBorders>
            <w:shd w:val="clear" w:color="auto" w:fill="0070C0"/>
            <w:vAlign w:val="center"/>
            <w:hideMark/>
          </w:tcPr>
          <w:p w14:paraId="2128A3D5" w14:textId="77777777" w:rsidR="002B725C" w:rsidRDefault="002B725C">
            <w:pPr>
              <w:spacing w:after="0"/>
              <w:rPr>
                <w:ins w:id="1849" w:author="Huawei" w:date="2022-07-08T17:31:00Z"/>
                <w:rFonts w:ascii="Arial" w:hAnsi="Arial" w:cs="Arial"/>
                <w:sz w:val="18"/>
                <w:szCs w:val="18"/>
                <w:lang w:val="en-US" w:eastAsia="zh-CN"/>
              </w:rPr>
            </w:pPr>
            <w:ins w:id="1850" w:author="Huawei" w:date="2022-07-08T17:31:00Z">
              <w:r>
                <w:rPr>
                  <w:rFonts w:ascii="Arial" w:hAnsi="Arial" w:cs="Arial"/>
                  <w:sz w:val="18"/>
                  <w:szCs w:val="18"/>
                  <w:lang w:val="en-US" w:eastAsia="zh-CN"/>
                </w:rPr>
                <w:t>IMD frequency limits (MHz)</w:t>
              </w:r>
            </w:ins>
          </w:p>
        </w:tc>
        <w:tc>
          <w:tcPr>
            <w:tcW w:w="864" w:type="pct"/>
            <w:tcBorders>
              <w:top w:val="nil"/>
              <w:left w:val="nil"/>
              <w:bottom w:val="single" w:sz="4" w:space="0" w:color="auto"/>
              <w:right w:val="single" w:sz="4" w:space="0" w:color="auto"/>
            </w:tcBorders>
            <w:shd w:val="clear" w:color="auto" w:fill="0070C0"/>
            <w:vAlign w:val="center"/>
            <w:hideMark/>
          </w:tcPr>
          <w:p w14:paraId="2F21E90A" w14:textId="77777777" w:rsidR="002B725C" w:rsidRDefault="002B725C">
            <w:pPr>
              <w:spacing w:after="0"/>
              <w:jc w:val="center"/>
              <w:rPr>
                <w:ins w:id="1851" w:author="Huawei" w:date="2022-07-08T17:31:00Z"/>
                <w:rFonts w:ascii="Arial" w:hAnsi="Arial" w:cs="Arial"/>
                <w:sz w:val="18"/>
                <w:szCs w:val="18"/>
                <w:lang w:val="en-US" w:eastAsia="zh-CN"/>
              </w:rPr>
            </w:pPr>
            <w:ins w:id="1852" w:author="Huawei" w:date="2022-12-15T14:41:00Z">
              <w:r>
                <w:rPr>
                  <w:rFonts w:ascii="Arial" w:hAnsi="Arial" w:cs="Arial"/>
                  <w:sz w:val="18"/>
                  <w:szCs w:val="18"/>
                  <w:lang w:val="en-US" w:eastAsia="zh-CN"/>
                </w:rPr>
                <w:t>850</w:t>
              </w:r>
            </w:ins>
          </w:p>
        </w:tc>
        <w:tc>
          <w:tcPr>
            <w:tcW w:w="864" w:type="pct"/>
            <w:tcBorders>
              <w:top w:val="nil"/>
              <w:left w:val="nil"/>
              <w:bottom w:val="single" w:sz="4" w:space="0" w:color="auto"/>
              <w:right w:val="single" w:sz="4" w:space="0" w:color="auto"/>
            </w:tcBorders>
            <w:shd w:val="clear" w:color="auto" w:fill="0070C0"/>
            <w:vAlign w:val="center"/>
            <w:hideMark/>
          </w:tcPr>
          <w:p w14:paraId="42F5E320" w14:textId="77777777" w:rsidR="002B725C" w:rsidRDefault="002B725C">
            <w:pPr>
              <w:spacing w:after="0"/>
              <w:jc w:val="center"/>
              <w:rPr>
                <w:ins w:id="1853" w:author="Huawei" w:date="2022-07-08T17:31:00Z"/>
                <w:rFonts w:ascii="Arial" w:hAnsi="Arial" w:cs="Arial"/>
                <w:sz w:val="18"/>
                <w:szCs w:val="18"/>
                <w:lang w:val="en-US" w:eastAsia="zh-CN"/>
              </w:rPr>
            </w:pPr>
            <w:ins w:id="1854" w:author="Huawei" w:date="2022-12-15T14:41:00Z">
              <w:r>
                <w:rPr>
                  <w:rFonts w:ascii="Arial" w:hAnsi="Arial" w:cs="Arial"/>
                  <w:sz w:val="18"/>
                  <w:szCs w:val="18"/>
                  <w:lang w:val="en-US" w:eastAsia="zh-CN"/>
                </w:rPr>
                <w:t>1070</w:t>
              </w:r>
            </w:ins>
          </w:p>
        </w:tc>
        <w:tc>
          <w:tcPr>
            <w:tcW w:w="816" w:type="pct"/>
            <w:tcBorders>
              <w:top w:val="nil"/>
              <w:left w:val="nil"/>
              <w:bottom w:val="single" w:sz="4" w:space="0" w:color="auto"/>
              <w:right w:val="single" w:sz="4" w:space="0" w:color="auto"/>
            </w:tcBorders>
            <w:shd w:val="clear" w:color="auto" w:fill="0070C0"/>
            <w:vAlign w:val="center"/>
            <w:hideMark/>
          </w:tcPr>
          <w:p w14:paraId="6E1708D5" w14:textId="77777777" w:rsidR="002B725C" w:rsidRDefault="002B725C">
            <w:pPr>
              <w:spacing w:after="0"/>
              <w:jc w:val="center"/>
              <w:rPr>
                <w:ins w:id="1855" w:author="Huawei" w:date="2022-07-08T17:31:00Z"/>
                <w:rFonts w:ascii="Arial" w:hAnsi="Arial" w:cs="Arial"/>
                <w:sz w:val="18"/>
                <w:szCs w:val="18"/>
                <w:lang w:val="en-US" w:eastAsia="zh-CN"/>
              </w:rPr>
            </w:pPr>
            <w:ins w:id="1856" w:author="Huawei" w:date="2022-12-15T14:41:00Z">
              <w:r>
                <w:rPr>
                  <w:rFonts w:ascii="Arial" w:hAnsi="Arial" w:cs="Arial"/>
                  <w:sz w:val="18"/>
                  <w:szCs w:val="18"/>
                  <w:lang w:val="en-US" w:eastAsia="zh-CN"/>
                </w:rPr>
                <w:t>3215</w:t>
              </w:r>
            </w:ins>
          </w:p>
        </w:tc>
        <w:tc>
          <w:tcPr>
            <w:tcW w:w="937" w:type="pct"/>
            <w:tcBorders>
              <w:top w:val="nil"/>
              <w:left w:val="nil"/>
              <w:bottom w:val="single" w:sz="4" w:space="0" w:color="auto"/>
              <w:right w:val="single" w:sz="8" w:space="0" w:color="auto"/>
            </w:tcBorders>
            <w:shd w:val="clear" w:color="auto" w:fill="0070C0"/>
            <w:vAlign w:val="center"/>
            <w:hideMark/>
          </w:tcPr>
          <w:p w14:paraId="04BAB4CA" w14:textId="77777777" w:rsidR="002B725C" w:rsidRDefault="002B725C">
            <w:pPr>
              <w:spacing w:after="0"/>
              <w:jc w:val="center"/>
              <w:rPr>
                <w:ins w:id="1857" w:author="Huawei" w:date="2022-07-08T17:31:00Z"/>
                <w:rFonts w:ascii="Arial" w:hAnsi="Arial" w:cs="Arial"/>
                <w:sz w:val="18"/>
                <w:szCs w:val="18"/>
                <w:lang w:val="en-US" w:eastAsia="zh-CN"/>
              </w:rPr>
            </w:pPr>
            <w:ins w:id="1858" w:author="Huawei" w:date="2022-12-15T14:41:00Z">
              <w:r>
                <w:rPr>
                  <w:rFonts w:ascii="Arial" w:hAnsi="Arial" w:cs="Arial"/>
                  <w:sz w:val="18"/>
                  <w:szCs w:val="18"/>
                  <w:lang w:val="en-US" w:eastAsia="zh-CN"/>
                </w:rPr>
                <w:t>3430</w:t>
              </w:r>
            </w:ins>
          </w:p>
        </w:tc>
      </w:tr>
      <w:tr w:rsidR="002B725C" w14:paraId="09E3E43D" w14:textId="77777777" w:rsidTr="002B725C">
        <w:trPr>
          <w:trHeight w:val="285"/>
          <w:ins w:id="1859" w:author="Huawei" w:date="2022-07-08T17:31:00Z"/>
        </w:trPr>
        <w:tc>
          <w:tcPr>
            <w:tcW w:w="1519" w:type="pct"/>
            <w:tcBorders>
              <w:top w:val="nil"/>
              <w:left w:val="single" w:sz="8" w:space="0" w:color="auto"/>
              <w:bottom w:val="single" w:sz="4" w:space="0" w:color="auto"/>
              <w:right w:val="single" w:sz="4" w:space="0" w:color="auto"/>
            </w:tcBorders>
            <w:vAlign w:val="center"/>
            <w:hideMark/>
          </w:tcPr>
          <w:p w14:paraId="34D8ACCD" w14:textId="77777777" w:rsidR="002B725C" w:rsidRDefault="002B725C">
            <w:pPr>
              <w:spacing w:after="0"/>
              <w:rPr>
                <w:ins w:id="1860" w:author="Huawei" w:date="2022-07-08T17:31:00Z"/>
                <w:rFonts w:ascii="Arial" w:hAnsi="Arial" w:cs="Arial"/>
                <w:sz w:val="18"/>
                <w:szCs w:val="18"/>
                <w:lang w:val="en-US" w:eastAsia="zh-CN"/>
              </w:rPr>
            </w:pPr>
            <w:ins w:id="1861" w:author="Huawei" w:date="2022-07-08T17:31:00Z">
              <w:r>
                <w:rPr>
                  <w:rFonts w:ascii="Arial" w:hAnsi="Arial" w:cs="Arial"/>
                  <w:sz w:val="18"/>
                  <w:szCs w:val="18"/>
                  <w:lang w:val="en-US" w:eastAsia="zh-CN"/>
                </w:rPr>
                <w:t>Two-tone 3</w:t>
              </w:r>
              <w:r>
                <w:rPr>
                  <w:rFonts w:ascii="Arial" w:hAnsi="Arial" w:cs="Arial"/>
                  <w:sz w:val="18"/>
                  <w:szCs w:val="18"/>
                  <w:vertAlign w:val="superscript"/>
                  <w:lang w:val="en-US" w:eastAsia="zh-CN"/>
                </w:rPr>
                <w:t>rd</w:t>
              </w:r>
              <w:r>
                <w:rPr>
                  <w:rFonts w:ascii="Arial" w:hAnsi="Arial" w:cs="Arial"/>
                  <w:sz w:val="18"/>
                  <w:szCs w:val="18"/>
                  <w:lang w:val="en-US" w:eastAsia="zh-CN"/>
                </w:rPr>
                <w:t xml:space="preserve"> order IMD products</w:t>
              </w:r>
            </w:ins>
          </w:p>
        </w:tc>
        <w:tc>
          <w:tcPr>
            <w:tcW w:w="864" w:type="pct"/>
            <w:tcBorders>
              <w:top w:val="nil"/>
              <w:left w:val="nil"/>
              <w:bottom w:val="single" w:sz="4" w:space="0" w:color="auto"/>
              <w:right w:val="single" w:sz="4" w:space="0" w:color="auto"/>
            </w:tcBorders>
            <w:vAlign w:val="center"/>
            <w:hideMark/>
          </w:tcPr>
          <w:p w14:paraId="776A022C" w14:textId="77777777" w:rsidR="002B725C" w:rsidRDefault="002B725C">
            <w:pPr>
              <w:spacing w:after="0"/>
              <w:jc w:val="center"/>
              <w:rPr>
                <w:ins w:id="1862" w:author="Huawei" w:date="2022-07-08T17:31:00Z"/>
                <w:rFonts w:ascii="Arial" w:hAnsi="Arial" w:cs="Arial"/>
                <w:sz w:val="18"/>
                <w:szCs w:val="18"/>
                <w:lang w:val="en-US" w:eastAsia="zh-CN"/>
              </w:rPr>
            </w:pPr>
            <w:ins w:id="1863" w:author="Huawei" w:date="2022-12-15T14:41:00Z">
              <w:r>
                <w:rPr>
                  <w:rFonts w:ascii="Arial" w:hAnsi="Arial" w:cs="Arial"/>
                  <w:sz w:val="18"/>
                  <w:szCs w:val="18"/>
                  <w:lang w:val="en-US" w:eastAsia="zh-CN"/>
                </w:rPr>
                <w:t>|2*fx_low + fy_low|</w:t>
              </w:r>
            </w:ins>
          </w:p>
        </w:tc>
        <w:tc>
          <w:tcPr>
            <w:tcW w:w="864" w:type="pct"/>
            <w:tcBorders>
              <w:top w:val="nil"/>
              <w:left w:val="nil"/>
              <w:bottom w:val="single" w:sz="4" w:space="0" w:color="auto"/>
              <w:right w:val="single" w:sz="4" w:space="0" w:color="auto"/>
            </w:tcBorders>
            <w:vAlign w:val="center"/>
            <w:hideMark/>
          </w:tcPr>
          <w:p w14:paraId="38E239B0" w14:textId="77777777" w:rsidR="002B725C" w:rsidRDefault="002B725C">
            <w:pPr>
              <w:spacing w:after="0"/>
              <w:jc w:val="center"/>
              <w:rPr>
                <w:ins w:id="1864" w:author="Huawei" w:date="2022-07-08T17:31:00Z"/>
                <w:rFonts w:ascii="Arial" w:hAnsi="Arial" w:cs="Arial"/>
                <w:sz w:val="18"/>
                <w:szCs w:val="18"/>
                <w:lang w:val="en-US" w:eastAsia="zh-CN"/>
              </w:rPr>
            </w:pPr>
            <w:ins w:id="1865" w:author="Huawei" w:date="2022-12-15T14:41:00Z">
              <w:r>
                <w:rPr>
                  <w:rFonts w:ascii="Arial" w:hAnsi="Arial" w:cs="Arial"/>
                  <w:sz w:val="18"/>
                  <w:szCs w:val="18"/>
                  <w:lang w:val="en-US" w:eastAsia="zh-CN"/>
                </w:rPr>
                <w:t>|2*fx_high + fy_high|</w:t>
              </w:r>
            </w:ins>
          </w:p>
        </w:tc>
        <w:tc>
          <w:tcPr>
            <w:tcW w:w="816" w:type="pct"/>
            <w:tcBorders>
              <w:top w:val="nil"/>
              <w:left w:val="nil"/>
              <w:bottom w:val="single" w:sz="4" w:space="0" w:color="auto"/>
              <w:right w:val="single" w:sz="4" w:space="0" w:color="auto"/>
            </w:tcBorders>
            <w:vAlign w:val="center"/>
            <w:hideMark/>
          </w:tcPr>
          <w:p w14:paraId="59CBD766" w14:textId="77777777" w:rsidR="002B725C" w:rsidRDefault="002B725C">
            <w:pPr>
              <w:spacing w:after="0"/>
              <w:jc w:val="center"/>
              <w:rPr>
                <w:ins w:id="1866" w:author="Huawei" w:date="2022-07-08T17:31:00Z"/>
                <w:rFonts w:ascii="Arial" w:hAnsi="Arial" w:cs="Arial"/>
                <w:sz w:val="18"/>
                <w:szCs w:val="18"/>
                <w:lang w:val="en-US" w:eastAsia="zh-CN"/>
              </w:rPr>
            </w:pPr>
            <w:ins w:id="1867" w:author="Huawei" w:date="2022-12-15T14:41:00Z">
              <w:r>
                <w:rPr>
                  <w:rFonts w:ascii="Arial" w:hAnsi="Arial" w:cs="Arial"/>
                  <w:sz w:val="18"/>
                  <w:szCs w:val="18"/>
                  <w:lang w:val="en-US" w:eastAsia="zh-CN"/>
                </w:rPr>
                <w:t>|2*fy_low + fx_low|</w:t>
              </w:r>
            </w:ins>
          </w:p>
        </w:tc>
        <w:tc>
          <w:tcPr>
            <w:tcW w:w="937" w:type="pct"/>
            <w:tcBorders>
              <w:top w:val="nil"/>
              <w:left w:val="nil"/>
              <w:bottom w:val="single" w:sz="4" w:space="0" w:color="auto"/>
              <w:right w:val="single" w:sz="8" w:space="0" w:color="auto"/>
            </w:tcBorders>
            <w:vAlign w:val="center"/>
            <w:hideMark/>
          </w:tcPr>
          <w:p w14:paraId="7C134250" w14:textId="77777777" w:rsidR="002B725C" w:rsidRDefault="002B725C">
            <w:pPr>
              <w:spacing w:after="0"/>
              <w:jc w:val="center"/>
              <w:rPr>
                <w:ins w:id="1868" w:author="Huawei" w:date="2022-07-08T17:31:00Z"/>
                <w:rFonts w:ascii="Arial" w:hAnsi="Arial" w:cs="Arial"/>
                <w:sz w:val="18"/>
                <w:szCs w:val="18"/>
                <w:lang w:val="en-US" w:eastAsia="zh-CN"/>
              </w:rPr>
            </w:pPr>
            <w:ins w:id="1869" w:author="Huawei" w:date="2022-12-15T14:41:00Z">
              <w:r>
                <w:rPr>
                  <w:rFonts w:ascii="Arial" w:hAnsi="Arial" w:cs="Arial"/>
                  <w:sz w:val="18"/>
                  <w:szCs w:val="18"/>
                  <w:lang w:val="en-US" w:eastAsia="zh-CN"/>
                </w:rPr>
                <w:t>|2*fy_high + fx_high|</w:t>
              </w:r>
            </w:ins>
          </w:p>
        </w:tc>
      </w:tr>
      <w:tr w:rsidR="002B725C" w14:paraId="2C210990" w14:textId="77777777" w:rsidTr="002B725C">
        <w:trPr>
          <w:trHeight w:val="735"/>
          <w:ins w:id="1870" w:author="Huawei" w:date="2022-07-08T17:31:00Z"/>
        </w:trPr>
        <w:tc>
          <w:tcPr>
            <w:tcW w:w="1519" w:type="pct"/>
            <w:tcBorders>
              <w:top w:val="nil"/>
              <w:left w:val="single" w:sz="8" w:space="0" w:color="auto"/>
              <w:bottom w:val="single" w:sz="4" w:space="0" w:color="auto"/>
              <w:right w:val="single" w:sz="4" w:space="0" w:color="auto"/>
            </w:tcBorders>
            <w:shd w:val="clear" w:color="auto" w:fill="0070C0"/>
            <w:vAlign w:val="center"/>
            <w:hideMark/>
          </w:tcPr>
          <w:p w14:paraId="06B79E4D" w14:textId="77777777" w:rsidR="002B725C" w:rsidRDefault="002B725C">
            <w:pPr>
              <w:spacing w:after="0"/>
              <w:rPr>
                <w:ins w:id="1871" w:author="Huawei" w:date="2022-07-08T17:31:00Z"/>
                <w:rFonts w:ascii="Arial" w:hAnsi="Arial" w:cs="Arial"/>
                <w:sz w:val="18"/>
                <w:szCs w:val="18"/>
                <w:lang w:val="en-US" w:eastAsia="zh-CN"/>
              </w:rPr>
            </w:pPr>
            <w:ins w:id="1872" w:author="Huawei" w:date="2022-07-08T17:31:00Z">
              <w:r>
                <w:rPr>
                  <w:rFonts w:ascii="Arial" w:hAnsi="Arial" w:cs="Arial"/>
                  <w:sz w:val="18"/>
                  <w:szCs w:val="18"/>
                  <w:lang w:val="en-US" w:eastAsia="zh-CN"/>
                </w:rPr>
                <w:t>IMD frequency limits (MHz)</w:t>
              </w:r>
            </w:ins>
          </w:p>
        </w:tc>
        <w:tc>
          <w:tcPr>
            <w:tcW w:w="864" w:type="pct"/>
            <w:tcBorders>
              <w:top w:val="nil"/>
              <w:left w:val="nil"/>
              <w:bottom w:val="single" w:sz="4" w:space="0" w:color="auto"/>
              <w:right w:val="single" w:sz="4" w:space="0" w:color="auto"/>
            </w:tcBorders>
            <w:shd w:val="clear" w:color="auto" w:fill="0070C0"/>
            <w:vAlign w:val="center"/>
            <w:hideMark/>
          </w:tcPr>
          <w:p w14:paraId="4D40B4E8" w14:textId="77777777" w:rsidR="002B725C" w:rsidRDefault="002B725C">
            <w:pPr>
              <w:spacing w:after="0"/>
              <w:jc w:val="center"/>
              <w:rPr>
                <w:ins w:id="1873" w:author="Huawei" w:date="2022-07-08T17:31:00Z"/>
                <w:rFonts w:ascii="Arial" w:hAnsi="Arial" w:cs="Arial"/>
                <w:sz w:val="18"/>
                <w:szCs w:val="18"/>
                <w:lang w:val="en-US" w:eastAsia="zh-CN"/>
              </w:rPr>
            </w:pPr>
            <w:ins w:id="1874" w:author="Huawei" w:date="2022-12-15T14:41:00Z">
              <w:r>
                <w:rPr>
                  <w:rFonts w:ascii="Arial" w:hAnsi="Arial" w:cs="Arial"/>
                  <w:sz w:val="18"/>
                  <w:szCs w:val="18"/>
                  <w:lang w:val="en-US" w:eastAsia="zh-CN"/>
                </w:rPr>
                <w:t>5920</w:t>
              </w:r>
            </w:ins>
          </w:p>
        </w:tc>
        <w:tc>
          <w:tcPr>
            <w:tcW w:w="864" w:type="pct"/>
            <w:tcBorders>
              <w:top w:val="nil"/>
              <w:left w:val="nil"/>
              <w:bottom w:val="single" w:sz="4" w:space="0" w:color="auto"/>
              <w:right w:val="single" w:sz="4" w:space="0" w:color="auto"/>
            </w:tcBorders>
            <w:shd w:val="clear" w:color="auto" w:fill="0070C0"/>
            <w:vAlign w:val="center"/>
            <w:hideMark/>
          </w:tcPr>
          <w:p w14:paraId="46690651" w14:textId="77777777" w:rsidR="002B725C" w:rsidRDefault="002B725C">
            <w:pPr>
              <w:spacing w:after="0"/>
              <w:jc w:val="center"/>
              <w:rPr>
                <w:ins w:id="1875" w:author="Huawei" w:date="2022-07-08T17:31:00Z"/>
                <w:rFonts w:ascii="Arial" w:hAnsi="Arial" w:cs="Arial"/>
                <w:sz w:val="18"/>
                <w:szCs w:val="18"/>
                <w:lang w:val="en-US" w:eastAsia="zh-CN"/>
              </w:rPr>
            </w:pPr>
            <w:ins w:id="1876" w:author="Huawei" w:date="2022-12-15T14:41:00Z">
              <w:r>
                <w:rPr>
                  <w:rFonts w:ascii="Arial" w:hAnsi="Arial" w:cs="Arial"/>
                  <w:sz w:val="18"/>
                  <w:szCs w:val="18"/>
                  <w:lang w:val="en-US" w:eastAsia="zh-CN"/>
                </w:rPr>
                <w:t>6140</w:t>
              </w:r>
            </w:ins>
          </w:p>
        </w:tc>
        <w:tc>
          <w:tcPr>
            <w:tcW w:w="816" w:type="pct"/>
            <w:tcBorders>
              <w:top w:val="nil"/>
              <w:left w:val="nil"/>
              <w:bottom w:val="single" w:sz="4" w:space="0" w:color="auto"/>
              <w:right w:val="single" w:sz="4" w:space="0" w:color="auto"/>
            </w:tcBorders>
            <w:shd w:val="clear" w:color="auto" w:fill="0070C0"/>
            <w:vAlign w:val="center"/>
            <w:hideMark/>
          </w:tcPr>
          <w:p w14:paraId="462429B1" w14:textId="77777777" w:rsidR="002B725C" w:rsidRDefault="002B725C">
            <w:pPr>
              <w:spacing w:after="0"/>
              <w:jc w:val="center"/>
              <w:rPr>
                <w:ins w:id="1877" w:author="Huawei" w:date="2022-07-08T17:31:00Z"/>
                <w:rFonts w:ascii="Arial" w:hAnsi="Arial" w:cs="Arial"/>
                <w:sz w:val="18"/>
                <w:szCs w:val="18"/>
                <w:lang w:val="en-US" w:eastAsia="zh-CN"/>
              </w:rPr>
            </w:pPr>
            <w:ins w:id="1878" w:author="Huawei" w:date="2022-12-15T14:41:00Z">
              <w:r>
                <w:rPr>
                  <w:rFonts w:ascii="Arial" w:hAnsi="Arial" w:cs="Arial"/>
                  <w:sz w:val="18"/>
                  <w:szCs w:val="18"/>
                  <w:lang w:val="en-US" w:eastAsia="zh-CN"/>
                </w:rPr>
                <w:t>6710</w:t>
              </w:r>
            </w:ins>
          </w:p>
        </w:tc>
        <w:tc>
          <w:tcPr>
            <w:tcW w:w="937" w:type="pct"/>
            <w:tcBorders>
              <w:top w:val="nil"/>
              <w:left w:val="nil"/>
              <w:bottom w:val="single" w:sz="4" w:space="0" w:color="auto"/>
              <w:right w:val="single" w:sz="8" w:space="0" w:color="auto"/>
            </w:tcBorders>
            <w:shd w:val="clear" w:color="auto" w:fill="0070C0"/>
            <w:vAlign w:val="center"/>
            <w:hideMark/>
          </w:tcPr>
          <w:p w14:paraId="74604417" w14:textId="77777777" w:rsidR="002B725C" w:rsidRDefault="002B725C">
            <w:pPr>
              <w:spacing w:after="0"/>
              <w:jc w:val="center"/>
              <w:rPr>
                <w:ins w:id="1879" w:author="Huawei" w:date="2022-07-08T17:31:00Z"/>
                <w:rFonts w:ascii="Arial" w:hAnsi="Arial" w:cs="Arial"/>
                <w:sz w:val="18"/>
                <w:szCs w:val="18"/>
                <w:lang w:val="en-US" w:eastAsia="zh-CN"/>
              </w:rPr>
            </w:pPr>
            <w:ins w:id="1880" w:author="Huawei" w:date="2022-12-15T14:41:00Z">
              <w:r>
                <w:rPr>
                  <w:rFonts w:ascii="Arial" w:hAnsi="Arial" w:cs="Arial"/>
                  <w:sz w:val="18"/>
                  <w:szCs w:val="18"/>
                  <w:lang w:val="en-US" w:eastAsia="zh-CN"/>
                </w:rPr>
                <w:t>6925</w:t>
              </w:r>
            </w:ins>
          </w:p>
        </w:tc>
      </w:tr>
      <w:tr w:rsidR="002B725C" w14:paraId="56508082" w14:textId="77777777" w:rsidTr="002B725C">
        <w:trPr>
          <w:trHeight w:val="285"/>
          <w:ins w:id="1881" w:author="Huawei" w:date="2022-07-08T17:31:00Z"/>
        </w:trPr>
        <w:tc>
          <w:tcPr>
            <w:tcW w:w="1519" w:type="pct"/>
            <w:tcBorders>
              <w:top w:val="nil"/>
              <w:left w:val="single" w:sz="8" w:space="0" w:color="auto"/>
              <w:bottom w:val="single" w:sz="4" w:space="0" w:color="auto"/>
              <w:right w:val="single" w:sz="4" w:space="0" w:color="auto"/>
            </w:tcBorders>
            <w:vAlign w:val="center"/>
            <w:hideMark/>
          </w:tcPr>
          <w:p w14:paraId="0A789FAC" w14:textId="77777777" w:rsidR="002B725C" w:rsidRDefault="002B725C">
            <w:pPr>
              <w:spacing w:after="0"/>
              <w:rPr>
                <w:ins w:id="1882" w:author="Huawei" w:date="2022-07-08T17:31:00Z"/>
                <w:rFonts w:ascii="Arial" w:hAnsi="Arial" w:cs="Arial"/>
                <w:sz w:val="18"/>
                <w:szCs w:val="18"/>
                <w:lang w:val="en-US" w:eastAsia="zh-CN"/>
              </w:rPr>
            </w:pPr>
            <w:ins w:id="1883" w:author="Huawei" w:date="2022-07-08T17:31:00Z">
              <w:r>
                <w:rPr>
                  <w:rFonts w:ascii="Arial" w:hAnsi="Arial" w:cs="Arial"/>
                  <w:sz w:val="18"/>
                  <w:szCs w:val="18"/>
                  <w:lang w:val="en-US" w:eastAsia="zh-CN"/>
                </w:rPr>
                <w:t>Two-tone 4</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ins>
          </w:p>
        </w:tc>
        <w:tc>
          <w:tcPr>
            <w:tcW w:w="864" w:type="pct"/>
            <w:tcBorders>
              <w:top w:val="nil"/>
              <w:left w:val="nil"/>
              <w:bottom w:val="single" w:sz="4" w:space="0" w:color="auto"/>
              <w:right w:val="single" w:sz="4" w:space="0" w:color="auto"/>
            </w:tcBorders>
            <w:vAlign w:val="center"/>
            <w:hideMark/>
          </w:tcPr>
          <w:p w14:paraId="50925277" w14:textId="77777777" w:rsidR="002B725C" w:rsidRDefault="002B725C">
            <w:pPr>
              <w:spacing w:after="0"/>
              <w:jc w:val="center"/>
              <w:rPr>
                <w:ins w:id="1884" w:author="Huawei" w:date="2022-07-08T17:31:00Z"/>
                <w:rFonts w:ascii="Arial" w:hAnsi="Arial" w:cs="Arial"/>
                <w:sz w:val="18"/>
                <w:szCs w:val="18"/>
                <w:lang w:val="en-US" w:eastAsia="zh-CN"/>
              </w:rPr>
            </w:pPr>
            <w:ins w:id="1885" w:author="Huawei" w:date="2022-12-15T14:41:00Z">
              <w:r>
                <w:rPr>
                  <w:rFonts w:ascii="Arial" w:hAnsi="Arial" w:cs="Arial"/>
                  <w:sz w:val="18"/>
                  <w:szCs w:val="18"/>
                  <w:lang w:val="en-US" w:eastAsia="zh-CN"/>
                </w:rPr>
                <w:t>|3*fx_low - fy_high|</w:t>
              </w:r>
            </w:ins>
          </w:p>
        </w:tc>
        <w:tc>
          <w:tcPr>
            <w:tcW w:w="864" w:type="pct"/>
            <w:tcBorders>
              <w:top w:val="nil"/>
              <w:left w:val="nil"/>
              <w:bottom w:val="single" w:sz="4" w:space="0" w:color="auto"/>
              <w:right w:val="single" w:sz="4" w:space="0" w:color="auto"/>
            </w:tcBorders>
            <w:vAlign w:val="center"/>
            <w:hideMark/>
          </w:tcPr>
          <w:p w14:paraId="187275ED" w14:textId="77777777" w:rsidR="002B725C" w:rsidRDefault="002B725C">
            <w:pPr>
              <w:spacing w:after="0"/>
              <w:jc w:val="center"/>
              <w:rPr>
                <w:ins w:id="1886" w:author="Huawei" w:date="2022-07-08T17:31:00Z"/>
                <w:rFonts w:ascii="Arial" w:hAnsi="Arial" w:cs="Arial"/>
                <w:sz w:val="18"/>
                <w:szCs w:val="18"/>
                <w:lang w:val="en-US" w:eastAsia="zh-CN"/>
              </w:rPr>
            </w:pPr>
            <w:ins w:id="1887" w:author="Huawei" w:date="2022-12-15T14:41:00Z">
              <w:r>
                <w:rPr>
                  <w:rFonts w:ascii="Arial" w:hAnsi="Arial" w:cs="Arial"/>
                  <w:sz w:val="18"/>
                  <w:szCs w:val="18"/>
                  <w:lang w:val="en-US" w:eastAsia="zh-CN"/>
                </w:rPr>
                <w:t>|3*fx_high - fy_low|</w:t>
              </w:r>
            </w:ins>
          </w:p>
        </w:tc>
        <w:tc>
          <w:tcPr>
            <w:tcW w:w="816" w:type="pct"/>
            <w:tcBorders>
              <w:top w:val="nil"/>
              <w:left w:val="nil"/>
              <w:bottom w:val="single" w:sz="4" w:space="0" w:color="auto"/>
              <w:right w:val="single" w:sz="4" w:space="0" w:color="auto"/>
            </w:tcBorders>
            <w:vAlign w:val="center"/>
            <w:hideMark/>
          </w:tcPr>
          <w:p w14:paraId="7A22BEA4" w14:textId="77777777" w:rsidR="002B725C" w:rsidRDefault="002B725C">
            <w:pPr>
              <w:spacing w:after="0"/>
              <w:jc w:val="center"/>
              <w:rPr>
                <w:ins w:id="1888" w:author="Huawei" w:date="2022-07-08T17:31:00Z"/>
                <w:rFonts w:ascii="Arial" w:hAnsi="Arial" w:cs="Arial"/>
                <w:sz w:val="18"/>
                <w:szCs w:val="18"/>
                <w:lang w:val="en-US" w:eastAsia="zh-CN"/>
              </w:rPr>
            </w:pPr>
            <w:ins w:id="1889" w:author="Huawei" w:date="2022-12-15T14:41:00Z">
              <w:r>
                <w:rPr>
                  <w:rFonts w:ascii="Arial" w:hAnsi="Arial" w:cs="Arial"/>
                  <w:sz w:val="18"/>
                  <w:szCs w:val="18"/>
                  <w:lang w:val="en-US" w:eastAsia="zh-CN"/>
                </w:rPr>
                <w:t>|3*fy_low - fx_high|</w:t>
              </w:r>
            </w:ins>
          </w:p>
        </w:tc>
        <w:tc>
          <w:tcPr>
            <w:tcW w:w="937" w:type="pct"/>
            <w:tcBorders>
              <w:top w:val="nil"/>
              <w:left w:val="nil"/>
              <w:bottom w:val="single" w:sz="4" w:space="0" w:color="auto"/>
              <w:right w:val="single" w:sz="8" w:space="0" w:color="auto"/>
            </w:tcBorders>
            <w:vAlign w:val="center"/>
            <w:hideMark/>
          </w:tcPr>
          <w:p w14:paraId="21F8869A" w14:textId="77777777" w:rsidR="002B725C" w:rsidRDefault="002B725C">
            <w:pPr>
              <w:spacing w:after="0"/>
              <w:jc w:val="center"/>
              <w:rPr>
                <w:ins w:id="1890" w:author="Huawei" w:date="2022-07-08T17:31:00Z"/>
                <w:rFonts w:ascii="Arial" w:hAnsi="Arial" w:cs="Arial"/>
                <w:sz w:val="18"/>
                <w:szCs w:val="18"/>
                <w:lang w:val="en-US" w:eastAsia="zh-CN"/>
              </w:rPr>
            </w:pPr>
            <w:ins w:id="1891" w:author="Huawei" w:date="2022-12-15T14:41:00Z">
              <w:r>
                <w:rPr>
                  <w:rFonts w:ascii="Arial" w:hAnsi="Arial" w:cs="Arial"/>
                  <w:sz w:val="18"/>
                  <w:szCs w:val="18"/>
                  <w:lang w:val="en-US" w:eastAsia="zh-CN"/>
                </w:rPr>
                <w:t>|3*fy_high - fx_low|</w:t>
              </w:r>
            </w:ins>
          </w:p>
        </w:tc>
      </w:tr>
      <w:tr w:rsidR="002B725C" w14:paraId="323156A7" w14:textId="77777777" w:rsidTr="002B725C">
        <w:trPr>
          <w:trHeight w:val="645"/>
          <w:ins w:id="1892" w:author="Huawei" w:date="2022-07-08T17:31:00Z"/>
        </w:trPr>
        <w:tc>
          <w:tcPr>
            <w:tcW w:w="1519" w:type="pct"/>
            <w:tcBorders>
              <w:top w:val="nil"/>
              <w:left w:val="single" w:sz="8" w:space="0" w:color="auto"/>
              <w:bottom w:val="single" w:sz="4" w:space="0" w:color="auto"/>
              <w:right w:val="single" w:sz="4" w:space="0" w:color="auto"/>
            </w:tcBorders>
            <w:shd w:val="clear" w:color="auto" w:fill="92D050"/>
            <w:vAlign w:val="center"/>
            <w:hideMark/>
          </w:tcPr>
          <w:p w14:paraId="695EEEC4" w14:textId="77777777" w:rsidR="002B725C" w:rsidRDefault="002B725C">
            <w:pPr>
              <w:spacing w:after="0"/>
              <w:rPr>
                <w:ins w:id="1893" w:author="Huawei" w:date="2022-07-08T17:31:00Z"/>
                <w:rFonts w:ascii="Arial" w:hAnsi="Arial" w:cs="Arial"/>
                <w:sz w:val="18"/>
                <w:szCs w:val="18"/>
                <w:lang w:val="en-US" w:eastAsia="zh-CN"/>
              </w:rPr>
            </w:pPr>
            <w:ins w:id="1894" w:author="Huawei" w:date="2022-07-08T17:31:00Z">
              <w:r>
                <w:rPr>
                  <w:rFonts w:ascii="Arial" w:hAnsi="Arial" w:cs="Arial"/>
                  <w:sz w:val="18"/>
                  <w:szCs w:val="18"/>
                  <w:lang w:val="en-US" w:eastAsia="zh-CN"/>
                </w:rPr>
                <w:t>IMD frequency limits (MHz)</w:t>
              </w:r>
            </w:ins>
          </w:p>
        </w:tc>
        <w:tc>
          <w:tcPr>
            <w:tcW w:w="864" w:type="pct"/>
            <w:tcBorders>
              <w:top w:val="nil"/>
              <w:left w:val="nil"/>
              <w:bottom w:val="single" w:sz="4" w:space="0" w:color="auto"/>
              <w:right w:val="single" w:sz="4" w:space="0" w:color="auto"/>
            </w:tcBorders>
            <w:shd w:val="clear" w:color="auto" w:fill="92D050"/>
            <w:vAlign w:val="center"/>
            <w:hideMark/>
          </w:tcPr>
          <w:p w14:paraId="79FAB27C" w14:textId="77777777" w:rsidR="002B725C" w:rsidRDefault="002B725C">
            <w:pPr>
              <w:spacing w:after="0"/>
              <w:jc w:val="center"/>
              <w:rPr>
                <w:ins w:id="1895" w:author="Huawei" w:date="2022-07-08T17:31:00Z"/>
                <w:rFonts w:ascii="Arial" w:hAnsi="Arial" w:cs="Arial"/>
                <w:sz w:val="18"/>
                <w:szCs w:val="18"/>
                <w:lang w:val="en-US" w:eastAsia="zh-CN"/>
              </w:rPr>
            </w:pPr>
            <w:ins w:id="1896" w:author="Huawei" w:date="2022-12-15T14:41:00Z">
              <w:r>
                <w:rPr>
                  <w:rFonts w:ascii="Arial" w:hAnsi="Arial" w:cs="Arial"/>
                  <w:sz w:val="18"/>
                  <w:szCs w:val="18"/>
                  <w:lang w:val="en-US" w:eastAsia="zh-CN"/>
                </w:rPr>
                <w:t>2560</w:t>
              </w:r>
            </w:ins>
          </w:p>
        </w:tc>
        <w:tc>
          <w:tcPr>
            <w:tcW w:w="864" w:type="pct"/>
            <w:tcBorders>
              <w:top w:val="nil"/>
              <w:left w:val="nil"/>
              <w:bottom w:val="single" w:sz="4" w:space="0" w:color="auto"/>
              <w:right w:val="single" w:sz="4" w:space="0" w:color="auto"/>
            </w:tcBorders>
            <w:shd w:val="clear" w:color="auto" w:fill="92D050"/>
            <w:vAlign w:val="center"/>
            <w:hideMark/>
          </w:tcPr>
          <w:p w14:paraId="219E44B9" w14:textId="77777777" w:rsidR="002B725C" w:rsidRDefault="002B725C">
            <w:pPr>
              <w:spacing w:after="0"/>
              <w:jc w:val="center"/>
              <w:rPr>
                <w:ins w:id="1897" w:author="Huawei" w:date="2022-07-08T17:31:00Z"/>
                <w:rFonts w:ascii="Arial" w:hAnsi="Arial" w:cs="Arial"/>
                <w:sz w:val="18"/>
                <w:szCs w:val="18"/>
                <w:lang w:val="en-US" w:eastAsia="zh-CN"/>
              </w:rPr>
            </w:pPr>
            <w:ins w:id="1898" w:author="Huawei" w:date="2022-12-15T14:41:00Z">
              <w:r>
                <w:rPr>
                  <w:rFonts w:ascii="Arial" w:hAnsi="Arial" w:cs="Arial"/>
                  <w:sz w:val="18"/>
                  <w:szCs w:val="18"/>
                  <w:lang w:val="en-US" w:eastAsia="zh-CN"/>
                </w:rPr>
                <w:t>2855</w:t>
              </w:r>
            </w:ins>
          </w:p>
        </w:tc>
        <w:tc>
          <w:tcPr>
            <w:tcW w:w="816" w:type="pct"/>
            <w:tcBorders>
              <w:top w:val="nil"/>
              <w:left w:val="nil"/>
              <w:bottom w:val="single" w:sz="4" w:space="0" w:color="auto"/>
              <w:right w:val="single" w:sz="4" w:space="0" w:color="auto"/>
            </w:tcBorders>
            <w:shd w:val="clear" w:color="auto" w:fill="92D050"/>
            <w:vAlign w:val="center"/>
            <w:hideMark/>
          </w:tcPr>
          <w:p w14:paraId="4FBF227B" w14:textId="77777777" w:rsidR="002B725C" w:rsidRDefault="002B725C">
            <w:pPr>
              <w:spacing w:after="0"/>
              <w:jc w:val="center"/>
              <w:rPr>
                <w:ins w:id="1899" w:author="Huawei" w:date="2022-07-08T17:31:00Z"/>
                <w:rFonts w:ascii="Arial" w:hAnsi="Arial" w:cs="Arial"/>
                <w:sz w:val="18"/>
                <w:szCs w:val="18"/>
                <w:lang w:val="en-US" w:eastAsia="zh-CN"/>
              </w:rPr>
            </w:pPr>
            <w:ins w:id="1900" w:author="Huawei" w:date="2022-12-15T14:41:00Z">
              <w:r>
                <w:rPr>
                  <w:rFonts w:ascii="Arial" w:hAnsi="Arial" w:cs="Arial"/>
                  <w:sz w:val="18"/>
                  <w:szCs w:val="18"/>
                  <w:lang w:val="en-US" w:eastAsia="zh-CN"/>
                </w:rPr>
                <w:t>5715</w:t>
              </w:r>
            </w:ins>
          </w:p>
        </w:tc>
        <w:tc>
          <w:tcPr>
            <w:tcW w:w="937" w:type="pct"/>
            <w:tcBorders>
              <w:top w:val="nil"/>
              <w:left w:val="nil"/>
              <w:bottom w:val="single" w:sz="4" w:space="0" w:color="auto"/>
              <w:right w:val="single" w:sz="8" w:space="0" w:color="auto"/>
            </w:tcBorders>
            <w:shd w:val="clear" w:color="auto" w:fill="92D050"/>
            <w:vAlign w:val="center"/>
            <w:hideMark/>
          </w:tcPr>
          <w:p w14:paraId="729AA824" w14:textId="77777777" w:rsidR="002B725C" w:rsidRDefault="002B725C">
            <w:pPr>
              <w:spacing w:after="0"/>
              <w:jc w:val="center"/>
              <w:rPr>
                <w:ins w:id="1901" w:author="Huawei" w:date="2022-07-08T17:31:00Z"/>
                <w:rFonts w:ascii="Arial" w:hAnsi="Arial" w:cs="Arial"/>
                <w:sz w:val="18"/>
                <w:szCs w:val="18"/>
                <w:lang w:val="en-US" w:eastAsia="zh-CN"/>
              </w:rPr>
            </w:pPr>
            <w:ins w:id="1902" w:author="Huawei" w:date="2022-12-15T14:41:00Z">
              <w:r>
                <w:rPr>
                  <w:rFonts w:ascii="Arial" w:hAnsi="Arial" w:cs="Arial"/>
                  <w:sz w:val="18"/>
                  <w:szCs w:val="18"/>
                  <w:lang w:val="en-US" w:eastAsia="zh-CN"/>
                </w:rPr>
                <w:t>6000</w:t>
              </w:r>
            </w:ins>
          </w:p>
        </w:tc>
      </w:tr>
      <w:tr w:rsidR="002B725C" w14:paraId="77CA8847" w14:textId="77777777" w:rsidTr="002B725C">
        <w:trPr>
          <w:trHeight w:val="285"/>
          <w:ins w:id="1903" w:author="Huawei" w:date="2022-07-08T17:31:00Z"/>
        </w:trPr>
        <w:tc>
          <w:tcPr>
            <w:tcW w:w="1519" w:type="pct"/>
            <w:tcBorders>
              <w:top w:val="nil"/>
              <w:left w:val="single" w:sz="8" w:space="0" w:color="auto"/>
              <w:bottom w:val="single" w:sz="4" w:space="0" w:color="auto"/>
              <w:right w:val="single" w:sz="4" w:space="0" w:color="auto"/>
            </w:tcBorders>
            <w:vAlign w:val="center"/>
            <w:hideMark/>
          </w:tcPr>
          <w:p w14:paraId="29D61BF6" w14:textId="77777777" w:rsidR="002B725C" w:rsidRDefault="002B725C">
            <w:pPr>
              <w:spacing w:after="0"/>
              <w:rPr>
                <w:ins w:id="1904" w:author="Huawei" w:date="2022-07-08T17:31:00Z"/>
                <w:rFonts w:ascii="Arial" w:hAnsi="Arial" w:cs="Arial"/>
                <w:sz w:val="18"/>
                <w:szCs w:val="18"/>
                <w:lang w:val="en-US" w:eastAsia="zh-CN"/>
              </w:rPr>
            </w:pPr>
            <w:ins w:id="1905" w:author="Huawei" w:date="2022-07-08T17:31:00Z">
              <w:r>
                <w:rPr>
                  <w:rFonts w:ascii="Arial" w:hAnsi="Arial" w:cs="Arial"/>
                  <w:sz w:val="18"/>
                  <w:szCs w:val="18"/>
                  <w:lang w:val="en-US" w:eastAsia="zh-CN"/>
                </w:rPr>
                <w:t>Two-tone 4</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ins>
          </w:p>
        </w:tc>
        <w:tc>
          <w:tcPr>
            <w:tcW w:w="864" w:type="pct"/>
            <w:tcBorders>
              <w:top w:val="nil"/>
              <w:left w:val="nil"/>
              <w:bottom w:val="single" w:sz="4" w:space="0" w:color="auto"/>
              <w:right w:val="single" w:sz="4" w:space="0" w:color="auto"/>
            </w:tcBorders>
            <w:vAlign w:val="center"/>
            <w:hideMark/>
          </w:tcPr>
          <w:p w14:paraId="15FB774C" w14:textId="77777777" w:rsidR="002B725C" w:rsidRDefault="002B725C">
            <w:pPr>
              <w:spacing w:after="0"/>
              <w:jc w:val="center"/>
              <w:rPr>
                <w:ins w:id="1906" w:author="Huawei" w:date="2022-07-08T17:31:00Z"/>
                <w:rFonts w:ascii="Arial" w:hAnsi="Arial" w:cs="Arial"/>
                <w:sz w:val="18"/>
                <w:szCs w:val="18"/>
                <w:lang w:val="en-US" w:eastAsia="zh-CN"/>
              </w:rPr>
            </w:pPr>
            <w:ins w:id="1907" w:author="Huawei" w:date="2022-12-15T14:41:00Z">
              <w:r>
                <w:rPr>
                  <w:rFonts w:ascii="Arial" w:hAnsi="Arial" w:cs="Arial"/>
                  <w:sz w:val="18"/>
                  <w:szCs w:val="18"/>
                  <w:lang w:val="en-US" w:eastAsia="zh-CN"/>
                </w:rPr>
                <w:t>|3*fx_low + fy_low|</w:t>
              </w:r>
            </w:ins>
          </w:p>
        </w:tc>
        <w:tc>
          <w:tcPr>
            <w:tcW w:w="864" w:type="pct"/>
            <w:tcBorders>
              <w:top w:val="nil"/>
              <w:left w:val="nil"/>
              <w:bottom w:val="single" w:sz="4" w:space="0" w:color="auto"/>
              <w:right w:val="single" w:sz="4" w:space="0" w:color="auto"/>
            </w:tcBorders>
            <w:vAlign w:val="center"/>
            <w:hideMark/>
          </w:tcPr>
          <w:p w14:paraId="6B1C6AA9" w14:textId="77777777" w:rsidR="002B725C" w:rsidRDefault="002B725C">
            <w:pPr>
              <w:spacing w:after="0"/>
              <w:jc w:val="center"/>
              <w:rPr>
                <w:ins w:id="1908" w:author="Huawei" w:date="2022-07-08T17:31:00Z"/>
                <w:rFonts w:ascii="Arial" w:hAnsi="Arial" w:cs="Arial"/>
                <w:sz w:val="18"/>
                <w:szCs w:val="18"/>
                <w:lang w:val="en-US" w:eastAsia="zh-CN"/>
              </w:rPr>
            </w:pPr>
            <w:ins w:id="1909" w:author="Huawei" w:date="2022-12-15T14:41:00Z">
              <w:r>
                <w:rPr>
                  <w:rFonts w:ascii="Arial" w:hAnsi="Arial" w:cs="Arial"/>
                  <w:sz w:val="18"/>
                  <w:szCs w:val="18"/>
                  <w:lang w:val="en-US" w:eastAsia="zh-CN"/>
                </w:rPr>
                <w:t>|3*fx_high + fy_high|</w:t>
              </w:r>
            </w:ins>
          </w:p>
        </w:tc>
        <w:tc>
          <w:tcPr>
            <w:tcW w:w="816" w:type="pct"/>
            <w:tcBorders>
              <w:top w:val="nil"/>
              <w:left w:val="nil"/>
              <w:bottom w:val="single" w:sz="4" w:space="0" w:color="auto"/>
              <w:right w:val="single" w:sz="4" w:space="0" w:color="auto"/>
            </w:tcBorders>
            <w:vAlign w:val="center"/>
            <w:hideMark/>
          </w:tcPr>
          <w:p w14:paraId="3C34BD3F" w14:textId="77777777" w:rsidR="002B725C" w:rsidRDefault="002B725C">
            <w:pPr>
              <w:spacing w:after="0"/>
              <w:jc w:val="center"/>
              <w:rPr>
                <w:ins w:id="1910" w:author="Huawei" w:date="2022-07-08T17:31:00Z"/>
                <w:rFonts w:ascii="Arial" w:hAnsi="Arial" w:cs="Arial"/>
                <w:sz w:val="18"/>
                <w:szCs w:val="18"/>
                <w:lang w:val="en-US" w:eastAsia="zh-CN"/>
              </w:rPr>
            </w:pPr>
            <w:ins w:id="1911" w:author="Huawei" w:date="2022-12-15T14:41:00Z">
              <w:r>
                <w:rPr>
                  <w:rFonts w:ascii="Arial" w:hAnsi="Arial" w:cs="Arial"/>
                  <w:sz w:val="18"/>
                  <w:szCs w:val="18"/>
                  <w:lang w:val="en-US" w:eastAsia="zh-CN"/>
                </w:rPr>
                <w:t>|3*fy_low + fx_low|</w:t>
              </w:r>
            </w:ins>
          </w:p>
        </w:tc>
        <w:tc>
          <w:tcPr>
            <w:tcW w:w="937" w:type="pct"/>
            <w:tcBorders>
              <w:top w:val="nil"/>
              <w:left w:val="nil"/>
              <w:bottom w:val="single" w:sz="4" w:space="0" w:color="auto"/>
              <w:right w:val="single" w:sz="8" w:space="0" w:color="auto"/>
            </w:tcBorders>
            <w:vAlign w:val="center"/>
            <w:hideMark/>
          </w:tcPr>
          <w:p w14:paraId="4E4CEA6F" w14:textId="77777777" w:rsidR="002B725C" w:rsidRDefault="002B725C">
            <w:pPr>
              <w:spacing w:after="0"/>
              <w:jc w:val="center"/>
              <w:rPr>
                <w:ins w:id="1912" w:author="Huawei" w:date="2022-07-08T17:31:00Z"/>
                <w:rFonts w:ascii="Arial" w:hAnsi="Arial" w:cs="Arial"/>
                <w:sz w:val="18"/>
                <w:szCs w:val="18"/>
                <w:lang w:val="en-US" w:eastAsia="zh-CN"/>
              </w:rPr>
            </w:pPr>
            <w:ins w:id="1913" w:author="Huawei" w:date="2022-12-15T14:41:00Z">
              <w:r>
                <w:rPr>
                  <w:rFonts w:ascii="Arial" w:hAnsi="Arial" w:cs="Arial"/>
                  <w:sz w:val="18"/>
                  <w:szCs w:val="18"/>
                  <w:lang w:val="en-US" w:eastAsia="zh-CN"/>
                </w:rPr>
                <w:t>|3*fy_high + fx_high|</w:t>
              </w:r>
            </w:ins>
          </w:p>
        </w:tc>
      </w:tr>
      <w:tr w:rsidR="002B725C" w14:paraId="577FA691" w14:textId="77777777" w:rsidTr="002B725C">
        <w:trPr>
          <w:trHeight w:val="780"/>
          <w:ins w:id="1914" w:author="Huawei" w:date="2022-07-08T17:31:00Z"/>
        </w:trPr>
        <w:tc>
          <w:tcPr>
            <w:tcW w:w="1519" w:type="pct"/>
            <w:tcBorders>
              <w:top w:val="nil"/>
              <w:left w:val="single" w:sz="8" w:space="0" w:color="auto"/>
              <w:bottom w:val="single" w:sz="4" w:space="0" w:color="auto"/>
              <w:right w:val="single" w:sz="4" w:space="0" w:color="auto"/>
            </w:tcBorders>
            <w:shd w:val="clear" w:color="auto" w:fill="92D050"/>
            <w:vAlign w:val="center"/>
            <w:hideMark/>
          </w:tcPr>
          <w:p w14:paraId="2FDAF179" w14:textId="77777777" w:rsidR="002B725C" w:rsidRDefault="002B725C">
            <w:pPr>
              <w:spacing w:after="0"/>
              <w:rPr>
                <w:ins w:id="1915" w:author="Huawei" w:date="2022-07-08T17:31:00Z"/>
                <w:rFonts w:ascii="Arial" w:hAnsi="Arial" w:cs="Arial"/>
                <w:sz w:val="18"/>
                <w:szCs w:val="18"/>
                <w:lang w:val="en-US" w:eastAsia="zh-CN"/>
              </w:rPr>
            </w:pPr>
            <w:ins w:id="1916" w:author="Huawei" w:date="2022-07-08T17:31:00Z">
              <w:r>
                <w:rPr>
                  <w:rFonts w:ascii="Arial" w:hAnsi="Arial" w:cs="Arial"/>
                  <w:sz w:val="18"/>
                  <w:szCs w:val="18"/>
                  <w:lang w:val="en-US" w:eastAsia="zh-CN"/>
                </w:rPr>
                <w:t>IMD frequency limits (MHz)</w:t>
              </w:r>
            </w:ins>
          </w:p>
        </w:tc>
        <w:tc>
          <w:tcPr>
            <w:tcW w:w="864" w:type="pct"/>
            <w:tcBorders>
              <w:top w:val="nil"/>
              <w:left w:val="nil"/>
              <w:bottom w:val="single" w:sz="4" w:space="0" w:color="auto"/>
              <w:right w:val="single" w:sz="4" w:space="0" w:color="auto"/>
            </w:tcBorders>
            <w:shd w:val="clear" w:color="auto" w:fill="92D050"/>
            <w:vAlign w:val="center"/>
            <w:hideMark/>
          </w:tcPr>
          <w:p w14:paraId="7D6E7529" w14:textId="77777777" w:rsidR="002B725C" w:rsidRDefault="002B725C">
            <w:pPr>
              <w:spacing w:after="0"/>
              <w:jc w:val="center"/>
              <w:rPr>
                <w:ins w:id="1917" w:author="Huawei" w:date="2022-07-08T17:31:00Z"/>
                <w:rFonts w:ascii="Arial" w:hAnsi="Arial" w:cs="Arial"/>
                <w:sz w:val="18"/>
                <w:szCs w:val="18"/>
                <w:lang w:val="en-US" w:eastAsia="zh-CN"/>
              </w:rPr>
            </w:pPr>
            <w:ins w:id="1918" w:author="Huawei" w:date="2022-12-15T14:41:00Z">
              <w:r>
                <w:rPr>
                  <w:rFonts w:ascii="Arial" w:hAnsi="Arial" w:cs="Arial"/>
                  <w:sz w:val="18"/>
                  <w:szCs w:val="18"/>
                  <w:lang w:val="en-US" w:eastAsia="zh-CN"/>
                </w:rPr>
                <w:t>7630</w:t>
              </w:r>
            </w:ins>
          </w:p>
        </w:tc>
        <w:tc>
          <w:tcPr>
            <w:tcW w:w="864" w:type="pct"/>
            <w:tcBorders>
              <w:top w:val="nil"/>
              <w:left w:val="nil"/>
              <w:bottom w:val="single" w:sz="4" w:space="0" w:color="auto"/>
              <w:right w:val="single" w:sz="4" w:space="0" w:color="auto"/>
            </w:tcBorders>
            <w:shd w:val="clear" w:color="auto" w:fill="92D050"/>
            <w:vAlign w:val="center"/>
            <w:hideMark/>
          </w:tcPr>
          <w:p w14:paraId="1191ADAB" w14:textId="77777777" w:rsidR="002B725C" w:rsidRDefault="002B725C">
            <w:pPr>
              <w:spacing w:after="0"/>
              <w:jc w:val="center"/>
              <w:rPr>
                <w:ins w:id="1919" w:author="Huawei" w:date="2022-07-08T17:31:00Z"/>
                <w:rFonts w:ascii="Arial" w:hAnsi="Arial" w:cs="Arial"/>
                <w:sz w:val="18"/>
                <w:szCs w:val="18"/>
                <w:lang w:val="en-US" w:eastAsia="zh-CN"/>
              </w:rPr>
            </w:pPr>
            <w:ins w:id="1920" w:author="Huawei" w:date="2022-12-15T14:41:00Z">
              <w:r>
                <w:rPr>
                  <w:rFonts w:ascii="Arial" w:hAnsi="Arial" w:cs="Arial"/>
                  <w:sz w:val="18"/>
                  <w:szCs w:val="18"/>
                  <w:lang w:val="en-US" w:eastAsia="zh-CN"/>
                </w:rPr>
                <w:t>7925</w:t>
              </w:r>
            </w:ins>
          </w:p>
        </w:tc>
        <w:tc>
          <w:tcPr>
            <w:tcW w:w="816" w:type="pct"/>
            <w:tcBorders>
              <w:top w:val="nil"/>
              <w:left w:val="nil"/>
              <w:bottom w:val="single" w:sz="4" w:space="0" w:color="auto"/>
              <w:right w:val="single" w:sz="4" w:space="0" w:color="auto"/>
            </w:tcBorders>
            <w:shd w:val="clear" w:color="auto" w:fill="92D050"/>
            <w:vAlign w:val="center"/>
            <w:hideMark/>
          </w:tcPr>
          <w:p w14:paraId="1CC031B2" w14:textId="77777777" w:rsidR="002B725C" w:rsidRDefault="002B725C">
            <w:pPr>
              <w:spacing w:after="0"/>
              <w:jc w:val="center"/>
              <w:rPr>
                <w:ins w:id="1921" w:author="Huawei" w:date="2022-07-08T17:31:00Z"/>
                <w:rFonts w:ascii="Arial" w:hAnsi="Arial" w:cs="Arial"/>
                <w:sz w:val="18"/>
                <w:szCs w:val="18"/>
                <w:lang w:val="en-US" w:eastAsia="zh-CN"/>
              </w:rPr>
            </w:pPr>
            <w:ins w:id="1922" w:author="Huawei" w:date="2022-12-15T14:41:00Z">
              <w:r>
                <w:rPr>
                  <w:rFonts w:ascii="Arial" w:hAnsi="Arial" w:cs="Arial"/>
                  <w:sz w:val="18"/>
                  <w:szCs w:val="18"/>
                  <w:lang w:val="en-US" w:eastAsia="zh-CN"/>
                </w:rPr>
                <w:t>9210</w:t>
              </w:r>
            </w:ins>
          </w:p>
        </w:tc>
        <w:tc>
          <w:tcPr>
            <w:tcW w:w="937" w:type="pct"/>
            <w:tcBorders>
              <w:top w:val="nil"/>
              <w:left w:val="nil"/>
              <w:bottom w:val="single" w:sz="4" w:space="0" w:color="auto"/>
              <w:right w:val="single" w:sz="8" w:space="0" w:color="auto"/>
            </w:tcBorders>
            <w:shd w:val="clear" w:color="auto" w:fill="92D050"/>
            <w:vAlign w:val="center"/>
            <w:hideMark/>
          </w:tcPr>
          <w:p w14:paraId="143F3276" w14:textId="77777777" w:rsidR="002B725C" w:rsidRDefault="002B725C">
            <w:pPr>
              <w:spacing w:after="0"/>
              <w:jc w:val="center"/>
              <w:rPr>
                <w:ins w:id="1923" w:author="Huawei" w:date="2022-07-08T17:31:00Z"/>
                <w:rFonts w:ascii="Arial" w:hAnsi="Arial" w:cs="Arial"/>
                <w:sz w:val="18"/>
                <w:szCs w:val="18"/>
                <w:lang w:val="en-US" w:eastAsia="zh-CN"/>
              </w:rPr>
            </w:pPr>
            <w:ins w:id="1924" w:author="Huawei" w:date="2022-12-15T14:41:00Z">
              <w:r>
                <w:rPr>
                  <w:rFonts w:ascii="Arial" w:hAnsi="Arial" w:cs="Arial"/>
                  <w:sz w:val="18"/>
                  <w:szCs w:val="18"/>
                  <w:lang w:val="en-US" w:eastAsia="zh-CN"/>
                </w:rPr>
                <w:t>9495</w:t>
              </w:r>
            </w:ins>
          </w:p>
        </w:tc>
      </w:tr>
      <w:tr w:rsidR="002B725C" w14:paraId="2966014A" w14:textId="77777777" w:rsidTr="002B725C">
        <w:trPr>
          <w:trHeight w:val="285"/>
          <w:ins w:id="1925" w:author="Huawei" w:date="2022-07-08T17:31:00Z"/>
        </w:trPr>
        <w:tc>
          <w:tcPr>
            <w:tcW w:w="1519" w:type="pct"/>
            <w:tcBorders>
              <w:top w:val="nil"/>
              <w:left w:val="single" w:sz="8" w:space="0" w:color="auto"/>
              <w:bottom w:val="single" w:sz="4" w:space="0" w:color="auto"/>
              <w:right w:val="single" w:sz="4" w:space="0" w:color="auto"/>
            </w:tcBorders>
            <w:vAlign w:val="center"/>
            <w:hideMark/>
          </w:tcPr>
          <w:p w14:paraId="5725F060" w14:textId="77777777" w:rsidR="002B725C" w:rsidRDefault="002B725C">
            <w:pPr>
              <w:spacing w:after="0"/>
              <w:rPr>
                <w:ins w:id="1926" w:author="Huawei" w:date="2022-07-08T17:31:00Z"/>
                <w:rFonts w:ascii="Arial" w:hAnsi="Arial" w:cs="Arial"/>
                <w:sz w:val="18"/>
                <w:szCs w:val="18"/>
                <w:lang w:val="en-US" w:eastAsia="zh-CN"/>
              </w:rPr>
            </w:pPr>
            <w:ins w:id="1927" w:author="Huawei" w:date="2022-07-08T17:31:00Z">
              <w:r>
                <w:rPr>
                  <w:rFonts w:ascii="Arial" w:hAnsi="Arial" w:cs="Arial"/>
                  <w:sz w:val="18"/>
                  <w:szCs w:val="18"/>
                  <w:lang w:val="en-US" w:eastAsia="zh-CN"/>
                </w:rPr>
                <w:t>Two-tone 4</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ins>
          </w:p>
        </w:tc>
        <w:tc>
          <w:tcPr>
            <w:tcW w:w="864" w:type="pct"/>
            <w:tcBorders>
              <w:top w:val="nil"/>
              <w:left w:val="nil"/>
              <w:bottom w:val="single" w:sz="4" w:space="0" w:color="auto"/>
              <w:right w:val="single" w:sz="4" w:space="0" w:color="auto"/>
            </w:tcBorders>
            <w:vAlign w:val="center"/>
            <w:hideMark/>
          </w:tcPr>
          <w:p w14:paraId="65837BB3" w14:textId="77777777" w:rsidR="002B725C" w:rsidRDefault="002B725C">
            <w:pPr>
              <w:spacing w:after="0"/>
              <w:jc w:val="center"/>
              <w:rPr>
                <w:ins w:id="1928" w:author="Huawei" w:date="2022-07-08T17:31:00Z"/>
                <w:rFonts w:ascii="Arial" w:hAnsi="Arial" w:cs="Arial"/>
                <w:sz w:val="18"/>
                <w:szCs w:val="18"/>
                <w:lang w:val="en-US" w:eastAsia="zh-CN"/>
              </w:rPr>
            </w:pPr>
            <w:ins w:id="1929" w:author="Huawei" w:date="2022-12-15T14:41:00Z">
              <w:r>
                <w:rPr>
                  <w:rFonts w:ascii="Arial" w:hAnsi="Arial" w:cs="Arial"/>
                  <w:sz w:val="18"/>
                  <w:szCs w:val="18"/>
                  <w:lang w:val="en-US" w:eastAsia="zh-CN"/>
                </w:rPr>
                <w:t xml:space="preserve">|2*fx_high </w:t>
              </w:r>
              <w:r>
                <w:rPr>
                  <w:rFonts w:ascii="Arial" w:hAnsi="Arial" w:cs="Arial" w:hint="eastAsia"/>
                  <w:sz w:val="18"/>
                  <w:szCs w:val="18"/>
                  <w:lang w:val="en-US" w:eastAsia="zh-CN"/>
                </w:rPr>
                <w:t>–</w:t>
              </w:r>
              <w:r>
                <w:rPr>
                  <w:rFonts w:ascii="Arial" w:hAnsi="Arial" w:cs="Arial"/>
                  <w:sz w:val="18"/>
                  <w:szCs w:val="18"/>
                  <w:lang w:val="en-US" w:eastAsia="zh-CN"/>
                </w:rPr>
                <w:t>2* fy_low|</w:t>
              </w:r>
            </w:ins>
          </w:p>
        </w:tc>
        <w:tc>
          <w:tcPr>
            <w:tcW w:w="864" w:type="pct"/>
            <w:tcBorders>
              <w:top w:val="nil"/>
              <w:left w:val="nil"/>
              <w:bottom w:val="single" w:sz="4" w:space="0" w:color="auto"/>
              <w:right w:val="single" w:sz="4" w:space="0" w:color="auto"/>
            </w:tcBorders>
            <w:vAlign w:val="center"/>
            <w:hideMark/>
          </w:tcPr>
          <w:p w14:paraId="002D604B" w14:textId="77777777" w:rsidR="002B725C" w:rsidRDefault="002B725C">
            <w:pPr>
              <w:spacing w:after="0"/>
              <w:jc w:val="center"/>
              <w:rPr>
                <w:ins w:id="1930" w:author="Huawei" w:date="2022-07-08T17:31:00Z"/>
                <w:rFonts w:ascii="Arial" w:hAnsi="Arial" w:cs="Arial"/>
                <w:sz w:val="18"/>
                <w:szCs w:val="18"/>
                <w:lang w:val="en-US" w:eastAsia="zh-CN"/>
              </w:rPr>
            </w:pPr>
            <w:ins w:id="1931" w:author="Huawei" w:date="2022-12-15T14:41:00Z">
              <w:r>
                <w:rPr>
                  <w:rFonts w:ascii="Arial" w:hAnsi="Arial" w:cs="Arial"/>
                  <w:sz w:val="18"/>
                  <w:szCs w:val="18"/>
                  <w:lang w:val="en-US" w:eastAsia="zh-CN"/>
                </w:rPr>
                <w:t>|2*fx_low - 2* fy_high|</w:t>
              </w:r>
            </w:ins>
          </w:p>
        </w:tc>
        <w:tc>
          <w:tcPr>
            <w:tcW w:w="816" w:type="pct"/>
            <w:tcBorders>
              <w:top w:val="nil"/>
              <w:left w:val="nil"/>
              <w:bottom w:val="single" w:sz="4" w:space="0" w:color="auto"/>
              <w:right w:val="single" w:sz="4" w:space="0" w:color="auto"/>
            </w:tcBorders>
            <w:vAlign w:val="center"/>
            <w:hideMark/>
          </w:tcPr>
          <w:p w14:paraId="67D3BDB0" w14:textId="77777777" w:rsidR="002B725C" w:rsidRDefault="002B725C">
            <w:pPr>
              <w:spacing w:after="0"/>
              <w:jc w:val="center"/>
              <w:rPr>
                <w:ins w:id="1932" w:author="Huawei" w:date="2022-07-08T17:31:00Z"/>
                <w:rFonts w:ascii="Arial" w:hAnsi="Arial" w:cs="Arial"/>
                <w:sz w:val="18"/>
                <w:szCs w:val="18"/>
                <w:lang w:val="en-US" w:eastAsia="zh-CN"/>
              </w:rPr>
            </w:pPr>
            <w:ins w:id="1933" w:author="Huawei" w:date="2022-12-15T14:41:00Z">
              <w:r>
                <w:rPr>
                  <w:rFonts w:ascii="Arial" w:hAnsi="Arial" w:cs="Arial"/>
                  <w:sz w:val="18"/>
                  <w:szCs w:val="18"/>
                  <w:lang w:val="en-US" w:eastAsia="zh-CN"/>
                </w:rPr>
                <w:t>|2*fx_low +2* fy_low|</w:t>
              </w:r>
            </w:ins>
          </w:p>
        </w:tc>
        <w:tc>
          <w:tcPr>
            <w:tcW w:w="937" w:type="pct"/>
            <w:tcBorders>
              <w:top w:val="nil"/>
              <w:left w:val="nil"/>
              <w:bottom w:val="single" w:sz="4" w:space="0" w:color="auto"/>
              <w:right w:val="single" w:sz="4" w:space="0" w:color="auto"/>
            </w:tcBorders>
            <w:vAlign w:val="center"/>
            <w:hideMark/>
          </w:tcPr>
          <w:p w14:paraId="4120FBBB" w14:textId="77777777" w:rsidR="002B725C" w:rsidRDefault="002B725C">
            <w:pPr>
              <w:spacing w:after="0"/>
              <w:jc w:val="center"/>
              <w:rPr>
                <w:ins w:id="1934" w:author="Huawei" w:date="2022-07-08T17:31:00Z"/>
                <w:rFonts w:ascii="Arial" w:hAnsi="Arial" w:cs="Arial"/>
                <w:sz w:val="18"/>
                <w:szCs w:val="18"/>
                <w:lang w:val="en-US" w:eastAsia="zh-CN"/>
              </w:rPr>
            </w:pPr>
            <w:ins w:id="1935" w:author="Huawei" w:date="2022-12-15T14:41:00Z">
              <w:r>
                <w:rPr>
                  <w:rFonts w:ascii="Arial" w:hAnsi="Arial" w:cs="Arial"/>
                  <w:sz w:val="18"/>
                  <w:szCs w:val="18"/>
                  <w:lang w:val="en-US" w:eastAsia="zh-CN"/>
                </w:rPr>
                <w:t>|2*fx_high +2* fy_high|</w:t>
              </w:r>
            </w:ins>
          </w:p>
        </w:tc>
      </w:tr>
      <w:tr w:rsidR="002B725C" w14:paraId="0D123DC8" w14:textId="77777777" w:rsidTr="002B725C">
        <w:trPr>
          <w:trHeight w:val="780"/>
          <w:ins w:id="1936" w:author="Huawei" w:date="2022-07-08T17:31:00Z"/>
        </w:trPr>
        <w:tc>
          <w:tcPr>
            <w:tcW w:w="1519" w:type="pct"/>
            <w:tcBorders>
              <w:top w:val="nil"/>
              <w:left w:val="single" w:sz="8" w:space="0" w:color="auto"/>
              <w:bottom w:val="single" w:sz="4" w:space="0" w:color="auto"/>
              <w:right w:val="single" w:sz="4" w:space="0" w:color="auto"/>
            </w:tcBorders>
            <w:shd w:val="clear" w:color="auto" w:fill="92D050"/>
            <w:vAlign w:val="center"/>
            <w:hideMark/>
          </w:tcPr>
          <w:p w14:paraId="494C2AE1" w14:textId="77777777" w:rsidR="002B725C" w:rsidRDefault="002B725C">
            <w:pPr>
              <w:spacing w:after="0"/>
              <w:rPr>
                <w:ins w:id="1937" w:author="Huawei" w:date="2022-07-08T17:31:00Z"/>
                <w:rFonts w:ascii="Arial" w:hAnsi="Arial" w:cs="Arial"/>
                <w:sz w:val="18"/>
                <w:szCs w:val="18"/>
                <w:lang w:val="en-US" w:eastAsia="zh-CN"/>
              </w:rPr>
            </w:pPr>
            <w:ins w:id="1938" w:author="Huawei" w:date="2022-07-08T17:31:00Z">
              <w:r>
                <w:rPr>
                  <w:rFonts w:ascii="Arial" w:hAnsi="Arial" w:cs="Arial"/>
                  <w:sz w:val="18"/>
                  <w:szCs w:val="18"/>
                  <w:lang w:val="en-US" w:eastAsia="zh-CN"/>
                </w:rPr>
                <w:t>IMD frequency limits (MHz)</w:t>
              </w:r>
            </w:ins>
          </w:p>
        </w:tc>
        <w:tc>
          <w:tcPr>
            <w:tcW w:w="864" w:type="pct"/>
            <w:tcBorders>
              <w:top w:val="nil"/>
              <w:left w:val="nil"/>
              <w:bottom w:val="single" w:sz="4" w:space="0" w:color="auto"/>
              <w:right w:val="single" w:sz="4" w:space="0" w:color="auto"/>
            </w:tcBorders>
            <w:shd w:val="clear" w:color="auto" w:fill="92D050"/>
            <w:vAlign w:val="center"/>
            <w:hideMark/>
          </w:tcPr>
          <w:p w14:paraId="0A15E005" w14:textId="77777777" w:rsidR="002B725C" w:rsidRDefault="002B725C">
            <w:pPr>
              <w:spacing w:after="0"/>
              <w:jc w:val="center"/>
              <w:rPr>
                <w:ins w:id="1939" w:author="Huawei" w:date="2022-07-08T17:31:00Z"/>
                <w:rFonts w:ascii="Arial" w:hAnsi="Arial" w:cs="Arial"/>
                <w:sz w:val="18"/>
                <w:szCs w:val="18"/>
                <w:lang w:val="en-US" w:eastAsia="zh-CN"/>
              </w:rPr>
            </w:pPr>
            <w:ins w:id="1940" w:author="Huawei" w:date="2022-12-15T14:41:00Z">
              <w:r>
                <w:rPr>
                  <w:rFonts w:ascii="Arial" w:hAnsi="Arial" w:cs="Arial"/>
                  <w:sz w:val="18"/>
                  <w:szCs w:val="18"/>
                  <w:lang w:val="en-US" w:eastAsia="zh-CN"/>
                </w:rPr>
                <w:t>1430</w:t>
              </w:r>
            </w:ins>
          </w:p>
        </w:tc>
        <w:tc>
          <w:tcPr>
            <w:tcW w:w="864" w:type="pct"/>
            <w:tcBorders>
              <w:top w:val="nil"/>
              <w:left w:val="nil"/>
              <w:bottom w:val="single" w:sz="4" w:space="0" w:color="auto"/>
              <w:right w:val="single" w:sz="4" w:space="0" w:color="auto"/>
            </w:tcBorders>
            <w:shd w:val="clear" w:color="auto" w:fill="92D050"/>
            <w:vAlign w:val="center"/>
            <w:hideMark/>
          </w:tcPr>
          <w:p w14:paraId="043FD0F9" w14:textId="77777777" w:rsidR="002B725C" w:rsidRDefault="002B725C">
            <w:pPr>
              <w:spacing w:after="0"/>
              <w:jc w:val="center"/>
              <w:rPr>
                <w:ins w:id="1941" w:author="Huawei" w:date="2022-07-08T17:31:00Z"/>
                <w:rFonts w:ascii="Arial" w:hAnsi="Arial" w:cs="Arial"/>
                <w:sz w:val="18"/>
                <w:szCs w:val="18"/>
                <w:lang w:val="en-US" w:eastAsia="zh-CN"/>
              </w:rPr>
            </w:pPr>
            <w:ins w:id="1942" w:author="Huawei" w:date="2022-12-15T14:41:00Z">
              <w:r>
                <w:rPr>
                  <w:rFonts w:ascii="Arial" w:hAnsi="Arial" w:cs="Arial"/>
                  <w:sz w:val="18"/>
                  <w:szCs w:val="18"/>
                  <w:lang w:val="en-US" w:eastAsia="zh-CN"/>
                </w:rPr>
                <w:t>1570</w:t>
              </w:r>
            </w:ins>
          </w:p>
        </w:tc>
        <w:tc>
          <w:tcPr>
            <w:tcW w:w="816" w:type="pct"/>
            <w:tcBorders>
              <w:top w:val="nil"/>
              <w:left w:val="nil"/>
              <w:bottom w:val="single" w:sz="4" w:space="0" w:color="auto"/>
              <w:right w:val="single" w:sz="4" w:space="0" w:color="auto"/>
            </w:tcBorders>
            <w:shd w:val="clear" w:color="auto" w:fill="92D050"/>
            <w:vAlign w:val="center"/>
            <w:hideMark/>
          </w:tcPr>
          <w:p w14:paraId="1F4099EE" w14:textId="77777777" w:rsidR="002B725C" w:rsidRDefault="002B725C">
            <w:pPr>
              <w:spacing w:after="0"/>
              <w:jc w:val="center"/>
              <w:rPr>
                <w:ins w:id="1943" w:author="Huawei" w:date="2022-07-08T17:31:00Z"/>
                <w:rFonts w:ascii="Arial" w:hAnsi="Arial" w:cs="Arial"/>
                <w:sz w:val="18"/>
                <w:szCs w:val="18"/>
                <w:lang w:val="en-US" w:eastAsia="zh-CN"/>
              </w:rPr>
            </w:pPr>
            <w:ins w:id="1944" w:author="Huawei" w:date="2022-12-15T14:41:00Z">
              <w:r>
                <w:rPr>
                  <w:rFonts w:ascii="Arial" w:hAnsi="Arial" w:cs="Arial"/>
                  <w:sz w:val="18"/>
                  <w:szCs w:val="18"/>
                  <w:lang w:val="en-US" w:eastAsia="zh-CN"/>
                </w:rPr>
                <w:t>8420</w:t>
              </w:r>
            </w:ins>
          </w:p>
        </w:tc>
        <w:tc>
          <w:tcPr>
            <w:tcW w:w="937" w:type="pct"/>
            <w:tcBorders>
              <w:top w:val="nil"/>
              <w:left w:val="nil"/>
              <w:bottom w:val="single" w:sz="4" w:space="0" w:color="auto"/>
              <w:right w:val="single" w:sz="4" w:space="0" w:color="auto"/>
            </w:tcBorders>
            <w:shd w:val="clear" w:color="auto" w:fill="92D050"/>
            <w:vAlign w:val="center"/>
            <w:hideMark/>
          </w:tcPr>
          <w:p w14:paraId="0C5DFF27" w14:textId="77777777" w:rsidR="002B725C" w:rsidRDefault="002B725C">
            <w:pPr>
              <w:spacing w:after="0"/>
              <w:jc w:val="center"/>
              <w:rPr>
                <w:ins w:id="1945" w:author="Huawei" w:date="2022-07-08T17:31:00Z"/>
                <w:rFonts w:ascii="Arial" w:hAnsi="Arial" w:cs="Arial"/>
                <w:sz w:val="18"/>
                <w:szCs w:val="18"/>
                <w:lang w:val="en-US" w:eastAsia="zh-CN"/>
              </w:rPr>
            </w:pPr>
            <w:ins w:id="1946" w:author="Huawei" w:date="2022-12-15T14:41:00Z">
              <w:r>
                <w:rPr>
                  <w:rFonts w:ascii="Arial" w:hAnsi="Arial" w:cs="Arial"/>
                  <w:sz w:val="18"/>
                  <w:szCs w:val="18"/>
                  <w:lang w:val="en-US" w:eastAsia="zh-CN"/>
                </w:rPr>
                <w:t>8710</w:t>
              </w:r>
            </w:ins>
          </w:p>
        </w:tc>
      </w:tr>
      <w:tr w:rsidR="002B725C" w14:paraId="0E984590" w14:textId="77777777" w:rsidTr="002B725C">
        <w:trPr>
          <w:trHeight w:val="285"/>
          <w:ins w:id="1947" w:author="Huawei" w:date="2022-07-08T17:31:00Z"/>
        </w:trPr>
        <w:tc>
          <w:tcPr>
            <w:tcW w:w="1519" w:type="pct"/>
            <w:tcBorders>
              <w:top w:val="nil"/>
              <w:left w:val="single" w:sz="8" w:space="0" w:color="auto"/>
              <w:bottom w:val="single" w:sz="4" w:space="0" w:color="auto"/>
              <w:right w:val="single" w:sz="4" w:space="0" w:color="auto"/>
            </w:tcBorders>
            <w:vAlign w:val="center"/>
            <w:hideMark/>
          </w:tcPr>
          <w:p w14:paraId="0FD8E77E" w14:textId="77777777" w:rsidR="002B725C" w:rsidRDefault="002B725C">
            <w:pPr>
              <w:spacing w:after="0"/>
              <w:rPr>
                <w:ins w:id="1948" w:author="Huawei" w:date="2022-07-08T17:31:00Z"/>
                <w:rFonts w:ascii="Arial" w:hAnsi="Arial" w:cs="Arial"/>
                <w:sz w:val="18"/>
                <w:szCs w:val="18"/>
                <w:lang w:val="en-US" w:eastAsia="zh-CN"/>
              </w:rPr>
            </w:pPr>
            <w:ins w:id="1949" w:author="Huawei" w:date="2022-07-08T17:31:00Z">
              <w:r>
                <w:rPr>
                  <w:rFonts w:ascii="Arial" w:hAnsi="Arial" w:cs="Arial"/>
                  <w:sz w:val="18"/>
                  <w:szCs w:val="18"/>
                  <w:lang w:val="en-US" w:eastAsia="zh-CN"/>
                </w:rPr>
                <w:t>Two-tone 5</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ins>
          </w:p>
        </w:tc>
        <w:tc>
          <w:tcPr>
            <w:tcW w:w="864" w:type="pct"/>
            <w:tcBorders>
              <w:top w:val="nil"/>
              <w:left w:val="nil"/>
              <w:bottom w:val="single" w:sz="4" w:space="0" w:color="auto"/>
              <w:right w:val="single" w:sz="4" w:space="0" w:color="auto"/>
            </w:tcBorders>
            <w:vAlign w:val="center"/>
            <w:hideMark/>
          </w:tcPr>
          <w:p w14:paraId="0F358B58" w14:textId="77777777" w:rsidR="002B725C" w:rsidRDefault="002B725C">
            <w:pPr>
              <w:spacing w:after="0"/>
              <w:jc w:val="center"/>
              <w:rPr>
                <w:ins w:id="1950" w:author="Huawei" w:date="2022-07-08T17:31:00Z"/>
                <w:rFonts w:ascii="Arial" w:hAnsi="Arial" w:cs="Arial"/>
                <w:sz w:val="18"/>
                <w:szCs w:val="18"/>
                <w:lang w:val="en-US" w:eastAsia="zh-CN"/>
              </w:rPr>
            </w:pPr>
            <w:ins w:id="1951" w:author="Huawei" w:date="2022-12-15T14:41:00Z">
              <w:r>
                <w:rPr>
                  <w:rFonts w:ascii="Arial" w:hAnsi="Arial" w:cs="Arial"/>
                  <w:sz w:val="18"/>
                  <w:szCs w:val="18"/>
                  <w:lang w:val="en-US" w:eastAsia="zh-CN"/>
                </w:rPr>
                <w:t xml:space="preserve">|fx_high </w:t>
              </w:r>
              <w:r>
                <w:rPr>
                  <w:rFonts w:ascii="Arial" w:hAnsi="Arial" w:cs="Arial" w:hint="eastAsia"/>
                  <w:sz w:val="18"/>
                  <w:szCs w:val="18"/>
                  <w:lang w:val="en-US" w:eastAsia="zh-CN"/>
                </w:rPr>
                <w:t>–</w:t>
              </w:r>
              <w:r>
                <w:rPr>
                  <w:rFonts w:ascii="Arial" w:hAnsi="Arial" w:cs="Arial"/>
                  <w:sz w:val="18"/>
                  <w:szCs w:val="18"/>
                  <w:lang w:val="en-US" w:eastAsia="zh-CN"/>
                </w:rPr>
                <w:t xml:space="preserve"> 4*fy_low|</w:t>
              </w:r>
            </w:ins>
          </w:p>
        </w:tc>
        <w:tc>
          <w:tcPr>
            <w:tcW w:w="864" w:type="pct"/>
            <w:tcBorders>
              <w:top w:val="nil"/>
              <w:left w:val="nil"/>
              <w:bottom w:val="single" w:sz="4" w:space="0" w:color="auto"/>
              <w:right w:val="single" w:sz="4" w:space="0" w:color="auto"/>
            </w:tcBorders>
            <w:vAlign w:val="center"/>
            <w:hideMark/>
          </w:tcPr>
          <w:p w14:paraId="142F55C9" w14:textId="77777777" w:rsidR="002B725C" w:rsidRDefault="002B725C">
            <w:pPr>
              <w:spacing w:after="0"/>
              <w:jc w:val="center"/>
              <w:rPr>
                <w:ins w:id="1952" w:author="Huawei" w:date="2022-07-08T17:31:00Z"/>
                <w:rFonts w:ascii="Arial" w:hAnsi="Arial" w:cs="Arial"/>
                <w:sz w:val="18"/>
                <w:szCs w:val="18"/>
                <w:lang w:val="en-US" w:eastAsia="zh-CN"/>
              </w:rPr>
            </w:pPr>
            <w:ins w:id="1953" w:author="Huawei" w:date="2022-12-15T14:41:00Z">
              <w:r>
                <w:rPr>
                  <w:rFonts w:ascii="Arial" w:hAnsi="Arial" w:cs="Arial"/>
                  <w:sz w:val="18"/>
                  <w:szCs w:val="18"/>
                  <w:lang w:val="en-US" w:eastAsia="zh-CN"/>
                </w:rPr>
                <w:t xml:space="preserve">|fx_low </w:t>
              </w:r>
              <w:r>
                <w:rPr>
                  <w:rFonts w:ascii="Arial" w:hAnsi="Arial" w:cs="Arial" w:hint="eastAsia"/>
                  <w:sz w:val="18"/>
                  <w:szCs w:val="18"/>
                  <w:lang w:val="en-US" w:eastAsia="zh-CN"/>
                </w:rPr>
                <w:t>–</w:t>
              </w:r>
              <w:r>
                <w:rPr>
                  <w:rFonts w:ascii="Arial" w:hAnsi="Arial" w:cs="Arial"/>
                  <w:sz w:val="18"/>
                  <w:szCs w:val="18"/>
                  <w:lang w:val="en-US" w:eastAsia="zh-CN"/>
                </w:rPr>
                <w:t xml:space="preserve"> 4*fy_high|</w:t>
              </w:r>
            </w:ins>
          </w:p>
        </w:tc>
        <w:tc>
          <w:tcPr>
            <w:tcW w:w="816" w:type="pct"/>
            <w:tcBorders>
              <w:top w:val="nil"/>
              <w:left w:val="nil"/>
              <w:bottom w:val="single" w:sz="4" w:space="0" w:color="auto"/>
              <w:right w:val="single" w:sz="4" w:space="0" w:color="auto"/>
            </w:tcBorders>
            <w:vAlign w:val="center"/>
            <w:hideMark/>
          </w:tcPr>
          <w:p w14:paraId="76FAB6F0" w14:textId="77777777" w:rsidR="002B725C" w:rsidRDefault="002B725C">
            <w:pPr>
              <w:spacing w:after="0"/>
              <w:jc w:val="center"/>
              <w:rPr>
                <w:ins w:id="1954" w:author="Huawei" w:date="2022-07-08T17:31:00Z"/>
                <w:rFonts w:ascii="Arial" w:hAnsi="Arial" w:cs="Arial"/>
                <w:sz w:val="18"/>
                <w:szCs w:val="18"/>
                <w:lang w:val="en-US" w:eastAsia="zh-CN"/>
              </w:rPr>
            </w:pPr>
            <w:ins w:id="1955" w:author="Huawei" w:date="2022-12-15T14:41:00Z">
              <w:r>
                <w:rPr>
                  <w:rFonts w:ascii="Arial" w:hAnsi="Arial" w:cs="Arial"/>
                  <w:sz w:val="18"/>
                  <w:szCs w:val="18"/>
                  <w:lang w:val="en-US" w:eastAsia="zh-CN"/>
                </w:rPr>
                <w:t xml:space="preserve">|fy_high </w:t>
              </w:r>
              <w:r>
                <w:rPr>
                  <w:rFonts w:ascii="Arial" w:hAnsi="Arial" w:cs="Arial" w:hint="eastAsia"/>
                  <w:sz w:val="18"/>
                  <w:szCs w:val="18"/>
                  <w:lang w:val="en-US" w:eastAsia="zh-CN"/>
                </w:rPr>
                <w:t>–</w:t>
              </w:r>
              <w:r>
                <w:rPr>
                  <w:rFonts w:ascii="Arial" w:hAnsi="Arial" w:cs="Arial"/>
                  <w:sz w:val="18"/>
                  <w:szCs w:val="18"/>
                  <w:lang w:val="en-US" w:eastAsia="zh-CN"/>
                </w:rPr>
                <w:t xml:space="preserve"> 4*fx_low|</w:t>
              </w:r>
            </w:ins>
          </w:p>
        </w:tc>
        <w:tc>
          <w:tcPr>
            <w:tcW w:w="937" w:type="pct"/>
            <w:tcBorders>
              <w:top w:val="nil"/>
              <w:left w:val="nil"/>
              <w:bottom w:val="single" w:sz="4" w:space="0" w:color="auto"/>
              <w:right w:val="single" w:sz="8" w:space="0" w:color="auto"/>
            </w:tcBorders>
            <w:vAlign w:val="center"/>
            <w:hideMark/>
          </w:tcPr>
          <w:p w14:paraId="0B491ADD" w14:textId="77777777" w:rsidR="002B725C" w:rsidRDefault="002B725C">
            <w:pPr>
              <w:spacing w:after="0"/>
              <w:jc w:val="center"/>
              <w:rPr>
                <w:ins w:id="1956" w:author="Huawei" w:date="2022-07-08T17:31:00Z"/>
                <w:rFonts w:ascii="Arial" w:hAnsi="Arial" w:cs="Arial"/>
                <w:sz w:val="18"/>
                <w:szCs w:val="18"/>
                <w:lang w:val="en-US" w:eastAsia="zh-CN"/>
              </w:rPr>
            </w:pPr>
            <w:ins w:id="1957" w:author="Huawei" w:date="2022-12-15T14:41:00Z">
              <w:r>
                <w:rPr>
                  <w:rFonts w:ascii="Arial" w:hAnsi="Arial" w:cs="Arial"/>
                  <w:sz w:val="18"/>
                  <w:szCs w:val="18"/>
                  <w:lang w:val="en-US" w:eastAsia="zh-CN"/>
                </w:rPr>
                <w:t xml:space="preserve">|fy_low </w:t>
              </w:r>
              <w:r>
                <w:rPr>
                  <w:rFonts w:ascii="Arial" w:hAnsi="Arial" w:cs="Arial" w:hint="eastAsia"/>
                  <w:sz w:val="18"/>
                  <w:szCs w:val="18"/>
                  <w:lang w:val="en-US" w:eastAsia="zh-CN"/>
                </w:rPr>
                <w:t>–</w:t>
              </w:r>
              <w:r>
                <w:rPr>
                  <w:rFonts w:ascii="Arial" w:hAnsi="Arial" w:cs="Arial"/>
                  <w:sz w:val="18"/>
                  <w:szCs w:val="18"/>
                  <w:lang w:val="en-US" w:eastAsia="zh-CN"/>
                </w:rPr>
                <w:t xml:space="preserve"> 4*fx_high|</w:t>
              </w:r>
            </w:ins>
          </w:p>
        </w:tc>
      </w:tr>
      <w:tr w:rsidR="002B725C" w14:paraId="3072166E" w14:textId="77777777" w:rsidTr="002B725C">
        <w:trPr>
          <w:trHeight w:val="675"/>
          <w:ins w:id="1958" w:author="Huawei" w:date="2022-07-08T17:31:00Z"/>
        </w:trPr>
        <w:tc>
          <w:tcPr>
            <w:tcW w:w="1519" w:type="pct"/>
            <w:tcBorders>
              <w:top w:val="nil"/>
              <w:left w:val="single" w:sz="8" w:space="0" w:color="auto"/>
              <w:bottom w:val="single" w:sz="4" w:space="0" w:color="auto"/>
              <w:right w:val="single" w:sz="4" w:space="0" w:color="auto"/>
            </w:tcBorders>
            <w:shd w:val="clear" w:color="auto" w:fill="FFC000"/>
            <w:vAlign w:val="center"/>
            <w:hideMark/>
          </w:tcPr>
          <w:p w14:paraId="02B15E69" w14:textId="77777777" w:rsidR="002B725C" w:rsidRDefault="002B725C">
            <w:pPr>
              <w:spacing w:after="0"/>
              <w:rPr>
                <w:ins w:id="1959" w:author="Huawei" w:date="2022-07-08T17:31:00Z"/>
                <w:rFonts w:ascii="Arial" w:hAnsi="Arial" w:cs="Arial"/>
                <w:sz w:val="18"/>
                <w:szCs w:val="18"/>
                <w:lang w:val="en-US" w:eastAsia="zh-CN"/>
              </w:rPr>
            </w:pPr>
            <w:ins w:id="1960" w:author="Huawei" w:date="2022-07-08T17:31:00Z">
              <w:r>
                <w:rPr>
                  <w:rFonts w:ascii="Arial" w:hAnsi="Arial" w:cs="Arial"/>
                  <w:sz w:val="18"/>
                  <w:szCs w:val="18"/>
                  <w:lang w:val="en-US" w:eastAsia="zh-CN"/>
                </w:rPr>
                <w:t>IMD frequency limits (MHz)</w:t>
              </w:r>
            </w:ins>
          </w:p>
        </w:tc>
        <w:tc>
          <w:tcPr>
            <w:tcW w:w="864" w:type="pct"/>
            <w:tcBorders>
              <w:top w:val="nil"/>
              <w:left w:val="nil"/>
              <w:bottom w:val="single" w:sz="4" w:space="0" w:color="auto"/>
              <w:right w:val="single" w:sz="4" w:space="0" w:color="auto"/>
            </w:tcBorders>
            <w:shd w:val="clear" w:color="auto" w:fill="FFC000"/>
            <w:vAlign w:val="center"/>
            <w:hideMark/>
          </w:tcPr>
          <w:p w14:paraId="697FA55A" w14:textId="77777777" w:rsidR="002B725C" w:rsidRDefault="002B725C">
            <w:pPr>
              <w:spacing w:after="0"/>
              <w:jc w:val="center"/>
              <w:rPr>
                <w:ins w:id="1961" w:author="Huawei" w:date="2022-07-08T17:31:00Z"/>
                <w:rFonts w:ascii="Arial" w:hAnsi="Arial" w:cs="Arial"/>
                <w:sz w:val="18"/>
                <w:szCs w:val="18"/>
                <w:lang w:val="en-US" w:eastAsia="zh-CN"/>
              </w:rPr>
            </w:pPr>
            <w:ins w:id="1962" w:author="Huawei" w:date="2022-12-15T14:41:00Z">
              <w:r>
                <w:rPr>
                  <w:rFonts w:ascii="Arial" w:hAnsi="Arial" w:cs="Arial"/>
                  <w:sz w:val="18"/>
                  <w:szCs w:val="18"/>
                  <w:lang w:val="en-US" w:eastAsia="zh-CN"/>
                </w:rPr>
                <w:t>8215</w:t>
              </w:r>
            </w:ins>
          </w:p>
        </w:tc>
        <w:tc>
          <w:tcPr>
            <w:tcW w:w="864" w:type="pct"/>
            <w:tcBorders>
              <w:top w:val="nil"/>
              <w:left w:val="nil"/>
              <w:bottom w:val="single" w:sz="4" w:space="0" w:color="auto"/>
              <w:right w:val="single" w:sz="4" w:space="0" w:color="auto"/>
            </w:tcBorders>
            <w:shd w:val="clear" w:color="auto" w:fill="FFC000"/>
            <w:vAlign w:val="center"/>
            <w:hideMark/>
          </w:tcPr>
          <w:p w14:paraId="60F76B47" w14:textId="77777777" w:rsidR="002B725C" w:rsidRDefault="002B725C">
            <w:pPr>
              <w:spacing w:after="0"/>
              <w:jc w:val="center"/>
              <w:rPr>
                <w:ins w:id="1963" w:author="Huawei" w:date="2022-07-08T17:31:00Z"/>
                <w:rFonts w:ascii="Arial" w:hAnsi="Arial" w:cs="Arial"/>
                <w:sz w:val="18"/>
                <w:szCs w:val="18"/>
                <w:lang w:val="en-US" w:eastAsia="zh-CN"/>
              </w:rPr>
            </w:pPr>
            <w:ins w:id="1964" w:author="Huawei" w:date="2022-12-15T14:41:00Z">
              <w:r>
                <w:rPr>
                  <w:rFonts w:ascii="Arial" w:hAnsi="Arial" w:cs="Arial"/>
                  <w:sz w:val="18"/>
                  <w:szCs w:val="18"/>
                  <w:lang w:val="en-US" w:eastAsia="zh-CN"/>
                </w:rPr>
                <w:t>8570</w:t>
              </w:r>
            </w:ins>
          </w:p>
        </w:tc>
        <w:tc>
          <w:tcPr>
            <w:tcW w:w="816" w:type="pct"/>
            <w:tcBorders>
              <w:top w:val="nil"/>
              <w:left w:val="nil"/>
              <w:bottom w:val="single" w:sz="4" w:space="0" w:color="auto"/>
              <w:right w:val="single" w:sz="4" w:space="0" w:color="auto"/>
            </w:tcBorders>
            <w:shd w:val="clear" w:color="auto" w:fill="FFC000"/>
            <w:vAlign w:val="center"/>
            <w:hideMark/>
          </w:tcPr>
          <w:p w14:paraId="0EDB5DC2" w14:textId="77777777" w:rsidR="002B725C" w:rsidRDefault="002B725C">
            <w:pPr>
              <w:spacing w:after="0"/>
              <w:jc w:val="center"/>
              <w:rPr>
                <w:ins w:id="1965" w:author="Huawei" w:date="2022-07-08T17:31:00Z"/>
                <w:rFonts w:ascii="Arial" w:hAnsi="Arial" w:cs="Arial"/>
                <w:sz w:val="18"/>
                <w:szCs w:val="18"/>
                <w:lang w:val="en-US" w:eastAsia="zh-CN"/>
              </w:rPr>
            </w:pPr>
            <w:ins w:id="1966" w:author="Huawei" w:date="2022-12-15T14:41:00Z">
              <w:r>
                <w:rPr>
                  <w:rFonts w:ascii="Arial" w:hAnsi="Arial" w:cs="Arial"/>
                  <w:sz w:val="18"/>
                  <w:szCs w:val="18"/>
                  <w:lang w:val="en-US" w:eastAsia="zh-CN"/>
                </w:rPr>
                <w:t>4270</w:t>
              </w:r>
            </w:ins>
          </w:p>
        </w:tc>
        <w:tc>
          <w:tcPr>
            <w:tcW w:w="937" w:type="pct"/>
            <w:tcBorders>
              <w:top w:val="nil"/>
              <w:left w:val="nil"/>
              <w:bottom w:val="single" w:sz="4" w:space="0" w:color="auto"/>
              <w:right w:val="single" w:sz="8" w:space="0" w:color="auto"/>
            </w:tcBorders>
            <w:shd w:val="clear" w:color="auto" w:fill="FFC000"/>
            <w:vAlign w:val="center"/>
            <w:hideMark/>
          </w:tcPr>
          <w:p w14:paraId="10A8A296" w14:textId="77777777" w:rsidR="002B725C" w:rsidRDefault="002B725C">
            <w:pPr>
              <w:spacing w:after="0"/>
              <w:jc w:val="center"/>
              <w:rPr>
                <w:ins w:id="1967" w:author="Huawei" w:date="2022-07-08T17:31:00Z"/>
                <w:rFonts w:ascii="Arial" w:hAnsi="Arial" w:cs="Arial"/>
                <w:sz w:val="18"/>
                <w:szCs w:val="18"/>
                <w:lang w:val="en-US" w:eastAsia="zh-CN"/>
              </w:rPr>
            </w:pPr>
            <w:ins w:id="1968" w:author="Huawei" w:date="2022-12-15T14:41:00Z">
              <w:r>
                <w:rPr>
                  <w:rFonts w:ascii="Arial" w:hAnsi="Arial" w:cs="Arial"/>
                  <w:sz w:val="18"/>
                  <w:szCs w:val="18"/>
                  <w:lang w:val="en-US" w:eastAsia="zh-CN"/>
                </w:rPr>
                <w:t>4640</w:t>
              </w:r>
            </w:ins>
          </w:p>
        </w:tc>
      </w:tr>
      <w:tr w:rsidR="002B725C" w14:paraId="0A32972B" w14:textId="77777777" w:rsidTr="002B725C">
        <w:trPr>
          <w:trHeight w:val="285"/>
          <w:ins w:id="1969" w:author="Huawei" w:date="2022-07-08T17:31:00Z"/>
        </w:trPr>
        <w:tc>
          <w:tcPr>
            <w:tcW w:w="1519" w:type="pct"/>
            <w:tcBorders>
              <w:top w:val="nil"/>
              <w:left w:val="single" w:sz="8" w:space="0" w:color="auto"/>
              <w:bottom w:val="single" w:sz="4" w:space="0" w:color="auto"/>
              <w:right w:val="single" w:sz="4" w:space="0" w:color="auto"/>
            </w:tcBorders>
            <w:vAlign w:val="center"/>
            <w:hideMark/>
          </w:tcPr>
          <w:p w14:paraId="23D34DCF" w14:textId="77777777" w:rsidR="002B725C" w:rsidRDefault="002B725C">
            <w:pPr>
              <w:spacing w:after="0"/>
              <w:rPr>
                <w:ins w:id="1970" w:author="Huawei" w:date="2022-07-08T17:31:00Z"/>
                <w:rFonts w:ascii="Arial" w:hAnsi="Arial" w:cs="Arial"/>
                <w:sz w:val="18"/>
                <w:szCs w:val="18"/>
                <w:lang w:val="en-US" w:eastAsia="zh-CN"/>
              </w:rPr>
            </w:pPr>
            <w:ins w:id="1971" w:author="Huawei" w:date="2022-07-08T17:31:00Z">
              <w:r>
                <w:rPr>
                  <w:rFonts w:ascii="Arial" w:hAnsi="Arial" w:cs="Arial"/>
                  <w:sz w:val="18"/>
                  <w:szCs w:val="18"/>
                  <w:lang w:val="en-US" w:eastAsia="zh-CN"/>
                </w:rPr>
                <w:t>Two-tone 5</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ins>
          </w:p>
        </w:tc>
        <w:tc>
          <w:tcPr>
            <w:tcW w:w="864" w:type="pct"/>
            <w:tcBorders>
              <w:top w:val="nil"/>
              <w:left w:val="nil"/>
              <w:bottom w:val="single" w:sz="4" w:space="0" w:color="auto"/>
              <w:right w:val="single" w:sz="4" w:space="0" w:color="auto"/>
            </w:tcBorders>
            <w:vAlign w:val="center"/>
            <w:hideMark/>
          </w:tcPr>
          <w:p w14:paraId="7C5CBB7D" w14:textId="77777777" w:rsidR="002B725C" w:rsidRDefault="002B725C">
            <w:pPr>
              <w:spacing w:after="0"/>
              <w:jc w:val="center"/>
              <w:rPr>
                <w:ins w:id="1972" w:author="Huawei" w:date="2022-07-08T17:31:00Z"/>
                <w:rFonts w:ascii="Arial" w:hAnsi="Arial" w:cs="Arial"/>
                <w:sz w:val="18"/>
                <w:szCs w:val="18"/>
                <w:lang w:val="en-US" w:eastAsia="zh-CN"/>
              </w:rPr>
            </w:pPr>
            <w:ins w:id="1973" w:author="Huawei" w:date="2022-12-15T14:41:00Z">
              <w:r>
                <w:rPr>
                  <w:rFonts w:ascii="Arial" w:hAnsi="Arial" w:cs="Arial"/>
                  <w:sz w:val="18"/>
                  <w:szCs w:val="18"/>
                  <w:lang w:val="en-US" w:eastAsia="zh-CN"/>
                </w:rPr>
                <w:t>|2*fx_high - 3*fy_low|</w:t>
              </w:r>
            </w:ins>
          </w:p>
        </w:tc>
        <w:tc>
          <w:tcPr>
            <w:tcW w:w="864" w:type="pct"/>
            <w:tcBorders>
              <w:top w:val="nil"/>
              <w:left w:val="nil"/>
              <w:bottom w:val="single" w:sz="4" w:space="0" w:color="auto"/>
              <w:right w:val="single" w:sz="4" w:space="0" w:color="auto"/>
            </w:tcBorders>
            <w:vAlign w:val="center"/>
            <w:hideMark/>
          </w:tcPr>
          <w:p w14:paraId="0C919A95" w14:textId="77777777" w:rsidR="002B725C" w:rsidRDefault="002B725C">
            <w:pPr>
              <w:spacing w:after="0"/>
              <w:jc w:val="center"/>
              <w:rPr>
                <w:ins w:id="1974" w:author="Huawei" w:date="2022-07-08T17:31:00Z"/>
                <w:rFonts w:ascii="Arial" w:hAnsi="Arial" w:cs="Arial"/>
                <w:sz w:val="18"/>
                <w:szCs w:val="18"/>
                <w:lang w:val="en-US" w:eastAsia="zh-CN"/>
              </w:rPr>
            </w:pPr>
            <w:ins w:id="1975" w:author="Huawei" w:date="2022-12-15T14:41:00Z">
              <w:r>
                <w:rPr>
                  <w:rFonts w:ascii="Arial" w:hAnsi="Arial" w:cs="Arial"/>
                  <w:sz w:val="18"/>
                  <w:szCs w:val="18"/>
                  <w:lang w:val="en-US" w:eastAsia="zh-CN"/>
                </w:rPr>
                <w:t>|2*fx_low - 3*fy_high|</w:t>
              </w:r>
            </w:ins>
          </w:p>
        </w:tc>
        <w:tc>
          <w:tcPr>
            <w:tcW w:w="816" w:type="pct"/>
            <w:tcBorders>
              <w:top w:val="nil"/>
              <w:left w:val="nil"/>
              <w:bottom w:val="single" w:sz="4" w:space="0" w:color="auto"/>
              <w:right w:val="single" w:sz="4" w:space="0" w:color="auto"/>
            </w:tcBorders>
            <w:vAlign w:val="center"/>
            <w:hideMark/>
          </w:tcPr>
          <w:p w14:paraId="48E3F675" w14:textId="77777777" w:rsidR="002B725C" w:rsidRDefault="002B725C">
            <w:pPr>
              <w:spacing w:after="0"/>
              <w:jc w:val="center"/>
              <w:rPr>
                <w:ins w:id="1976" w:author="Huawei" w:date="2022-07-08T17:31:00Z"/>
                <w:rFonts w:ascii="Arial" w:hAnsi="Arial" w:cs="Arial"/>
                <w:sz w:val="18"/>
                <w:szCs w:val="18"/>
                <w:lang w:val="en-US" w:eastAsia="zh-CN"/>
              </w:rPr>
            </w:pPr>
            <w:ins w:id="1977" w:author="Huawei" w:date="2022-12-15T14:41:00Z">
              <w:r>
                <w:rPr>
                  <w:rFonts w:ascii="Arial" w:hAnsi="Arial" w:cs="Arial"/>
                  <w:sz w:val="18"/>
                  <w:szCs w:val="18"/>
                  <w:lang w:val="en-US" w:eastAsia="zh-CN"/>
                </w:rPr>
                <w:t>|2*fy_high -3*fx_low|</w:t>
              </w:r>
            </w:ins>
          </w:p>
        </w:tc>
        <w:tc>
          <w:tcPr>
            <w:tcW w:w="937" w:type="pct"/>
            <w:tcBorders>
              <w:top w:val="nil"/>
              <w:left w:val="nil"/>
              <w:bottom w:val="single" w:sz="4" w:space="0" w:color="auto"/>
              <w:right w:val="single" w:sz="8" w:space="0" w:color="auto"/>
            </w:tcBorders>
            <w:vAlign w:val="center"/>
            <w:hideMark/>
          </w:tcPr>
          <w:p w14:paraId="6C72C669" w14:textId="77777777" w:rsidR="002B725C" w:rsidRDefault="002B725C">
            <w:pPr>
              <w:spacing w:after="0"/>
              <w:jc w:val="center"/>
              <w:rPr>
                <w:ins w:id="1978" w:author="Huawei" w:date="2022-07-08T17:31:00Z"/>
                <w:rFonts w:ascii="Arial" w:hAnsi="Arial" w:cs="Arial"/>
                <w:sz w:val="18"/>
                <w:szCs w:val="18"/>
                <w:lang w:val="en-US" w:eastAsia="zh-CN"/>
              </w:rPr>
            </w:pPr>
            <w:ins w:id="1979" w:author="Huawei" w:date="2022-12-15T14:41:00Z">
              <w:r>
                <w:rPr>
                  <w:rFonts w:ascii="Arial" w:hAnsi="Arial" w:cs="Arial"/>
                  <w:sz w:val="18"/>
                  <w:szCs w:val="18"/>
                  <w:lang w:val="en-US" w:eastAsia="zh-CN"/>
                </w:rPr>
                <w:t>|2*fy_low - 3*fx_high|</w:t>
              </w:r>
            </w:ins>
          </w:p>
        </w:tc>
      </w:tr>
      <w:tr w:rsidR="002B725C" w14:paraId="7511164D" w14:textId="77777777" w:rsidTr="002B725C">
        <w:trPr>
          <w:trHeight w:val="780"/>
          <w:ins w:id="1980" w:author="Huawei" w:date="2022-07-08T17:31:00Z"/>
        </w:trPr>
        <w:tc>
          <w:tcPr>
            <w:tcW w:w="1519" w:type="pct"/>
            <w:tcBorders>
              <w:top w:val="nil"/>
              <w:left w:val="single" w:sz="8" w:space="0" w:color="auto"/>
              <w:bottom w:val="single" w:sz="4" w:space="0" w:color="auto"/>
              <w:right w:val="single" w:sz="4" w:space="0" w:color="auto"/>
            </w:tcBorders>
            <w:shd w:val="clear" w:color="auto" w:fill="FFC000"/>
            <w:vAlign w:val="center"/>
            <w:hideMark/>
          </w:tcPr>
          <w:p w14:paraId="51DE0B2F" w14:textId="77777777" w:rsidR="002B725C" w:rsidRDefault="002B725C">
            <w:pPr>
              <w:spacing w:after="0"/>
              <w:rPr>
                <w:ins w:id="1981" w:author="Huawei" w:date="2022-07-08T17:31:00Z"/>
                <w:rFonts w:ascii="Arial" w:hAnsi="Arial" w:cs="Arial"/>
                <w:sz w:val="18"/>
                <w:szCs w:val="18"/>
                <w:lang w:val="en-US" w:eastAsia="zh-CN"/>
              </w:rPr>
            </w:pPr>
            <w:ins w:id="1982" w:author="Huawei" w:date="2022-07-08T17:31:00Z">
              <w:r>
                <w:rPr>
                  <w:rFonts w:ascii="Arial" w:hAnsi="Arial" w:cs="Arial"/>
                  <w:sz w:val="18"/>
                  <w:szCs w:val="18"/>
                  <w:lang w:val="en-US" w:eastAsia="zh-CN"/>
                </w:rPr>
                <w:t>IMD frequency limits (MHz)</w:t>
              </w:r>
            </w:ins>
          </w:p>
        </w:tc>
        <w:tc>
          <w:tcPr>
            <w:tcW w:w="864" w:type="pct"/>
            <w:tcBorders>
              <w:top w:val="nil"/>
              <w:left w:val="nil"/>
              <w:bottom w:val="single" w:sz="4" w:space="0" w:color="auto"/>
              <w:right w:val="single" w:sz="4" w:space="0" w:color="auto"/>
            </w:tcBorders>
            <w:shd w:val="clear" w:color="auto" w:fill="FFC000"/>
            <w:vAlign w:val="center"/>
            <w:hideMark/>
          </w:tcPr>
          <w:p w14:paraId="4E5FFD9D" w14:textId="77777777" w:rsidR="002B725C" w:rsidRDefault="002B725C">
            <w:pPr>
              <w:spacing w:after="0"/>
              <w:jc w:val="center"/>
              <w:rPr>
                <w:ins w:id="1983" w:author="Huawei" w:date="2022-07-08T17:31:00Z"/>
                <w:rFonts w:ascii="Arial" w:hAnsi="Arial" w:cs="Arial"/>
                <w:sz w:val="18"/>
                <w:szCs w:val="18"/>
                <w:lang w:val="en-US" w:eastAsia="zh-CN"/>
              </w:rPr>
            </w:pPr>
            <w:ins w:id="1984" w:author="Huawei" w:date="2022-12-15T14:41:00Z">
              <w:r>
                <w:rPr>
                  <w:rFonts w:ascii="Arial" w:hAnsi="Arial" w:cs="Arial"/>
                  <w:sz w:val="18"/>
                  <w:szCs w:val="18"/>
                  <w:lang w:val="en-US" w:eastAsia="zh-CN"/>
                </w:rPr>
                <w:t>3930</w:t>
              </w:r>
            </w:ins>
          </w:p>
        </w:tc>
        <w:tc>
          <w:tcPr>
            <w:tcW w:w="864" w:type="pct"/>
            <w:tcBorders>
              <w:top w:val="nil"/>
              <w:left w:val="nil"/>
              <w:bottom w:val="single" w:sz="4" w:space="0" w:color="auto"/>
              <w:right w:val="single" w:sz="4" w:space="0" w:color="auto"/>
            </w:tcBorders>
            <w:shd w:val="clear" w:color="auto" w:fill="FFC000"/>
            <w:vAlign w:val="center"/>
            <w:hideMark/>
          </w:tcPr>
          <w:p w14:paraId="53914D52" w14:textId="77777777" w:rsidR="002B725C" w:rsidRDefault="002B725C">
            <w:pPr>
              <w:spacing w:after="0"/>
              <w:jc w:val="center"/>
              <w:rPr>
                <w:ins w:id="1985" w:author="Huawei" w:date="2022-07-08T17:31:00Z"/>
                <w:rFonts w:ascii="Arial" w:hAnsi="Arial" w:cs="Arial"/>
                <w:sz w:val="18"/>
                <w:szCs w:val="18"/>
                <w:lang w:val="en-US" w:eastAsia="zh-CN"/>
              </w:rPr>
            </w:pPr>
            <w:ins w:id="1986" w:author="Huawei" w:date="2022-12-15T14:41:00Z">
              <w:r>
                <w:rPr>
                  <w:rFonts w:ascii="Arial" w:hAnsi="Arial" w:cs="Arial"/>
                  <w:sz w:val="18"/>
                  <w:szCs w:val="18"/>
                  <w:lang w:val="en-US" w:eastAsia="zh-CN"/>
                </w:rPr>
                <w:t>4290</w:t>
              </w:r>
            </w:ins>
          </w:p>
        </w:tc>
        <w:tc>
          <w:tcPr>
            <w:tcW w:w="816" w:type="pct"/>
            <w:tcBorders>
              <w:top w:val="nil"/>
              <w:left w:val="nil"/>
              <w:bottom w:val="single" w:sz="4" w:space="0" w:color="auto"/>
              <w:right w:val="single" w:sz="4" w:space="0" w:color="auto"/>
            </w:tcBorders>
            <w:shd w:val="clear" w:color="auto" w:fill="FFC000"/>
            <w:vAlign w:val="center"/>
            <w:hideMark/>
          </w:tcPr>
          <w:p w14:paraId="0850221A" w14:textId="77777777" w:rsidR="002B725C" w:rsidRDefault="002B725C">
            <w:pPr>
              <w:spacing w:after="0"/>
              <w:jc w:val="center"/>
              <w:rPr>
                <w:ins w:id="1987" w:author="Huawei" w:date="2022-07-08T17:31:00Z"/>
                <w:rFonts w:ascii="Arial" w:hAnsi="Arial" w:cs="Arial"/>
                <w:sz w:val="18"/>
                <w:szCs w:val="18"/>
                <w:lang w:val="en-US" w:eastAsia="zh-CN"/>
              </w:rPr>
            </w:pPr>
            <w:ins w:id="1988" w:author="Huawei" w:date="2022-12-15T14:41:00Z">
              <w:r>
                <w:rPr>
                  <w:rFonts w:ascii="Arial" w:hAnsi="Arial" w:cs="Arial"/>
                  <w:sz w:val="18"/>
                  <w:szCs w:val="18"/>
                  <w:lang w:val="en-US" w:eastAsia="zh-CN"/>
                </w:rPr>
                <w:t>10</w:t>
              </w:r>
            </w:ins>
          </w:p>
        </w:tc>
        <w:tc>
          <w:tcPr>
            <w:tcW w:w="937" w:type="pct"/>
            <w:tcBorders>
              <w:top w:val="nil"/>
              <w:left w:val="nil"/>
              <w:bottom w:val="single" w:sz="4" w:space="0" w:color="auto"/>
              <w:right w:val="single" w:sz="8" w:space="0" w:color="auto"/>
            </w:tcBorders>
            <w:shd w:val="clear" w:color="auto" w:fill="FFC000"/>
            <w:vAlign w:val="center"/>
            <w:hideMark/>
          </w:tcPr>
          <w:p w14:paraId="0538F4B9" w14:textId="77777777" w:rsidR="002B725C" w:rsidRDefault="002B725C">
            <w:pPr>
              <w:spacing w:after="0"/>
              <w:jc w:val="center"/>
              <w:rPr>
                <w:ins w:id="1989" w:author="Huawei" w:date="2022-07-08T17:31:00Z"/>
                <w:rFonts w:ascii="Arial" w:hAnsi="Arial" w:cs="Arial"/>
                <w:sz w:val="18"/>
                <w:szCs w:val="18"/>
                <w:lang w:val="en-US" w:eastAsia="zh-CN"/>
              </w:rPr>
            </w:pPr>
            <w:ins w:id="1990" w:author="Huawei" w:date="2022-12-15T14:41:00Z">
              <w:r>
                <w:rPr>
                  <w:rFonts w:ascii="Arial" w:hAnsi="Arial" w:cs="Arial"/>
                  <w:sz w:val="18"/>
                  <w:szCs w:val="18"/>
                  <w:lang w:val="en-US" w:eastAsia="zh-CN"/>
                </w:rPr>
                <w:t>355</w:t>
              </w:r>
            </w:ins>
          </w:p>
        </w:tc>
      </w:tr>
      <w:tr w:rsidR="002B725C" w14:paraId="2CABFC4A" w14:textId="77777777" w:rsidTr="002B725C">
        <w:trPr>
          <w:trHeight w:val="285"/>
          <w:ins w:id="1991" w:author="Huawei" w:date="2022-07-08T17:31:00Z"/>
        </w:trPr>
        <w:tc>
          <w:tcPr>
            <w:tcW w:w="1519" w:type="pct"/>
            <w:tcBorders>
              <w:top w:val="nil"/>
              <w:left w:val="single" w:sz="8" w:space="0" w:color="auto"/>
              <w:bottom w:val="single" w:sz="4" w:space="0" w:color="auto"/>
              <w:right w:val="single" w:sz="4" w:space="0" w:color="auto"/>
            </w:tcBorders>
            <w:vAlign w:val="center"/>
            <w:hideMark/>
          </w:tcPr>
          <w:p w14:paraId="2B91718C" w14:textId="77777777" w:rsidR="002B725C" w:rsidRDefault="002B725C">
            <w:pPr>
              <w:spacing w:after="0"/>
              <w:rPr>
                <w:ins w:id="1992" w:author="Huawei" w:date="2022-07-08T17:31:00Z"/>
                <w:rFonts w:ascii="Arial" w:hAnsi="Arial" w:cs="Arial"/>
                <w:sz w:val="18"/>
                <w:szCs w:val="18"/>
                <w:lang w:val="en-US" w:eastAsia="zh-CN"/>
              </w:rPr>
            </w:pPr>
            <w:ins w:id="1993" w:author="Huawei" w:date="2022-07-08T17:31:00Z">
              <w:r>
                <w:rPr>
                  <w:rFonts w:ascii="Arial" w:hAnsi="Arial" w:cs="Arial"/>
                  <w:sz w:val="18"/>
                  <w:szCs w:val="18"/>
                  <w:lang w:val="en-US" w:eastAsia="zh-CN"/>
                </w:rPr>
                <w:t>Two-tone 5</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ins>
          </w:p>
        </w:tc>
        <w:tc>
          <w:tcPr>
            <w:tcW w:w="864" w:type="pct"/>
            <w:tcBorders>
              <w:top w:val="nil"/>
              <w:left w:val="nil"/>
              <w:bottom w:val="single" w:sz="4" w:space="0" w:color="auto"/>
              <w:right w:val="single" w:sz="4" w:space="0" w:color="auto"/>
            </w:tcBorders>
            <w:vAlign w:val="center"/>
            <w:hideMark/>
          </w:tcPr>
          <w:p w14:paraId="05BDDF28" w14:textId="77777777" w:rsidR="002B725C" w:rsidRDefault="002B725C">
            <w:pPr>
              <w:spacing w:after="0"/>
              <w:jc w:val="center"/>
              <w:rPr>
                <w:ins w:id="1994" w:author="Huawei" w:date="2022-07-08T17:31:00Z"/>
                <w:rFonts w:ascii="Arial" w:hAnsi="Arial" w:cs="Arial"/>
                <w:sz w:val="18"/>
                <w:szCs w:val="18"/>
                <w:lang w:val="en-US" w:eastAsia="zh-CN"/>
              </w:rPr>
            </w:pPr>
            <w:ins w:id="1995" w:author="Huawei" w:date="2022-12-15T14:41:00Z">
              <w:r>
                <w:rPr>
                  <w:rFonts w:ascii="Arial" w:hAnsi="Arial" w:cs="Arial"/>
                  <w:sz w:val="18"/>
                  <w:szCs w:val="18"/>
                  <w:lang w:val="en-US" w:eastAsia="zh-CN"/>
                </w:rPr>
                <w:t>|fx_low + 4*fy_low|</w:t>
              </w:r>
            </w:ins>
          </w:p>
        </w:tc>
        <w:tc>
          <w:tcPr>
            <w:tcW w:w="864" w:type="pct"/>
            <w:tcBorders>
              <w:top w:val="nil"/>
              <w:left w:val="nil"/>
              <w:bottom w:val="single" w:sz="4" w:space="0" w:color="auto"/>
              <w:right w:val="single" w:sz="4" w:space="0" w:color="auto"/>
            </w:tcBorders>
            <w:vAlign w:val="center"/>
            <w:hideMark/>
          </w:tcPr>
          <w:p w14:paraId="6026A618" w14:textId="77777777" w:rsidR="002B725C" w:rsidRDefault="002B725C">
            <w:pPr>
              <w:spacing w:after="0"/>
              <w:jc w:val="center"/>
              <w:rPr>
                <w:ins w:id="1996" w:author="Huawei" w:date="2022-07-08T17:31:00Z"/>
                <w:rFonts w:ascii="Arial" w:hAnsi="Arial" w:cs="Arial"/>
                <w:sz w:val="18"/>
                <w:szCs w:val="18"/>
                <w:lang w:val="en-US" w:eastAsia="zh-CN"/>
              </w:rPr>
            </w:pPr>
            <w:ins w:id="1997" w:author="Huawei" w:date="2022-12-15T14:41:00Z">
              <w:r>
                <w:rPr>
                  <w:rFonts w:ascii="Arial" w:hAnsi="Arial" w:cs="Arial"/>
                  <w:sz w:val="18"/>
                  <w:szCs w:val="18"/>
                  <w:lang w:val="en-US" w:eastAsia="zh-CN"/>
                </w:rPr>
                <w:t>|fx_high + 4*fy_high|</w:t>
              </w:r>
            </w:ins>
          </w:p>
        </w:tc>
        <w:tc>
          <w:tcPr>
            <w:tcW w:w="816" w:type="pct"/>
            <w:tcBorders>
              <w:top w:val="nil"/>
              <w:left w:val="nil"/>
              <w:bottom w:val="single" w:sz="4" w:space="0" w:color="auto"/>
              <w:right w:val="single" w:sz="4" w:space="0" w:color="auto"/>
            </w:tcBorders>
            <w:vAlign w:val="center"/>
            <w:hideMark/>
          </w:tcPr>
          <w:p w14:paraId="45BED922" w14:textId="77777777" w:rsidR="002B725C" w:rsidRDefault="002B725C">
            <w:pPr>
              <w:spacing w:after="0"/>
              <w:jc w:val="center"/>
              <w:rPr>
                <w:ins w:id="1998" w:author="Huawei" w:date="2022-07-08T17:31:00Z"/>
                <w:rFonts w:ascii="Arial" w:hAnsi="Arial" w:cs="Arial"/>
                <w:sz w:val="18"/>
                <w:szCs w:val="18"/>
                <w:lang w:val="en-US" w:eastAsia="zh-CN"/>
              </w:rPr>
            </w:pPr>
            <w:ins w:id="1999" w:author="Huawei" w:date="2022-12-15T14:41:00Z">
              <w:r>
                <w:rPr>
                  <w:rFonts w:ascii="Arial" w:hAnsi="Arial" w:cs="Arial"/>
                  <w:sz w:val="18"/>
                  <w:szCs w:val="18"/>
                  <w:lang w:val="en-US" w:eastAsia="zh-CN"/>
                </w:rPr>
                <w:t>|fy_low + 4*fx_low|</w:t>
              </w:r>
            </w:ins>
          </w:p>
        </w:tc>
        <w:tc>
          <w:tcPr>
            <w:tcW w:w="937" w:type="pct"/>
            <w:tcBorders>
              <w:top w:val="nil"/>
              <w:left w:val="nil"/>
              <w:bottom w:val="single" w:sz="4" w:space="0" w:color="auto"/>
              <w:right w:val="single" w:sz="8" w:space="0" w:color="auto"/>
            </w:tcBorders>
            <w:vAlign w:val="center"/>
            <w:hideMark/>
          </w:tcPr>
          <w:p w14:paraId="459CD534" w14:textId="77777777" w:rsidR="002B725C" w:rsidRDefault="002B725C">
            <w:pPr>
              <w:spacing w:after="0"/>
              <w:jc w:val="center"/>
              <w:rPr>
                <w:ins w:id="2000" w:author="Huawei" w:date="2022-07-08T17:31:00Z"/>
                <w:rFonts w:ascii="Arial" w:hAnsi="Arial" w:cs="Arial"/>
                <w:sz w:val="18"/>
                <w:szCs w:val="18"/>
                <w:lang w:val="en-US" w:eastAsia="zh-CN"/>
              </w:rPr>
            </w:pPr>
            <w:ins w:id="2001" w:author="Huawei" w:date="2022-12-15T14:41:00Z">
              <w:r>
                <w:rPr>
                  <w:rFonts w:ascii="Arial" w:hAnsi="Arial" w:cs="Arial"/>
                  <w:sz w:val="18"/>
                  <w:szCs w:val="18"/>
                  <w:lang w:val="en-US" w:eastAsia="zh-CN"/>
                </w:rPr>
                <w:t>|fy_high + 4*fx_high|</w:t>
              </w:r>
            </w:ins>
          </w:p>
        </w:tc>
      </w:tr>
      <w:tr w:rsidR="002B725C" w14:paraId="373AD3EB" w14:textId="77777777" w:rsidTr="002B725C">
        <w:trPr>
          <w:trHeight w:val="285"/>
          <w:ins w:id="2002" w:author="Huawei" w:date="2022-07-08T17:31:00Z"/>
        </w:trPr>
        <w:tc>
          <w:tcPr>
            <w:tcW w:w="1519" w:type="pct"/>
            <w:tcBorders>
              <w:top w:val="nil"/>
              <w:left w:val="single" w:sz="8" w:space="0" w:color="auto"/>
              <w:bottom w:val="single" w:sz="4" w:space="0" w:color="auto"/>
              <w:right w:val="single" w:sz="4" w:space="0" w:color="auto"/>
            </w:tcBorders>
            <w:shd w:val="clear" w:color="auto" w:fill="FFC000"/>
            <w:vAlign w:val="center"/>
            <w:hideMark/>
          </w:tcPr>
          <w:p w14:paraId="5CFA78E6" w14:textId="77777777" w:rsidR="002B725C" w:rsidRDefault="002B725C">
            <w:pPr>
              <w:spacing w:after="0"/>
              <w:rPr>
                <w:ins w:id="2003" w:author="Huawei" w:date="2022-07-08T17:31:00Z"/>
                <w:rFonts w:ascii="Arial" w:hAnsi="Arial" w:cs="Arial"/>
                <w:sz w:val="18"/>
                <w:szCs w:val="18"/>
                <w:lang w:val="en-US" w:eastAsia="zh-CN"/>
              </w:rPr>
            </w:pPr>
            <w:ins w:id="2004" w:author="Huawei" w:date="2022-07-08T17:31:00Z">
              <w:r>
                <w:rPr>
                  <w:rFonts w:ascii="Arial" w:hAnsi="Arial" w:cs="Arial"/>
                  <w:sz w:val="18"/>
                  <w:szCs w:val="18"/>
                  <w:lang w:val="en-US" w:eastAsia="zh-CN"/>
                </w:rPr>
                <w:t>IMD frequency limits (MHz)</w:t>
              </w:r>
            </w:ins>
          </w:p>
        </w:tc>
        <w:tc>
          <w:tcPr>
            <w:tcW w:w="864" w:type="pct"/>
            <w:tcBorders>
              <w:top w:val="nil"/>
              <w:left w:val="nil"/>
              <w:bottom w:val="single" w:sz="4" w:space="0" w:color="auto"/>
              <w:right w:val="single" w:sz="4" w:space="0" w:color="auto"/>
            </w:tcBorders>
            <w:shd w:val="clear" w:color="auto" w:fill="FFC000"/>
            <w:vAlign w:val="center"/>
            <w:hideMark/>
          </w:tcPr>
          <w:p w14:paraId="0FFCFD7A" w14:textId="77777777" w:rsidR="002B725C" w:rsidRDefault="002B725C">
            <w:pPr>
              <w:spacing w:after="0"/>
              <w:jc w:val="center"/>
              <w:rPr>
                <w:ins w:id="2005" w:author="Huawei" w:date="2022-07-08T17:31:00Z"/>
                <w:rFonts w:ascii="Arial" w:hAnsi="Arial" w:cs="Arial"/>
                <w:sz w:val="18"/>
                <w:szCs w:val="18"/>
                <w:lang w:val="en-US" w:eastAsia="zh-CN"/>
              </w:rPr>
            </w:pPr>
            <w:ins w:id="2006" w:author="Huawei" w:date="2022-12-15T14:41:00Z">
              <w:r>
                <w:rPr>
                  <w:rFonts w:ascii="Arial" w:hAnsi="Arial" w:cs="Arial"/>
                  <w:sz w:val="18"/>
                  <w:szCs w:val="18"/>
                  <w:lang w:val="en-US" w:eastAsia="zh-CN"/>
                </w:rPr>
                <w:t>11710</w:t>
              </w:r>
            </w:ins>
          </w:p>
        </w:tc>
        <w:tc>
          <w:tcPr>
            <w:tcW w:w="864" w:type="pct"/>
            <w:tcBorders>
              <w:top w:val="nil"/>
              <w:left w:val="nil"/>
              <w:bottom w:val="single" w:sz="4" w:space="0" w:color="auto"/>
              <w:right w:val="single" w:sz="4" w:space="0" w:color="auto"/>
            </w:tcBorders>
            <w:shd w:val="clear" w:color="auto" w:fill="FFC000"/>
            <w:vAlign w:val="center"/>
            <w:hideMark/>
          </w:tcPr>
          <w:p w14:paraId="7794F6B3" w14:textId="77777777" w:rsidR="002B725C" w:rsidRDefault="002B725C">
            <w:pPr>
              <w:spacing w:after="0"/>
              <w:jc w:val="center"/>
              <w:rPr>
                <w:ins w:id="2007" w:author="Huawei" w:date="2022-07-08T17:31:00Z"/>
                <w:rFonts w:ascii="Arial" w:hAnsi="Arial" w:cs="Arial"/>
                <w:sz w:val="18"/>
                <w:szCs w:val="18"/>
                <w:lang w:val="en-US" w:eastAsia="zh-CN"/>
              </w:rPr>
            </w:pPr>
            <w:ins w:id="2008" w:author="Huawei" w:date="2022-12-15T14:41:00Z">
              <w:r>
                <w:rPr>
                  <w:rFonts w:ascii="Arial" w:hAnsi="Arial" w:cs="Arial"/>
                  <w:sz w:val="18"/>
                  <w:szCs w:val="18"/>
                  <w:lang w:val="en-US" w:eastAsia="zh-CN"/>
                </w:rPr>
                <w:t>12065</w:t>
              </w:r>
            </w:ins>
          </w:p>
        </w:tc>
        <w:tc>
          <w:tcPr>
            <w:tcW w:w="816" w:type="pct"/>
            <w:tcBorders>
              <w:top w:val="nil"/>
              <w:left w:val="nil"/>
              <w:bottom w:val="single" w:sz="4" w:space="0" w:color="auto"/>
              <w:right w:val="single" w:sz="4" w:space="0" w:color="auto"/>
            </w:tcBorders>
            <w:shd w:val="clear" w:color="auto" w:fill="FFC000"/>
            <w:vAlign w:val="center"/>
            <w:hideMark/>
          </w:tcPr>
          <w:p w14:paraId="28C938E0" w14:textId="77777777" w:rsidR="002B725C" w:rsidRDefault="002B725C">
            <w:pPr>
              <w:spacing w:after="0"/>
              <w:jc w:val="center"/>
              <w:rPr>
                <w:ins w:id="2009" w:author="Huawei" w:date="2022-07-08T17:31:00Z"/>
                <w:rFonts w:ascii="Arial" w:hAnsi="Arial" w:cs="Arial"/>
                <w:sz w:val="18"/>
                <w:szCs w:val="18"/>
                <w:lang w:val="en-US" w:eastAsia="zh-CN"/>
              </w:rPr>
            </w:pPr>
            <w:ins w:id="2010" w:author="Huawei" w:date="2022-12-15T14:41:00Z">
              <w:r>
                <w:rPr>
                  <w:rFonts w:ascii="Arial" w:hAnsi="Arial" w:cs="Arial"/>
                  <w:sz w:val="18"/>
                  <w:szCs w:val="18"/>
                  <w:lang w:val="en-US" w:eastAsia="zh-CN"/>
                </w:rPr>
                <w:t>9340</w:t>
              </w:r>
            </w:ins>
          </w:p>
        </w:tc>
        <w:tc>
          <w:tcPr>
            <w:tcW w:w="937" w:type="pct"/>
            <w:tcBorders>
              <w:top w:val="nil"/>
              <w:left w:val="nil"/>
              <w:bottom w:val="single" w:sz="4" w:space="0" w:color="auto"/>
              <w:right w:val="single" w:sz="8" w:space="0" w:color="auto"/>
            </w:tcBorders>
            <w:shd w:val="clear" w:color="auto" w:fill="FFC000"/>
            <w:vAlign w:val="center"/>
            <w:hideMark/>
          </w:tcPr>
          <w:p w14:paraId="4A97A8FD" w14:textId="77777777" w:rsidR="002B725C" w:rsidRDefault="002B725C">
            <w:pPr>
              <w:spacing w:after="0"/>
              <w:jc w:val="center"/>
              <w:rPr>
                <w:ins w:id="2011" w:author="Huawei" w:date="2022-07-08T17:31:00Z"/>
                <w:rFonts w:ascii="Arial" w:hAnsi="Arial" w:cs="Arial"/>
                <w:sz w:val="18"/>
                <w:szCs w:val="18"/>
                <w:lang w:val="en-US" w:eastAsia="zh-CN"/>
              </w:rPr>
            </w:pPr>
            <w:ins w:id="2012" w:author="Huawei" w:date="2022-12-15T14:41:00Z">
              <w:r>
                <w:rPr>
                  <w:rFonts w:ascii="Arial" w:hAnsi="Arial" w:cs="Arial"/>
                  <w:sz w:val="18"/>
                  <w:szCs w:val="18"/>
                  <w:lang w:val="en-US" w:eastAsia="zh-CN"/>
                </w:rPr>
                <w:t>9710</w:t>
              </w:r>
            </w:ins>
          </w:p>
        </w:tc>
      </w:tr>
      <w:tr w:rsidR="002B725C" w14:paraId="18B2BED6" w14:textId="77777777" w:rsidTr="002B725C">
        <w:trPr>
          <w:trHeight w:val="285"/>
          <w:ins w:id="2013" w:author="Huawei" w:date="2022-07-08T17:31:00Z"/>
        </w:trPr>
        <w:tc>
          <w:tcPr>
            <w:tcW w:w="1519" w:type="pct"/>
            <w:tcBorders>
              <w:top w:val="nil"/>
              <w:left w:val="single" w:sz="8" w:space="0" w:color="auto"/>
              <w:bottom w:val="single" w:sz="4" w:space="0" w:color="auto"/>
              <w:right w:val="single" w:sz="4" w:space="0" w:color="auto"/>
            </w:tcBorders>
            <w:vAlign w:val="center"/>
            <w:hideMark/>
          </w:tcPr>
          <w:p w14:paraId="66E0A853" w14:textId="77777777" w:rsidR="002B725C" w:rsidRDefault="002B725C">
            <w:pPr>
              <w:spacing w:after="0"/>
              <w:rPr>
                <w:ins w:id="2014" w:author="Huawei" w:date="2022-07-08T17:31:00Z"/>
                <w:rFonts w:ascii="Arial" w:hAnsi="Arial" w:cs="Arial"/>
                <w:sz w:val="18"/>
                <w:szCs w:val="18"/>
                <w:lang w:val="en-US" w:eastAsia="zh-CN"/>
              </w:rPr>
            </w:pPr>
            <w:ins w:id="2015" w:author="Huawei" w:date="2022-07-08T17:31:00Z">
              <w:r>
                <w:rPr>
                  <w:rFonts w:ascii="Arial" w:hAnsi="Arial" w:cs="Arial"/>
                  <w:sz w:val="18"/>
                  <w:szCs w:val="18"/>
                  <w:lang w:val="en-US" w:eastAsia="zh-CN"/>
                </w:rPr>
                <w:lastRenderedPageBreak/>
                <w:t>Two-tone 5</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ins>
          </w:p>
        </w:tc>
        <w:tc>
          <w:tcPr>
            <w:tcW w:w="864" w:type="pct"/>
            <w:tcBorders>
              <w:top w:val="nil"/>
              <w:left w:val="nil"/>
              <w:bottom w:val="single" w:sz="4" w:space="0" w:color="auto"/>
              <w:right w:val="single" w:sz="4" w:space="0" w:color="auto"/>
            </w:tcBorders>
            <w:vAlign w:val="center"/>
            <w:hideMark/>
          </w:tcPr>
          <w:p w14:paraId="53A65CB5" w14:textId="77777777" w:rsidR="002B725C" w:rsidRDefault="002B725C">
            <w:pPr>
              <w:spacing w:after="0"/>
              <w:jc w:val="center"/>
              <w:rPr>
                <w:ins w:id="2016" w:author="Huawei" w:date="2022-07-08T17:31:00Z"/>
                <w:rFonts w:ascii="Arial" w:hAnsi="Arial" w:cs="Arial"/>
                <w:sz w:val="18"/>
                <w:szCs w:val="18"/>
                <w:lang w:val="en-US" w:eastAsia="zh-CN"/>
              </w:rPr>
            </w:pPr>
            <w:ins w:id="2017" w:author="Huawei" w:date="2022-12-15T14:41:00Z">
              <w:r>
                <w:rPr>
                  <w:rFonts w:ascii="Arial" w:hAnsi="Arial" w:cs="Arial"/>
                  <w:sz w:val="18"/>
                  <w:szCs w:val="18"/>
                  <w:lang w:val="en-US" w:eastAsia="zh-CN"/>
                </w:rPr>
                <w:t>|2*fx_low + 3*fy_low|</w:t>
              </w:r>
            </w:ins>
          </w:p>
        </w:tc>
        <w:tc>
          <w:tcPr>
            <w:tcW w:w="864" w:type="pct"/>
            <w:tcBorders>
              <w:top w:val="nil"/>
              <w:left w:val="nil"/>
              <w:bottom w:val="single" w:sz="4" w:space="0" w:color="auto"/>
              <w:right w:val="single" w:sz="4" w:space="0" w:color="auto"/>
            </w:tcBorders>
            <w:vAlign w:val="center"/>
            <w:hideMark/>
          </w:tcPr>
          <w:p w14:paraId="303F5C74" w14:textId="77777777" w:rsidR="002B725C" w:rsidRDefault="002B725C">
            <w:pPr>
              <w:spacing w:after="0"/>
              <w:jc w:val="center"/>
              <w:rPr>
                <w:ins w:id="2018" w:author="Huawei" w:date="2022-07-08T17:31:00Z"/>
                <w:rFonts w:ascii="Arial" w:hAnsi="Arial" w:cs="Arial"/>
                <w:sz w:val="18"/>
                <w:szCs w:val="18"/>
                <w:lang w:val="en-US" w:eastAsia="zh-CN"/>
              </w:rPr>
            </w:pPr>
            <w:ins w:id="2019" w:author="Huawei" w:date="2022-12-15T14:41:00Z">
              <w:r>
                <w:rPr>
                  <w:rFonts w:ascii="Arial" w:hAnsi="Arial" w:cs="Arial"/>
                  <w:sz w:val="18"/>
                  <w:szCs w:val="18"/>
                  <w:lang w:val="en-US" w:eastAsia="zh-CN"/>
                </w:rPr>
                <w:t>|2*fx_high + 3*fy_high|</w:t>
              </w:r>
            </w:ins>
          </w:p>
        </w:tc>
        <w:tc>
          <w:tcPr>
            <w:tcW w:w="816" w:type="pct"/>
            <w:tcBorders>
              <w:top w:val="nil"/>
              <w:left w:val="nil"/>
              <w:bottom w:val="single" w:sz="4" w:space="0" w:color="auto"/>
              <w:right w:val="single" w:sz="4" w:space="0" w:color="auto"/>
            </w:tcBorders>
            <w:vAlign w:val="center"/>
            <w:hideMark/>
          </w:tcPr>
          <w:p w14:paraId="09CA99AC" w14:textId="77777777" w:rsidR="002B725C" w:rsidRDefault="002B725C">
            <w:pPr>
              <w:spacing w:after="0"/>
              <w:jc w:val="center"/>
              <w:rPr>
                <w:ins w:id="2020" w:author="Huawei" w:date="2022-07-08T17:31:00Z"/>
                <w:rFonts w:ascii="Arial" w:hAnsi="Arial" w:cs="Arial"/>
                <w:sz w:val="18"/>
                <w:szCs w:val="18"/>
                <w:lang w:val="en-US" w:eastAsia="zh-CN"/>
              </w:rPr>
            </w:pPr>
            <w:ins w:id="2021" w:author="Huawei" w:date="2022-12-15T14:41:00Z">
              <w:r>
                <w:rPr>
                  <w:rFonts w:ascii="Arial" w:hAnsi="Arial" w:cs="Arial"/>
                  <w:sz w:val="18"/>
                  <w:szCs w:val="18"/>
                  <w:lang w:val="en-US" w:eastAsia="zh-CN"/>
                </w:rPr>
                <w:t>|2*fy_low + 3*fx_low|</w:t>
              </w:r>
            </w:ins>
          </w:p>
        </w:tc>
        <w:tc>
          <w:tcPr>
            <w:tcW w:w="937" w:type="pct"/>
            <w:tcBorders>
              <w:top w:val="nil"/>
              <w:left w:val="nil"/>
              <w:bottom w:val="single" w:sz="4" w:space="0" w:color="auto"/>
              <w:right w:val="single" w:sz="8" w:space="0" w:color="auto"/>
            </w:tcBorders>
            <w:vAlign w:val="center"/>
            <w:hideMark/>
          </w:tcPr>
          <w:p w14:paraId="3C76128F" w14:textId="77777777" w:rsidR="002B725C" w:rsidRDefault="002B725C">
            <w:pPr>
              <w:spacing w:after="0"/>
              <w:jc w:val="center"/>
              <w:rPr>
                <w:ins w:id="2022" w:author="Huawei" w:date="2022-07-08T17:31:00Z"/>
                <w:rFonts w:ascii="Arial" w:hAnsi="Arial" w:cs="Arial"/>
                <w:sz w:val="18"/>
                <w:szCs w:val="18"/>
                <w:lang w:val="en-US" w:eastAsia="zh-CN"/>
              </w:rPr>
            </w:pPr>
            <w:ins w:id="2023" w:author="Huawei" w:date="2022-12-15T14:41:00Z">
              <w:r>
                <w:rPr>
                  <w:rFonts w:ascii="Arial" w:hAnsi="Arial" w:cs="Arial"/>
                  <w:sz w:val="18"/>
                  <w:szCs w:val="18"/>
                  <w:lang w:val="en-US" w:eastAsia="zh-CN"/>
                </w:rPr>
                <w:t>|2*fy_high + 3*fx_high|</w:t>
              </w:r>
            </w:ins>
          </w:p>
        </w:tc>
      </w:tr>
      <w:tr w:rsidR="002B725C" w14:paraId="322DBDE5" w14:textId="77777777" w:rsidTr="002B725C">
        <w:trPr>
          <w:trHeight w:val="300"/>
          <w:ins w:id="2024" w:author="Huawei" w:date="2022-07-08T17:31:00Z"/>
        </w:trPr>
        <w:tc>
          <w:tcPr>
            <w:tcW w:w="1519" w:type="pct"/>
            <w:tcBorders>
              <w:top w:val="nil"/>
              <w:left w:val="single" w:sz="8" w:space="0" w:color="auto"/>
              <w:bottom w:val="single" w:sz="8" w:space="0" w:color="auto"/>
              <w:right w:val="single" w:sz="4" w:space="0" w:color="auto"/>
            </w:tcBorders>
            <w:shd w:val="clear" w:color="auto" w:fill="FFC000"/>
            <w:vAlign w:val="center"/>
            <w:hideMark/>
          </w:tcPr>
          <w:p w14:paraId="1C4FC4C7" w14:textId="77777777" w:rsidR="002B725C" w:rsidRDefault="002B725C">
            <w:pPr>
              <w:spacing w:after="0"/>
              <w:rPr>
                <w:ins w:id="2025" w:author="Huawei" w:date="2022-07-08T17:31:00Z"/>
                <w:rFonts w:ascii="Arial" w:hAnsi="Arial" w:cs="Arial"/>
                <w:sz w:val="18"/>
                <w:szCs w:val="18"/>
                <w:lang w:val="en-US" w:eastAsia="zh-CN"/>
              </w:rPr>
            </w:pPr>
            <w:ins w:id="2026" w:author="Huawei" w:date="2022-07-08T17:31:00Z">
              <w:r>
                <w:rPr>
                  <w:rFonts w:ascii="Arial" w:hAnsi="Arial" w:cs="Arial"/>
                  <w:sz w:val="18"/>
                  <w:szCs w:val="18"/>
                  <w:lang w:val="en-US" w:eastAsia="zh-CN"/>
                </w:rPr>
                <w:t>IMD frequency limits (MHz)</w:t>
              </w:r>
            </w:ins>
          </w:p>
        </w:tc>
        <w:tc>
          <w:tcPr>
            <w:tcW w:w="864" w:type="pct"/>
            <w:tcBorders>
              <w:top w:val="nil"/>
              <w:left w:val="nil"/>
              <w:bottom w:val="single" w:sz="8" w:space="0" w:color="auto"/>
              <w:right w:val="single" w:sz="4" w:space="0" w:color="auto"/>
            </w:tcBorders>
            <w:shd w:val="clear" w:color="auto" w:fill="FFC000"/>
            <w:vAlign w:val="center"/>
            <w:hideMark/>
          </w:tcPr>
          <w:p w14:paraId="3B3CC023" w14:textId="77777777" w:rsidR="002B725C" w:rsidRDefault="002B725C">
            <w:pPr>
              <w:spacing w:after="0"/>
              <w:jc w:val="center"/>
              <w:rPr>
                <w:ins w:id="2027" w:author="Huawei" w:date="2022-07-08T17:31:00Z"/>
                <w:rFonts w:ascii="Arial" w:hAnsi="Arial" w:cs="Arial"/>
                <w:sz w:val="18"/>
                <w:szCs w:val="18"/>
                <w:lang w:val="en-US" w:eastAsia="zh-CN"/>
              </w:rPr>
            </w:pPr>
            <w:ins w:id="2028" w:author="Huawei" w:date="2022-12-15T14:41:00Z">
              <w:r>
                <w:rPr>
                  <w:rFonts w:ascii="Arial" w:hAnsi="Arial" w:cs="Arial"/>
                  <w:sz w:val="18"/>
                  <w:szCs w:val="18"/>
                  <w:lang w:val="en-US" w:eastAsia="zh-CN"/>
                </w:rPr>
                <w:t>10920</w:t>
              </w:r>
            </w:ins>
          </w:p>
        </w:tc>
        <w:tc>
          <w:tcPr>
            <w:tcW w:w="864" w:type="pct"/>
            <w:tcBorders>
              <w:top w:val="nil"/>
              <w:left w:val="nil"/>
              <w:bottom w:val="single" w:sz="8" w:space="0" w:color="auto"/>
              <w:right w:val="single" w:sz="4" w:space="0" w:color="auto"/>
            </w:tcBorders>
            <w:shd w:val="clear" w:color="auto" w:fill="FFC000"/>
            <w:vAlign w:val="center"/>
            <w:hideMark/>
          </w:tcPr>
          <w:p w14:paraId="24A3E13F" w14:textId="77777777" w:rsidR="002B725C" w:rsidRDefault="002B725C">
            <w:pPr>
              <w:spacing w:after="0"/>
              <w:jc w:val="center"/>
              <w:rPr>
                <w:ins w:id="2029" w:author="Huawei" w:date="2022-07-08T17:31:00Z"/>
                <w:rFonts w:ascii="Arial" w:hAnsi="Arial" w:cs="Arial"/>
                <w:sz w:val="18"/>
                <w:szCs w:val="18"/>
                <w:lang w:val="en-US" w:eastAsia="zh-CN"/>
              </w:rPr>
            </w:pPr>
            <w:ins w:id="2030" w:author="Huawei" w:date="2022-12-15T14:41:00Z">
              <w:r>
                <w:rPr>
                  <w:rFonts w:ascii="Arial" w:hAnsi="Arial" w:cs="Arial"/>
                  <w:sz w:val="18"/>
                  <w:szCs w:val="18"/>
                  <w:lang w:val="en-US" w:eastAsia="zh-CN"/>
                </w:rPr>
                <w:t>11280</w:t>
              </w:r>
            </w:ins>
          </w:p>
        </w:tc>
        <w:tc>
          <w:tcPr>
            <w:tcW w:w="816" w:type="pct"/>
            <w:tcBorders>
              <w:top w:val="nil"/>
              <w:left w:val="nil"/>
              <w:bottom w:val="single" w:sz="8" w:space="0" w:color="auto"/>
              <w:right w:val="single" w:sz="4" w:space="0" w:color="auto"/>
            </w:tcBorders>
            <w:shd w:val="clear" w:color="auto" w:fill="FFC000"/>
            <w:vAlign w:val="center"/>
            <w:hideMark/>
          </w:tcPr>
          <w:p w14:paraId="3E050242" w14:textId="77777777" w:rsidR="002B725C" w:rsidRDefault="002B725C">
            <w:pPr>
              <w:spacing w:after="0"/>
              <w:jc w:val="center"/>
              <w:rPr>
                <w:ins w:id="2031" w:author="Huawei" w:date="2022-07-08T17:31:00Z"/>
                <w:rFonts w:ascii="Arial" w:hAnsi="Arial" w:cs="Arial"/>
                <w:sz w:val="18"/>
                <w:szCs w:val="18"/>
                <w:lang w:val="en-US" w:eastAsia="zh-CN"/>
              </w:rPr>
            </w:pPr>
            <w:ins w:id="2032" w:author="Huawei" w:date="2022-12-15T14:41:00Z">
              <w:r>
                <w:rPr>
                  <w:rFonts w:ascii="Arial" w:hAnsi="Arial" w:cs="Arial"/>
                  <w:sz w:val="18"/>
                  <w:szCs w:val="18"/>
                  <w:lang w:val="en-US" w:eastAsia="zh-CN"/>
                </w:rPr>
                <w:t>10130</w:t>
              </w:r>
            </w:ins>
          </w:p>
        </w:tc>
        <w:tc>
          <w:tcPr>
            <w:tcW w:w="937" w:type="pct"/>
            <w:tcBorders>
              <w:top w:val="nil"/>
              <w:left w:val="nil"/>
              <w:bottom w:val="single" w:sz="8" w:space="0" w:color="auto"/>
              <w:right w:val="single" w:sz="8" w:space="0" w:color="auto"/>
            </w:tcBorders>
            <w:shd w:val="clear" w:color="auto" w:fill="FFC000"/>
            <w:vAlign w:val="center"/>
            <w:hideMark/>
          </w:tcPr>
          <w:p w14:paraId="613465AE" w14:textId="77777777" w:rsidR="002B725C" w:rsidRDefault="002B725C">
            <w:pPr>
              <w:spacing w:after="0"/>
              <w:jc w:val="center"/>
              <w:rPr>
                <w:ins w:id="2033" w:author="Huawei" w:date="2022-07-08T17:31:00Z"/>
                <w:rFonts w:ascii="Arial" w:hAnsi="Arial" w:cs="Arial"/>
                <w:sz w:val="18"/>
                <w:szCs w:val="18"/>
                <w:lang w:val="en-US" w:eastAsia="zh-CN"/>
              </w:rPr>
            </w:pPr>
            <w:ins w:id="2034" w:author="Huawei" w:date="2022-12-15T14:41:00Z">
              <w:r>
                <w:rPr>
                  <w:rFonts w:ascii="Arial" w:hAnsi="Arial" w:cs="Arial"/>
                  <w:sz w:val="18"/>
                  <w:szCs w:val="18"/>
                  <w:lang w:val="en-US" w:eastAsia="zh-CN"/>
                </w:rPr>
                <w:t>10495</w:t>
              </w:r>
            </w:ins>
          </w:p>
        </w:tc>
      </w:tr>
    </w:tbl>
    <w:p w14:paraId="1FDAD36F" w14:textId="77777777" w:rsidR="002B725C" w:rsidRDefault="002B725C" w:rsidP="002B725C">
      <w:pPr>
        <w:rPr>
          <w:ins w:id="2035" w:author="Huawei" w:date="2022-07-08T17:41:00Z"/>
          <w:rFonts w:eastAsia="MS Mincho"/>
          <w:szCs w:val="18"/>
          <w:lang w:val="en-US" w:eastAsia="ja-JP"/>
        </w:rPr>
      </w:pPr>
    </w:p>
    <w:p w14:paraId="28EE099D" w14:textId="77777777" w:rsidR="002B725C" w:rsidRDefault="002B725C" w:rsidP="002B725C">
      <w:pPr>
        <w:rPr>
          <w:ins w:id="2036" w:author="Huawei" w:date="2022-07-08T17:42:00Z"/>
          <w:rFonts w:eastAsia="MS Mincho"/>
          <w:szCs w:val="18"/>
          <w:lang w:val="en-US" w:eastAsia="ja-JP"/>
        </w:rPr>
      </w:pPr>
      <w:ins w:id="2037" w:author="Huawei" w:date="2022-07-08T17:41:00Z">
        <w:r>
          <w:rPr>
            <w:rFonts w:eastAsia="MS Mincho"/>
            <w:szCs w:val="18"/>
            <w:lang w:val="en-US" w:eastAsia="ja-JP"/>
          </w:rPr>
          <w:t>As we can see from the above table,</w:t>
        </w:r>
      </w:ins>
      <w:ins w:id="2038" w:author="Huawei" w:date="2022-07-08T17:42:00Z">
        <w:r>
          <w:rPr>
            <w:rFonts w:eastAsia="MS Mincho"/>
            <w:szCs w:val="18"/>
            <w:lang w:val="en-US" w:eastAsia="ja-JP"/>
          </w:rPr>
          <w:t xml:space="preserve"> there could be MSD due to IMD:</w:t>
        </w:r>
      </w:ins>
    </w:p>
    <w:p w14:paraId="4EF3A007" w14:textId="77777777" w:rsidR="002B725C" w:rsidRDefault="002B725C" w:rsidP="002B725C">
      <w:pPr>
        <w:pStyle w:val="aff"/>
        <w:numPr>
          <w:ilvl w:val="0"/>
          <w:numId w:val="32"/>
        </w:numPr>
        <w:ind w:firstLineChars="0"/>
        <w:textAlignment w:val="auto"/>
        <w:rPr>
          <w:ins w:id="2039" w:author="Huawei" w:date="2022-12-15T14:52:00Z"/>
          <w:rFonts w:eastAsia="MS Mincho"/>
          <w:szCs w:val="18"/>
          <w:lang w:val="en-US" w:eastAsia="ja-JP"/>
        </w:rPr>
      </w:pPr>
      <w:ins w:id="2040" w:author="Huawei" w:date="2022-07-08T17:42:00Z">
        <w:r>
          <w:rPr>
            <w:szCs w:val="18"/>
            <w:lang w:val="en-US" w:eastAsia="ja-JP"/>
          </w:rPr>
          <w:t>T</w:t>
        </w:r>
      </w:ins>
      <w:ins w:id="2041" w:author="Huawei" w:date="2022-07-08T17:41:00Z">
        <w:r>
          <w:rPr>
            <w:szCs w:val="18"/>
            <w:lang w:val="en-US" w:eastAsia="ja-JP"/>
          </w:rPr>
          <w:t xml:space="preserve">he </w:t>
        </w:r>
      </w:ins>
      <w:ins w:id="2042" w:author="Huawei" w:date="2022-09-20T14:52:00Z">
        <w:r>
          <w:rPr>
            <w:szCs w:val="18"/>
            <w:lang w:val="en-US" w:eastAsia="ja-JP"/>
          </w:rPr>
          <w:t>3</w:t>
        </w:r>
      </w:ins>
      <w:ins w:id="2043" w:author="Huawei" w:date="2022-12-15T14:51:00Z">
        <w:r>
          <w:rPr>
            <w:szCs w:val="18"/>
            <w:vertAlign w:val="superscript"/>
            <w:lang w:val="en-US" w:eastAsia="ja-JP"/>
          </w:rPr>
          <w:t>rd</w:t>
        </w:r>
      </w:ins>
      <w:ins w:id="2044" w:author="Huawei" w:date="2022-07-08T17:41:00Z">
        <w:r>
          <w:rPr>
            <w:szCs w:val="18"/>
            <w:lang w:val="en-US" w:eastAsia="ja-JP"/>
          </w:rPr>
          <w:t xml:space="preserve"> order IMD generated by Band </w:t>
        </w:r>
      </w:ins>
      <w:ins w:id="2045" w:author="Huawei" w:date="2022-09-20T14:52:00Z">
        <w:r>
          <w:rPr>
            <w:szCs w:val="18"/>
            <w:lang w:val="en-US" w:eastAsia="ja-JP"/>
          </w:rPr>
          <w:t>3</w:t>
        </w:r>
      </w:ins>
      <w:ins w:id="2046" w:author="Huawei" w:date="2022-07-08T17:41:00Z">
        <w:r>
          <w:rPr>
            <w:szCs w:val="18"/>
            <w:lang w:val="en-US" w:eastAsia="ja-JP"/>
          </w:rPr>
          <w:t xml:space="preserve"> and Band n</w:t>
        </w:r>
      </w:ins>
      <w:ins w:id="2047" w:author="Huawei" w:date="2022-09-18T16:02:00Z">
        <w:r>
          <w:rPr>
            <w:szCs w:val="18"/>
            <w:lang w:val="en-US" w:eastAsia="ja-JP"/>
          </w:rPr>
          <w:t>7</w:t>
        </w:r>
      </w:ins>
      <w:ins w:id="2048" w:author="Huawei" w:date="2022-07-08T17:41:00Z">
        <w:r>
          <w:rPr>
            <w:szCs w:val="18"/>
            <w:lang w:val="en-US" w:eastAsia="ja-JP"/>
          </w:rPr>
          <w:t xml:space="preserve"> may fall into DL reception frequency of Band </w:t>
        </w:r>
      </w:ins>
      <w:ins w:id="2049" w:author="Huawei" w:date="2022-09-20T14:52:00Z">
        <w:r>
          <w:rPr>
            <w:szCs w:val="18"/>
            <w:lang w:val="en-US" w:eastAsia="ja-JP"/>
          </w:rPr>
          <w:t>8</w:t>
        </w:r>
      </w:ins>
      <w:ins w:id="2050" w:author="Huawei" w:date="2022-07-08T17:43:00Z">
        <w:r>
          <w:rPr>
            <w:szCs w:val="18"/>
            <w:lang w:val="en-US" w:eastAsia="ja-JP"/>
          </w:rPr>
          <w:t>.</w:t>
        </w:r>
      </w:ins>
    </w:p>
    <w:p w14:paraId="734F1E22" w14:textId="77777777" w:rsidR="002B725C" w:rsidRDefault="002B725C" w:rsidP="002B725C">
      <w:pPr>
        <w:pStyle w:val="aff"/>
        <w:numPr>
          <w:ilvl w:val="0"/>
          <w:numId w:val="32"/>
        </w:numPr>
        <w:ind w:firstLineChars="0"/>
        <w:textAlignment w:val="auto"/>
        <w:rPr>
          <w:ins w:id="2051" w:author="Huawei" w:date="2022-07-08T17:42:00Z"/>
          <w:szCs w:val="18"/>
          <w:lang w:val="en-US" w:eastAsia="ja-JP"/>
        </w:rPr>
      </w:pPr>
      <w:ins w:id="2052" w:author="Huawei" w:date="2022-12-15T14:52:00Z">
        <w:r>
          <w:rPr>
            <w:szCs w:val="18"/>
            <w:lang w:val="en-US" w:eastAsia="ja-JP"/>
          </w:rPr>
          <w:t>The 4</w:t>
        </w:r>
        <w:r>
          <w:rPr>
            <w:szCs w:val="18"/>
            <w:vertAlign w:val="superscript"/>
            <w:lang w:val="en-US" w:eastAsia="ja-JP"/>
          </w:rPr>
          <w:t>th</w:t>
        </w:r>
        <w:r>
          <w:rPr>
            <w:szCs w:val="18"/>
            <w:lang w:val="en-US" w:eastAsia="ja-JP"/>
          </w:rPr>
          <w:t xml:space="preserve"> order IMD generated by Band 3 and Band n7 may fall into DL reception frequency of Band </w:t>
        </w:r>
      </w:ins>
      <w:ins w:id="2053" w:author="Huawei" w:date="2022-12-15T14:53:00Z">
        <w:r>
          <w:rPr>
            <w:szCs w:val="18"/>
            <w:lang w:val="en-US" w:eastAsia="ja-JP"/>
          </w:rPr>
          <w:t>n</w:t>
        </w:r>
      </w:ins>
      <w:ins w:id="2054" w:author="Huawei" w:date="2022-12-15T14:52:00Z">
        <w:r>
          <w:rPr>
            <w:szCs w:val="18"/>
            <w:lang w:val="en-US" w:eastAsia="ja-JP"/>
          </w:rPr>
          <w:t>7.</w:t>
        </w:r>
      </w:ins>
    </w:p>
    <w:p w14:paraId="3D43E647" w14:textId="77777777" w:rsidR="002B725C" w:rsidRDefault="002B725C" w:rsidP="002B725C">
      <w:pPr>
        <w:rPr>
          <w:del w:id="2055" w:author="Huawei" w:date="2022-07-11T15:28:00Z"/>
          <w:szCs w:val="18"/>
          <w:lang w:val="en-US" w:eastAsia="ja-JP"/>
        </w:rPr>
      </w:pPr>
    </w:p>
    <w:p w14:paraId="70E6093B" w14:textId="77777777" w:rsidR="002B725C" w:rsidRDefault="002B725C" w:rsidP="002B725C">
      <w:pPr>
        <w:rPr>
          <w:ins w:id="2056" w:author="Huawei" w:date="2022-12-15T16:03:00Z"/>
          <w:szCs w:val="18"/>
          <w:lang w:val="en-US" w:eastAsia="ja-JP"/>
        </w:rPr>
      </w:pPr>
    </w:p>
    <w:p w14:paraId="43FD1BA9" w14:textId="77777777" w:rsidR="002B725C" w:rsidRDefault="002B725C" w:rsidP="002B725C">
      <w:pPr>
        <w:rPr>
          <w:ins w:id="2057" w:author="Huawei" w:date="2022-12-15T16:10:00Z"/>
          <w:lang w:val="en-US" w:eastAsia="zh-CN"/>
        </w:rPr>
      </w:pPr>
      <w:ins w:id="2058" w:author="Huawei" w:date="2022-12-15T16:03:00Z">
        <w:r>
          <w:rPr>
            <w:lang w:val="en-US" w:eastAsia="zh-CN"/>
          </w:rPr>
          <w:t xml:space="preserve">The </w:t>
        </w:r>
      </w:ins>
      <w:ins w:id="2059" w:author="Huawei" w:date="2022-12-15T16:08:00Z">
        <w:r>
          <w:rPr>
            <w:lang w:val="en-US" w:eastAsia="zh-CN"/>
          </w:rPr>
          <w:t xml:space="preserve">MSD value for the </w:t>
        </w:r>
      </w:ins>
      <w:ins w:id="2060" w:author="Huawei" w:date="2022-12-16T14:35:00Z">
        <w:r>
          <w:rPr>
            <w:szCs w:val="18"/>
            <w:lang w:val="en-US" w:eastAsia="ja-JP"/>
          </w:rPr>
          <w:t>3</w:t>
        </w:r>
        <w:r>
          <w:rPr>
            <w:szCs w:val="18"/>
            <w:vertAlign w:val="superscript"/>
            <w:lang w:val="en-US" w:eastAsia="ja-JP"/>
          </w:rPr>
          <w:t>rd</w:t>
        </w:r>
        <w:r>
          <w:rPr>
            <w:szCs w:val="18"/>
            <w:lang w:val="en-US" w:eastAsia="ja-JP"/>
          </w:rPr>
          <w:t xml:space="preserve"> order IMD</w:t>
        </w:r>
      </w:ins>
      <w:ins w:id="2061" w:author="Huawei" w:date="2022-12-15T16:08:00Z">
        <w:r>
          <w:rPr>
            <w:lang w:val="en-US" w:eastAsia="zh-CN"/>
          </w:rPr>
          <w:t xml:space="preserve"> can reuse what have been specified in TS 36.101</w:t>
        </w:r>
      </w:ins>
      <w:ins w:id="2062" w:author="Huawei" w:date="2022-12-15T16:09:00Z">
        <w:r>
          <w:rPr>
            <w:lang w:val="en-US" w:eastAsia="zh-CN"/>
          </w:rPr>
          <w:t xml:space="preserve"> Table 7.3.1A-0g</w:t>
        </w:r>
      </w:ins>
      <w:ins w:id="2063" w:author="Huawei" w:date="2022-12-15T16:10:00Z">
        <w:r>
          <w:rPr>
            <w:lang w:val="en-US" w:eastAsia="zh-CN"/>
          </w:rPr>
          <w:t xml:space="preserve"> for CA_3A-7A-8A</w:t>
        </w:r>
      </w:ins>
      <w:ins w:id="2064" w:author="Huawei" w:date="2022-12-16T14:54:00Z">
        <w:r>
          <w:rPr>
            <w:lang w:val="en-US" w:eastAsia="zh-CN"/>
          </w:rPr>
          <w:t>.</w:t>
        </w:r>
      </w:ins>
    </w:p>
    <w:p w14:paraId="601B0CB7" w14:textId="77777777" w:rsidR="002B725C" w:rsidRDefault="002B725C" w:rsidP="002B725C">
      <w:pPr>
        <w:rPr>
          <w:ins w:id="2065" w:author="Huawei" w:date="2022-12-15T16:21:00Z"/>
          <w:lang w:val="en-US" w:eastAsia="zh-CN"/>
        </w:rPr>
      </w:pPr>
      <w:ins w:id="2066" w:author="Huawei" w:date="2022-12-15T16:21:00Z">
        <w:r>
          <w:rPr>
            <w:lang w:val="en-US" w:eastAsia="zh-CN"/>
          </w:rPr>
          <w:t>F</w:t>
        </w:r>
      </w:ins>
      <w:ins w:id="2067" w:author="Huawei" w:date="2022-12-15T16:10:00Z">
        <w:r>
          <w:rPr>
            <w:lang w:val="en-US" w:eastAsia="zh-CN"/>
          </w:rPr>
          <w:t xml:space="preserve">or the </w:t>
        </w:r>
      </w:ins>
      <w:ins w:id="2068" w:author="Huawei" w:date="2022-12-16T14:35:00Z">
        <w:r>
          <w:rPr>
            <w:szCs w:val="18"/>
            <w:lang w:val="en-US" w:eastAsia="ja-JP"/>
          </w:rPr>
          <w:t>4</w:t>
        </w:r>
        <w:r>
          <w:rPr>
            <w:szCs w:val="18"/>
            <w:vertAlign w:val="superscript"/>
            <w:lang w:val="en-US" w:eastAsia="ja-JP"/>
          </w:rPr>
          <w:t>th</w:t>
        </w:r>
        <w:r>
          <w:rPr>
            <w:szCs w:val="18"/>
            <w:lang w:val="en-US" w:eastAsia="ja-JP"/>
          </w:rPr>
          <w:t xml:space="preserve"> order IMD</w:t>
        </w:r>
      </w:ins>
      <w:ins w:id="2069" w:author="Huawei" w:date="2022-12-15T16:21:00Z">
        <w:r>
          <w:rPr>
            <w:lang w:val="en-US" w:eastAsia="zh-CN"/>
          </w:rPr>
          <w:t>,</w:t>
        </w:r>
      </w:ins>
      <w:ins w:id="2070" w:author="Huawei" w:date="2022-12-15T16:10:00Z">
        <w:r>
          <w:rPr>
            <w:lang w:val="en-US" w:eastAsia="zh-CN"/>
          </w:rPr>
          <w:t xml:space="preserve"> </w:t>
        </w:r>
      </w:ins>
      <w:ins w:id="2071" w:author="Huawei" w:date="2022-12-15T16:25:00Z">
        <w:r>
          <w:rPr>
            <w:lang w:val="en-US" w:eastAsia="zh-CN"/>
          </w:rPr>
          <w:t>it has already been studied with its fallback mode.</w:t>
        </w:r>
      </w:ins>
    </w:p>
    <w:p w14:paraId="08C3BF05" w14:textId="77777777" w:rsidR="002B725C" w:rsidRDefault="002B725C" w:rsidP="002B725C">
      <w:pPr>
        <w:rPr>
          <w:ins w:id="2072" w:author="Huawei" w:date="2022-12-15T16:26:00Z"/>
          <w:lang w:val="en-US" w:eastAsia="zh-CN"/>
        </w:rPr>
      </w:pPr>
      <w:ins w:id="2073" w:author="Huawei" w:date="2022-12-15T16:21:00Z">
        <w:r>
          <w:rPr>
            <w:lang w:val="en-US" w:eastAsia="zh-CN"/>
          </w:rPr>
          <w:t xml:space="preserve"> </w:t>
        </w:r>
      </w:ins>
    </w:p>
    <w:p w14:paraId="5883E3EE" w14:textId="3DDB6AAA" w:rsidR="002B725C" w:rsidRDefault="002B725C" w:rsidP="002B725C">
      <w:pPr>
        <w:rPr>
          <w:ins w:id="2074" w:author="Huawei" w:date="2022-12-15T16:26:00Z"/>
          <w:lang w:val="en-US" w:eastAsia="zh-CN"/>
        </w:rPr>
      </w:pPr>
      <w:ins w:id="2075" w:author="Huawei" w:date="2022-12-15T16:26:00Z">
        <w:r>
          <w:rPr>
            <w:lang w:val="en-US" w:eastAsia="zh-CN"/>
          </w:rPr>
          <w:t>For UE coexistence study of Band 8 + Band n7, the 2</w:t>
        </w:r>
        <w:r>
          <w:rPr>
            <w:vertAlign w:val="superscript"/>
            <w:lang w:val="en-US" w:eastAsia="zh-CN"/>
          </w:rPr>
          <w:t>nd</w:t>
        </w:r>
        <w:r>
          <w:rPr>
            <w:lang w:val="en-US" w:eastAsia="zh-CN"/>
          </w:rPr>
          <w:t>, 3</w:t>
        </w:r>
        <w:r>
          <w:rPr>
            <w:vertAlign w:val="superscript"/>
            <w:lang w:val="en-US" w:eastAsia="zh-CN"/>
          </w:rPr>
          <w:t>rd</w:t>
        </w:r>
        <w:r>
          <w:rPr>
            <w:lang w:val="en-US" w:eastAsia="zh-CN"/>
          </w:rPr>
          <w:t xml:space="preserve"> and 4</w:t>
        </w:r>
        <w:r>
          <w:rPr>
            <w:vertAlign w:val="superscript"/>
            <w:lang w:val="en-US" w:eastAsia="zh-CN"/>
          </w:rPr>
          <w:t>th</w:t>
        </w:r>
        <w:r>
          <w:rPr>
            <w:lang w:val="en-US" w:eastAsia="zh-CN"/>
          </w:rPr>
          <w:t xml:space="preserve"> order harmonics and 2</w:t>
        </w:r>
        <w:r>
          <w:rPr>
            <w:vertAlign w:val="superscript"/>
            <w:lang w:val="en-US" w:eastAsia="zh-CN"/>
          </w:rPr>
          <w:t>nd</w:t>
        </w:r>
        <w:r>
          <w:rPr>
            <w:lang w:val="en-US" w:eastAsia="zh-CN"/>
          </w:rPr>
          <w:t>, 3</w:t>
        </w:r>
        <w:r>
          <w:rPr>
            <w:vertAlign w:val="superscript"/>
            <w:lang w:val="en-US" w:eastAsia="zh-CN"/>
          </w:rPr>
          <w:t>rd</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order intermodulation products were calculated and presented in Table </w:t>
        </w:r>
      </w:ins>
      <w:ins w:id="2076" w:author="Huawei" w:date="2023-03-07T15:48:00Z">
        <w:r w:rsidR="00836450">
          <w:rPr>
            <w:lang w:val="en-US" w:eastAsia="zh-CN"/>
          </w:rPr>
          <w:t>5.37</w:t>
        </w:r>
      </w:ins>
      <w:ins w:id="2077" w:author="Huawei" w:date="2022-12-15T16:26:00Z">
        <w:r>
          <w:rPr>
            <w:lang w:val="en-US" w:eastAsia="zh-CN"/>
          </w:rPr>
          <w:t>.2-2.</w:t>
        </w:r>
      </w:ins>
    </w:p>
    <w:p w14:paraId="56CBF561" w14:textId="77777777" w:rsidR="002B725C" w:rsidRDefault="002B725C" w:rsidP="002B725C">
      <w:pPr>
        <w:rPr>
          <w:ins w:id="2078" w:author="Huawei" w:date="2022-12-15T16:26:00Z"/>
          <w:lang w:val="en-US" w:eastAsia="zh-CN"/>
        </w:rPr>
      </w:pPr>
    </w:p>
    <w:p w14:paraId="699174DC" w14:textId="4BDECC48" w:rsidR="002B725C" w:rsidRDefault="002B725C" w:rsidP="002B725C">
      <w:pPr>
        <w:keepNext/>
        <w:keepLines/>
        <w:spacing w:before="60"/>
        <w:jc w:val="center"/>
        <w:rPr>
          <w:ins w:id="2079" w:author="Huawei" w:date="2022-12-15T16:26:00Z"/>
          <w:rFonts w:ascii="Arial" w:hAnsi="Arial"/>
          <w:b/>
          <w:lang w:eastAsia="en-US"/>
        </w:rPr>
      </w:pPr>
      <w:ins w:id="2080" w:author="Huawei" w:date="2022-12-15T16:26:00Z">
        <w:r>
          <w:rPr>
            <w:rFonts w:ascii="Arial" w:hAnsi="Arial"/>
            <w:b/>
            <w:lang w:val="en-US" w:eastAsia="zh-CN"/>
          </w:rPr>
          <w:t xml:space="preserve">Table </w:t>
        </w:r>
      </w:ins>
      <w:ins w:id="2081" w:author="Huawei" w:date="2023-03-07T15:48:00Z">
        <w:r w:rsidR="00836450">
          <w:rPr>
            <w:rFonts w:ascii="Arial" w:hAnsi="Arial"/>
            <w:b/>
            <w:lang w:val="en-US" w:eastAsia="zh-CN"/>
          </w:rPr>
          <w:t>5.37</w:t>
        </w:r>
      </w:ins>
      <w:ins w:id="2082" w:author="Huawei" w:date="2022-12-15T16:26:00Z">
        <w:r>
          <w:rPr>
            <w:rFonts w:ascii="Arial" w:hAnsi="Arial"/>
            <w:b/>
            <w:lang w:val="en-US" w:eastAsia="zh-CN"/>
          </w:rPr>
          <w:t>.2-2: Harmonic and IMD analysis</w:t>
        </w:r>
      </w:ins>
    </w:p>
    <w:tbl>
      <w:tblPr>
        <w:tblW w:w="5000" w:type="pct"/>
        <w:tblLook w:val="04A0" w:firstRow="1" w:lastRow="0" w:firstColumn="1" w:lastColumn="0" w:noHBand="0" w:noVBand="1"/>
      </w:tblPr>
      <w:tblGrid>
        <w:gridCol w:w="2922"/>
        <w:gridCol w:w="1663"/>
        <w:gridCol w:w="1663"/>
        <w:gridCol w:w="1570"/>
        <w:gridCol w:w="1803"/>
      </w:tblGrid>
      <w:tr w:rsidR="002B725C" w14:paraId="3CE230CC" w14:textId="77777777" w:rsidTr="002B725C">
        <w:trPr>
          <w:trHeight w:val="285"/>
          <w:ins w:id="2083" w:author="Huawei" w:date="2022-12-15T16:27:00Z"/>
        </w:trPr>
        <w:tc>
          <w:tcPr>
            <w:tcW w:w="1519" w:type="pct"/>
            <w:tcBorders>
              <w:top w:val="single" w:sz="8" w:space="0" w:color="auto"/>
              <w:left w:val="single" w:sz="8" w:space="0" w:color="auto"/>
              <w:bottom w:val="single" w:sz="4" w:space="0" w:color="auto"/>
              <w:right w:val="single" w:sz="4" w:space="0" w:color="auto"/>
            </w:tcBorders>
            <w:vAlign w:val="center"/>
            <w:hideMark/>
          </w:tcPr>
          <w:p w14:paraId="0C3D07F9" w14:textId="77777777" w:rsidR="002B725C" w:rsidRDefault="002B725C">
            <w:pPr>
              <w:spacing w:after="0"/>
              <w:jc w:val="center"/>
              <w:rPr>
                <w:ins w:id="2084" w:author="Huawei" w:date="2022-12-15T16:27:00Z"/>
                <w:rFonts w:ascii="Arial" w:hAnsi="Arial" w:cs="Arial"/>
                <w:b/>
                <w:bCs/>
                <w:sz w:val="18"/>
                <w:szCs w:val="18"/>
                <w:lang w:val="en-US" w:eastAsia="zh-CN"/>
              </w:rPr>
            </w:pPr>
            <w:ins w:id="2085" w:author="Huawei" w:date="2022-12-15T16:27:00Z">
              <w:r>
                <w:rPr>
                  <w:rFonts w:ascii="Arial" w:hAnsi="Arial" w:cs="Arial"/>
                  <w:b/>
                  <w:bCs/>
                  <w:sz w:val="18"/>
                  <w:szCs w:val="18"/>
                  <w:lang w:val="en-US" w:eastAsia="zh-CN"/>
                </w:rPr>
                <w:t>UE UL carriers</w:t>
              </w:r>
            </w:ins>
          </w:p>
        </w:tc>
        <w:tc>
          <w:tcPr>
            <w:tcW w:w="864" w:type="pct"/>
            <w:tcBorders>
              <w:top w:val="single" w:sz="8" w:space="0" w:color="auto"/>
              <w:left w:val="nil"/>
              <w:bottom w:val="single" w:sz="4" w:space="0" w:color="auto"/>
              <w:right w:val="single" w:sz="4" w:space="0" w:color="auto"/>
            </w:tcBorders>
            <w:vAlign w:val="center"/>
            <w:hideMark/>
          </w:tcPr>
          <w:p w14:paraId="1C678C17" w14:textId="77777777" w:rsidR="002B725C" w:rsidRDefault="002B725C">
            <w:pPr>
              <w:spacing w:after="0"/>
              <w:jc w:val="center"/>
              <w:rPr>
                <w:ins w:id="2086" w:author="Huawei" w:date="2022-12-15T16:27:00Z"/>
                <w:rFonts w:ascii="Arial" w:hAnsi="Arial" w:cs="Arial"/>
                <w:b/>
                <w:bCs/>
                <w:sz w:val="18"/>
                <w:szCs w:val="18"/>
                <w:lang w:val="en-US" w:eastAsia="zh-CN"/>
              </w:rPr>
            </w:pPr>
            <w:ins w:id="2087" w:author="Huawei" w:date="2022-12-15T16:27:00Z">
              <w:r>
                <w:rPr>
                  <w:rFonts w:ascii="Arial" w:hAnsi="Arial" w:cs="Arial"/>
                  <w:b/>
                  <w:bCs/>
                  <w:sz w:val="18"/>
                  <w:szCs w:val="18"/>
                  <w:lang w:val="en-US" w:eastAsia="zh-CN"/>
                </w:rPr>
                <w:t>fx_low</w:t>
              </w:r>
            </w:ins>
          </w:p>
        </w:tc>
        <w:tc>
          <w:tcPr>
            <w:tcW w:w="864" w:type="pct"/>
            <w:tcBorders>
              <w:top w:val="single" w:sz="8" w:space="0" w:color="auto"/>
              <w:left w:val="nil"/>
              <w:bottom w:val="single" w:sz="4" w:space="0" w:color="auto"/>
              <w:right w:val="single" w:sz="4" w:space="0" w:color="auto"/>
            </w:tcBorders>
            <w:vAlign w:val="center"/>
            <w:hideMark/>
          </w:tcPr>
          <w:p w14:paraId="4B75FD69" w14:textId="77777777" w:rsidR="002B725C" w:rsidRDefault="002B725C">
            <w:pPr>
              <w:spacing w:after="0"/>
              <w:jc w:val="center"/>
              <w:rPr>
                <w:ins w:id="2088" w:author="Huawei" w:date="2022-12-15T16:27:00Z"/>
                <w:rFonts w:ascii="Arial" w:hAnsi="Arial" w:cs="Arial"/>
                <w:b/>
                <w:bCs/>
                <w:sz w:val="18"/>
                <w:szCs w:val="18"/>
                <w:lang w:val="en-US" w:eastAsia="zh-CN"/>
              </w:rPr>
            </w:pPr>
            <w:ins w:id="2089" w:author="Huawei" w:date="2022-12-15T16:27:00Z">
              <w:r>
                <w:rPr>
                  <w:rFonts w:ascii="Arial" w:hAnsi="Arial" w:cs="Arial"/>
                  <w:b/>
                  <w:bCs/>
                  <w:sz w:val="18"/>
                  <w:szCs w:val="18"/>
                  <w:lang w:val="en-US" w:eastAsia="zh-CN"/>
                </w:rPr>
                <w:t>fx_high</w:t>
              </w:r>
            </w:ins>
          </w:p>
        </w:tc>
        <w:tc>
          <w:tcPr>
            <w:tcW w:w="816" w:type="pct"/>
            <w:tcBorders>
              <w:top w:val="single" w:sz="8" w:space="0" w:color="auto"/>
              <w:left w:val="nil"/>
              <w:bottom w:val="single" w:sz="4" w:space="0" w:color="auto"/>
              <w:right w:val="single" w:sz="4" w:space="0" w:color="auto"/>
            </w:tcBorders>
            <w:vAlign w:val="center"/>
            <w:hideMark/>
          </w:tcPr>
          <w:p w14:paraId="088781AF" w14:textId="77777777" w:rsidR="002B725C" w:rsidRDefault="002B725C">
            <w:pPr>
              <w:spacing w:after="0"/>
              <w:jc w:val="center"/>
              <w:rPr>
                <w:ins w:id="2090" w:author="Huawei" w:date="2022-12-15T16:27:00Z"/>
                <w:rFonts w:ascii="Arial" w:hAnsi="Arial" w:cs="Arial"/>
                <w:b/>
                <w:bCs/>
                <w:sz w:val="18"/>
                <w:szCs w:val="18"/>
                <w:lang w:val="en-US" w:eastAsia="zh-CN"/>
              </w:rPr>
            </w:pPr>
            <w:ins w:id="2091" w:author="Huawei" w:date="2022-12-15T16:27:00Z">
              <w:r>
                <w:rPr>
                  <w:rFonts w:ascii="Arial" w:hAnsi="Arial" w:cs="Arial"/>
                  <w:b/>
                  <w:bCs/>
                  <w:sz w:val="18"/>
                  <w:szCs w:val="18"/>
                  <w:lang w:val="en-US" w:eastAsia="zh-CN"/>
                </w:rPr>
                <w:t>fy_low</w:t>
              </w:r>
            </w:ins>
          </w:p>
        </w:tc>
        <w:tc>
          <w:tcPr>
            <w:tcW w:w="937" w:type="pct"/>
            <w:tcBorders>
              <w:top w:val="single" w:sz="8" w:space="0" w:color="auto"/>
              <w:left w:val="nil"/>
              <w:bottom w:val="single" w:sz="4" w:space="0" w:color="auto"/>
              <w:right w:val="single" w:sz="8" w:space="0" w:color="auto"/>
            </w:tcBorders>
            <w:vAlign w:val="center"/>
            <w:hideMark/>
          </w:tcPr>
          <w:p w14:paraId="5186D690" w14:textId="77777777" w:rsidR="002B725C" w:rsidRDefault="002B725C">
            <w:pPr>
              <w:spacing w:after="0"/>
              <w:jc w:val="center"/>
              <w:rPr>
                <w:ins w:id="2092" w:author="Huawei" w:date="2022-12-15T16:27:00Z"/>
                <w:rFonts w:ascii="Arial" w:hAnsi="Arial" w:cs="Arial"/>
                <w:b/>
                <w:bCs/>
                <w:sz w:val="18"/>
                <w:szCs w:val="18"/>
                <w:lang w:val="en-US" w:eastAsia="zh-CN"/>
              </w:rPr>
            </w:pPr>
            <w:ins w:id="2093" w:author="Huawei" w:date="2022-12-15T16:27:00Z">
              <w:r>
                <w:rPr>
                  <w:rFonts w:ascii="Arial" w:hAnsi="Arial" w:cs="Arial"/>
                  <w:b/>
                  <w:bCs/>
                  <w:sz w:val="18"/>
                  <w:szCs w:val="18"/>
                  <w:lang w:val="en-US" w:eastAsia="zh-CN"/>
                </w:rPr>
                <w:t>fy_high</w:t>
              </w:r>
            </w:ins>
          </w:p>
        </w:tc>
      </w:tr>
      <w:tr w:rsidR="002B725C" w14:paraId="351291A2" w14:textId="77777777" w:rsidTr="002B725C">
        <w:trPr>
          <w:trHeight w:val="720"/>
          <w:ins w:id="2094" w:author="Huawei" w:date="2022-12-15T16:27:00Z"/>
        </w:trPr>
        <w:tc>
          <w:tcPr>
            <w:tcW w:w="1519" w:type="pct"/>
            <w:tcBorders>
              <w:top w:val="nil"/>
              <w:left w:val="single" w:sz="8" w:space="0" w:color="auto"/>
              <w:bottom w:val="single" w:sz="4" w:space="0" w:color="auto"/>
              <w:right w:val="single" w:sz="4" w:space="0" w:color="auto"/>
            </w:tcBorders>
            <w:shd w:val="clear" w:color="auto" w:fill="FFFF00"/>
            <w:vAlign w:val="center"/>
            <w:hideMark/>
          </w:tcPr>
          <w:p w14:paraId="4C76DDD2" w14:textId="77777777" w:rsidR="002B725C" w:rsidRDefault="002B725C">
            <w:pPr>
              <w:spacing w:after="0"/>
              <w:rPr>
                <w:ins w:id="2095" w:author="Huawei" w:date="2022-12-15T16:27:00Z"/>
                <w:rFonts w:ascii="Arial" w:hAnsi="Arial" w:cs="Arial"/>
                <w:sz w:val="18"/>
                <w:szCs w:val="18"/>
                <w:lang w:val="en-US" w:eastAsia="zh-CN"/>
              </w:rPr>
            </w:pPr>
            <w:ins w:id="2096" w:author="Huawei" w:date="2022-12-15T16:27:00Z">
              <w:r>
                <w:rPr>
                  <w:rFonts w:ascii="Arial" w:hAnsi="Arial" w:cs="Arial"/>
                  <w:sz w:val="18"/>
                  <w:szCs w:val="18"/>
                  <w:lang w:val="en-US" w:eastAsia="zh-CN"/>
                </w:rPr>
                <w:t>UL frequency (MHz)</w:t>
              </w:r>
            </w:ins>
          </w:p>
        </w:tc>
        <w:tc>
          <w:tcPr>
            <w:tcW w:w="864" w:type="pct"/>
            <w:tcBorders>
              <w:top w:val="nil"/>
              <w:left w:val="nil"/>
              <w:bottom w:val="single" w:sz="4" w:space="0" w:color="auto"/>
              <w:right w:val="single" w:sz="4" w:space="0" w:color="auto"/>
            </w:tcBorders>
            <w:shd w:val="clear" w:color="auto" w:fill="FFFF00"/>
            <w:vAlign w:val="center"/>
            <w:hideMark/>
          </w:tcPr>
          <w:p w14:paraId="0728A7B8" w14:textId="77777777" w:rsidR="002B725C" w:rsidRDefault="002B725C">
            <w:pPr>
              <w:spacing w:after="0"/>
              <w:jc w:val="center"/>
              <w:rPr>
                <w:ins w:id="2097" w:author="Huawei" w:date="2022-12-15T16:27:00Z"/>
                <w:rFonts w:ascii="Arial" w:hAnsi="Arial" w:cs="Arial"/>
                <w:sz w:val="18"/>
                <w:szCs w:val="18"/>
                <w:lang w:val="en-US" w:eastAsia="zh-CN"/>
              </w:rPr>
            </w:pPr>
            <w:ins w:id="2098" w:author="Huawei" w:date="2022-12-15T16:27:00Z">
              <w:r>
                <w:rPr>
                  <w:rFonts w:ascii="Arial" w:hAnsi="Arial" w:cs="Arial"/>
                  <w:sz w:val="18"/>
                  <w:szCs w:val="18"/>
                  <w:lang w:val="en-US" w:eastAsia="zh-CN"/>
                </w:rPr>
                <w:t>880</w:t>
              </w:r>
            </w:ins>
          </w:p>
        </w:tc>
        <w:tc>
          <w:tcPr>
            <w:tcW w:w="864" w:type="pct"/>
            <w:tcBorders>
              <w:top w:val="nil"/>
              <w:left w:val="nil"/>
              <w:bottom w:val="single" w:sz="4" w:space="0" w:color="auto"/>
              <w:right w:val="single" w:sz="4" w:space="0" w:color="auto"/>
            </w:tcBorders>
            <w:shd w:val="clear" w:color="auto" w:fill="FFFF00"/>
            <w:vAlign w:val="center"/>
            <w:hideMark/>
          </w:tcPr>
          <w:p w14:paraId="3DB6FCEF" w14:textId="77777777" w:rsidR="002B725C" w:rsidRDefault="002B725C">
            <w:pPr>
              <w:spacing w:after="0"/>
              <w:jc w:val="center"/>
              <w:rPr>
                <w:ins w:id="2099" w:author="Huawei" w:date="2022-12-15T16:27:00Z"/>
                <w:rFonts w:ascii="Arial" w:hAnsi="Arial" w:cs="Arial"/>
                <w:sz w:val="18"/>
                <w:szCs w:val="18"/>
                <w:lang w:val="en-US" w:eastAsia="zh-CN"/>
              </w:rPr>
            </w:pPr>
            <w:ins w:id="2100" w:author="Huawei" w:date="2022-12-15T16:27:00Z">
              <w:r>
                <w:rPr>
                  <w:rFonts w:ascii="Arial" w:hAnsi="Arial" w:cs="Arial"/>
                  <w:sz w:val="18"/>
                  <w:szCs w:val="18"/>
                  <w:lang w:val="en-US" w:eastAsia="zh-CN"/>
                </w:rPr>
                <w:t>915</w:t>
              </w:r>
            </w:ins>
          </w:p>
        </w:tc>
        <w:tc>
          <w:tcPr>
            <w:tcW w:w="816" w:type="pct"/>
            <w:tcBorders>
              <w:top w:val="nil"/>
              <w:left w:val="nil"/>
              <w:bottom w:val="single" w:sz="4" w:space="0" w:color="auto"/>
              <w:right w:val="single" w:sz="4" w:space="0" w:color="auto"/>
            </w:tcBorders>
            <w:shd w:val="clear" w:color="auto" w:fill="FFFF00"/>
            <w:vAlign w:val="center"/>
            <w:hideMark/>
          </w:tcPr>
          <w:p w14:paraId="3012346B" w14:textId="77777777" w:rsidR="002B725C" w:rsidRDefault="002B725C">
            <w:pPr>
              <w:spacing w:after="0"/>
              <w:jc w:val="center"/>
              <w:rPr>
                <w:ins w:id="2101" w:author="Huawei" w:date="2022-12-15T16:27:00Z"/>
                <w:rFonts w:ascii="Arial" w:hAnsi="Arial" w:cs="Arial"/>
                <w:sz w:val="18"/>
                <w:szCs w:val="18"/>
                <w:lang w:val="en-US" w:eastAsia="zh-CN"/>
              </w:rPr>
            </w:pPr>
            <w:ins w:id="2102" w:author="Huawei" w:date="2022-12-15T16:27:00Z">
              <w:r>
                <w:rPr>
                  <w:rFonts w:ascii="Arial" w:hAnsi="Arial" w:cs="Arial"/>
                  <w:sz w:val="18"/>
                  <w:szCs w:val="18"/>
                  <w:lang w:val="en-US" w:eastAsia="zh-CN"/>
                </w:rPr>
                <w:t>2500</w:t>
              </w:r>
            </w:ins>
          </w:p>
        </w:tc>
        <w:tc>
          <w:tcPr>
            <w:tcW w:w="937" w:type="pct"/>
            <w:tcBorders>
              <w:top w:val="nil"/>
              <w:left w:val="nil"/>
              <w:bottom w:val="single" w:sz="4" w:space="0" w:color="auto"/>
              <w:right w:val="single" w:sz="8" w:space="0" w:color="auto"/>
            </w:tcBorders>
            <w:shd w:val="clear" w:color="auto" w:fill="FFFF00"/>
            <w:vAlign w:val="center"/>
            <w:hideMark/>
          </w:tcPr>
          <w:p w14:paraId="4571AD4F" w14:textId="77777777" w:rsidR="002B725C" w:rsidRDefault="002B725C">
            <w:pPr>
              <w:spacing w:after="0"/>
              <w:jc w:val="center"/>
              <w:rPr>
                <w:ins w:id="2103" w:author="Huawei" w:date="2022-12-15T16:27:00Z"/>
                <w:rFonts w:ascii="Arial" w:hAnsi="Arial" w:cs="Arial"/>
                <w:sz w:val="18"/>
                <w:szCs w:val="18"/>
                <w:lang w:val="en-US" w:eastAsia="zh-CN"/>
              </w:rPr>
            </w:pPr>
            <w:ins w:id="2104" w:author="Huawei" w:date="2022-12-15T16:27:00Z">
              <w:r>
                <w:rPr>
                  <w:rFonts w:ascii="Arial" w:hAnsi="Arial" w:cs="Arial"/>
                  <w:sz w:val="18"/>
                  <w:szCs w:val="18"/>
                  <w:lang w:val="en-US" w:eastAsia="zh-CN"/>
                </w:rPr>
                <w:t>2570</w:t>
              </w:r>
            </w:ins>
          </w:p>
        </w:tc>
      </w:tr>
      <w:tr w:rsidR="002B725C" w14:paraId="43D5A767" w14:textId="77777777" w:rsidTr="002B725C">
        <w:trPr>
          <w:trHeight w:val="285"/>
          <w:ins w:id="2105" w:author="Huawei" w:date="2022-12-15T16:27:00Z"/>
        </w:trPr>
        <w:tc>
          <w:tcPr>
            <w:tcW w:w="1519" w:type="pct"/>
            <w:tcBorders>
              <w:top w:val="nil"/>
              <w:left w:val="single" w:sz="8" w:space="0" w:color="auto"/>
              <w:bottom w:val="single" w:sz="4" w:space="0" w:color="auto"/>
              <w:right w:val="single" w:sz="4" w:space="0" w:color="auto"/>
            </w:tcBorders>
            <w:vAlign w:val="center"/>
            <w:hideMark/>
          </w:tcPr>
          <w:p w14:paraId="2469B6D7" w14:textId="77777777" w:rsidR="002B725C" w:rsidRDefault="002B725C">
            <w:pPr>
              <w:spacing w:after="0"/>
              <w:rPr>
                <w:ins w:id="2106" w:author="Huawei" w:date="2022-12-15T16:27:00Z"/>
                <w:rFonts w:ascii="Arial" w:hAnsi="Arial" w:cs="Arial"/>
                <w:sz w:val="18"/>
                <w:szCs w:val="18"/>
                <w:lang w:val="en-US" w:eastAsia="zh-CN"/>
              </w:rPr>
            </w:pPr>
            <w:ins w:id="2107" w:author="Huawei" w:date="2022-12-15T16:27:00Z">
              <w:r>
                <w:rPr>
                  <w:rFonts w:ascii="Arial" w:hAnsi="Arial" w:cs="Arial"/>
                  <w:sz w:val="18"/>
                  <w:szCs w:val="18"/>
                  <w:lang w:val="en-US" w:eastAsia="zh-CN"/>
                </w:rPr>
                <w:t>2</w:t>
              </w:r>
              <w:r>
                <w:rPr>
                  <w:rFonts w:ascii="Arial" w:hAnsi="Arial" w:cs="Arial"/>
                  <w:sz w:val="18"/>
                  <w:szCs w:val="18"/>
                  <w:vertAlign w:val="superscript"/>
                  <w:lang w:val="en-US" w:eastAsia="zh-CN"/>
                </w:rPr>
                <w:t>nd</w:t>
              </w:r>
              <w:r>
                <w:rPr>
                  <w:rFonts w:ascii="Arial" w:hAnsi="Arial" w:cs="Arial"/>
                  <w:sz w:val="18"/>
                  <w:szCs w:val="18"/>
                  <w:lang w:val="en-US" w:eastAsia="zh-CN"/>
                </w:rPr>
                <w:t xml:space="preserve"> harmonics frequency limits</w:t>
              </w:r>
            </w:ins>
          </w:p>
        </w:tc>
        <w:tc>
          <w:tcPr>
            <w:tcW w:w="864" w:type="pct"/>
            <w:tcBorders>
              <w:top w:val="nil"/>
              <w:left w:val="nil"/>
              <w:bottom w:val="single" w:sz="4" w:space="0" w:color="auto"/>
              <w:right w:val="single" w:sz="4" w:space="0" w:color="auto"/>
            </w:tcBorders>
            <w:vAlign w:val="center"/>
            <w:hideMark/>
          </w:tcPr>
          <w:p w14:paraId="0698186C" w14:textId="77777777" w:rsidR="002B725C" w:rsidRDefault="002B725C">
            <w:pPr>
              <w:spacing w:after="0"/>
              <w:jc w:val="center"/>
              <w:rPr>
                <w:ins w:id="2108" w:author="Huawei" w:date="2022-12-15T16:27:00Z"/>
                <w:rFonts w:ascii="Arial" w:hAnsi="Arial" w:cs="Arial"/>
                <w:sz w:val="18"/>
                <w:szCs w:val="18"/>
                <w:lang w:val="en-US" w:eastAsia="zh-CN"/>
              </w:rPr>
            </w:pPr>
            <w:ins w:id="2109" w:author="Huawei" w:date="2022-12-15T16:27:00Z">
              <w:r>
                <w:rPr>
                  <w:rFonts w:ascii="Arial" w:hAnsi="Arial" w:cs="Arial"/>
                  <w:sz w:val="18"/>
                  <w:szCs w:val="18"/>
                  <w:lang w:val="en-US" w:eastAsia="zh-CN"/>
                </w:rPr>
                <w:t>2*fx_low</w:t>
              </w:r>
            </w:ins>
          </w:p>
        </w:tc>
        <w:tc>
          <w:tcPr>
            <w:tcW w:w="864" w:type="pct"/>
            <w:tcBorders>
              <w:top w:val="nil"/>
              <w:left w:val="nil"/>
              <w:bottom w:val="single" w:sz="4" w:space="0" w:color="auto"/>
              <w:right w:val="single" w:sz="4" w:space="0" w:color="auto"/>
            </w:tcBorders>
            <w:vAlign w:val="center"/>
            <w:hideMark/>
          </w:tcPr>
          <w:p w14:paraId="13ED9132" w14:textId="77777777" w:rsidR="002B725C" w:rsidRDefault="002B725C">
            <w:pPr>
              <w:spacing w:after="0"/>
              <w:jc w:val="center"/>
              <w:rPr>
                <w:ins w:id="2110" w:author="Huawei" w:date="2022-12-15T16:27:00Z"/>
                <w:rFonts w:ascii="Arial" w:hAnsi="Arial" w:cs="Arial"/>
                <w:sz w:val="18"/>
                <w:szCs w:val="18"/>
                <w:lang w:val="en-US" w:eastAsia="zh-CN"/>
              </w:rPr>
            </w:pPr>
            <w:ins w:id="2111" w:author="Huawei" w:date="2022-12-15T16:27:00Z">
              <w:r>
                <w:rPr>
                  <w:rFonts w:ascii="Arial" w:hAnsi="Arial" w:cs="Arial"/>
                  <w:sz w:val="18"/>
                  <w:szCs w:val="18"/>
                  <w:lang w:val="en-US" w:eastAsia="zh-CN"/>
                </w:rPr>
                <w:t>2*fx_high</w:t>
              </w:r>
            </w:ins>
          </w:p>
        </w:tc>
        <w:tc>
          <w:tcPr>
            <w:tcW w:w="816" w:type="pct"/>
            <w:tcBorders>
              <w:top w:val="nil"/>
              <w:left w:val="nil"/>
              <w:bottom w:val="single" w:sz="4" w:space="0" w:color="auto"/>
              <w:right w:val="single" w:sz="4" w:space="0" w:color="auto"/>
            </w:tcBorders>
            <w:vAlign w:val="center"/>
            <w:hideMark/>
          </w:tcPr>
          <w:p w14:paraId="1BE7FA37" w14:textId="77777777" w:rsidR="002B725C" w:rsidRDefault="002B725C">
            <w:pPr>
              <w:spacing w:after="0"/>
              <w:jc w:val="center"/>
              <w:rPr>
                <w:ins w:id="2112" w:author="Huawei" w:date="2022-12-15T16:27:00Z"/>
                <w:rFonts w:ascii="Arial" w:hAnsi="Arial" w:cs="Arial"/>
                <w:sz w:val="18"/>
                <w:szCs w:val="18"/>
                <w:lang w:val="en-US" w:eastAsia="zh-CN"/>
              </w:rPr>
            </w:pPr>
            <w:ins w:id="2113" w:author="Huawei" w:date="2022-12-15T16:27:00Z">
              <w:r>
                <w:rPr>
                  <w:rFonts w:ascii="Arial" w:hAnsi="Arial" w:cs="Arial"/>
                  <w:sz w:val="18"/>
                  <w:szCs w:val="18"/>
                  <w:lang w:val="en-US" w:eastAsia="zh-CN"/>
                </w:rPr>
                <w:t>2* fy_low</w:t>
              </w:r>
            </w:ins>
          </w:p>
        </w:tc>
        <w:tc>
          <w:tcPr>
            <w:tcW w:w="937" w:type="pct"/>
            <w:tcBorders>
              <w:top w:val="nil"/>
              <w:left w:val="nil"/>
              <w:bottom w:val="single" w:sz="4" w:space="0" w:color="auto"/>
              <w:right w:val="single" w:sz="8" w:space="0" w:color="auto"/>
            </w:tcBorders>
            <w:vAlign w:val="center"/>
            <w:hideMark/>
          </w:tcPr>
          <w:p w14:paraId="2D76DBA9" w14:textId="77777777" w:rsidR="002B725C" w:rsidRDefault="002B725C">
            <w:pPr>
              <w:spacing w:after="0"/>
              <w:jc w:val="center"/>
              <w:rPr>
                <w:ins w:id="2114" w:author="Huawei" w:date="2022-12-15T16:27:00Z"/>
                <w:rFonts w:ascii="Arial" w:hAnsi="Arial" w:cs="Arial"/>
                <w:sz w:val="18"/>
                <w:szCs w:val="18"/>
                <w:lang w:val="en-US" w:eastAsia="zh-CN"/>
              </w:rPr>
            </w:pPr>
            <w:ins w:id="2115" w:author="Huawei" w:date="2022-12-15T16:27:00Z">
              <w:r>
                <w:rPr>
                  <w:rFonts w:ascii="Arial" w:hAnsi="Arial" w:cs="Arial"/>
                  <w:sz w:val="18"/>
                  <w:szCs w:val="18"/>
                  <w:lang w:val="en-US" w:eastAsia="zh-CN"/>
                </w:rPr>
                <w:t>2* fy_high</w:t>
              </w:r>
            </w:ins>
          </w:p>
        </w:tc>
      </w:tr>
      <w:tr w:rsidR="002B725C" w14:paraId="6A92CF5E" w14:textId="77777777" w:rsidTr="002B725C">
        <w:trPr>
          <w:trHeight w:val="825"/>
          <w:ins w:id="2116" w:author="Huawei" w:date="2022-12-15T16:27:00Z"/>
        </w:trPr>
        <w:tc>
          <w:tcPr>
            <w:tcW w:w="1519" w:type="pct"/>
            <w:tcBorders>
              <w:top w:val="nil"/>
              <w:left w:val="single" w:sz="8" w:space="0" w:color="auto"/>
              <w:bottom w:val="single" w:sz="4" w:space="0" w:color="auto"/>
              <w:right w:val="single" w:sz="4" w:space="0" w:color="auto"/>
            </w:tcBorders>
            <w:shd w:val="clear" w:color="auto" w:fill="4BACC6"/>
            <w:vAlign w:val="center"/>
            <w:hideMark/>
          </w:tcPr>
          <w:p w14:paraId="7683FF6B" w14:textId="77777777" w:rsidR="002B725C" w:rsidRDefault="002B725C">
            <w:pPr>
              <w:spacing w:after="0"/>
              <w:rPr>
                <w:ins w:id="2117" w:author="Huawei" w:date="2022-12-15T16:27:00Z"/>
                <w:rFonts w:ascii="Arial" w:hAnsi="Arial" w:cs="Arial"/>
                <w:sz w:val="18"/>
                <w:szCs w:val="18"/>
                <w:lang w:val="en-US" w:eastAsia="zh-CN"/>
              </w:rPr>
            </w:pPr>
            <w:ins w:id="2118" w:author="Huawei" w:date="2022-12-15T16:27:00Z">
              <w:r>
                <w:rPr>
                  <w:rFonts w:ascii="Arial" w:hAnsi="Arial" w:cs="Arial"/>
                  <w:sz w:val="18"/>
                  <w:szCs w:val="18"/>
                  <w:lang w:val="en-US" w:eastAsia="zh-CN"/>
                </w:rPr>
                <w:t>2</w:t>
              </w:r>
              <w:r>
                <w:rPr>
                  <w:rFonts w:ascii="Arial" w:hAnsi="Arial" w:cs="Arial"/>
                  <w:sz w:val="18"/>
                  <w:szCs w:val="18"/>
                  <w:vertAlign w:val="superscript"/>
                  <w:lang w:val="en-US" w:eastAsia="zh-CN"/>
                </w:rPr>
                <w:t>nd</w:t>
              </w:r>
              <w:r>
                <w:rPr>
                  <w:rFonts w:ascii="Arial" w:hAnsi="Arial" w:cs="Arial"/>
                  <w:sz w:val="18"/>
                  <w:szCs w:val="18"/>
                  <w:lang w:val="en-US" w:eastAsia="zh-CN"/>
                </w:rPr>
                <w:t xml:space="preserve"> harmonics frequency limits (MHz) </w:t>
              </w:r>
            </w:ins>
          </w:p>
        </w:tc>
        <w:tc>
          <w:tcPr>
            <w:tcW w:w="864" w:type="pct"/>
            <w:tcBorders>
              <w:top w:val="nil"/>
              <w:left w:val="nil"/>
              <w:bottom w:val="single" w:sz="4" w:space="0" w:color="auto"/>
              <w:right w:val="single" w:sz="4" w:space="0" w:color="auto"/>
            </w:tcBorders>
            <w:shd w:val="clear" w:color="auto" w:fill="4BACC6"/>
            <w:vAlign w:val="center"/>
            <w:hideMark/>
          </w:tcPr>
          <w:p w14:paraId="40EAA661" w14:textId="77777777" w:rsidR="002B725C" w:rsidRDefault="002B725C">
            <w:pPr>
              <w:spacing w:after="0"/>
              <w:jc w:val="center"/>
              <w:rPr>
                <w:ins w:id="2119" w:author="Huawei" w:date="2022-12-15T16:27:00Z"/>
                <w:rFonts w:ascii="Arial" w:hAnsi="Arial" w:cs="Arial"/>
                <w:sz w:val="18"/>
                <w:szCs w:val="18"/>
                <w:lang w:val="en-US" w:eastAsia="zh-CN"/>
              </w:rPr>
            </w:pPr>
            <w:ins w:id="2120" w:author="Huawei" w:date="2022-12-15T16:27:00Z">
              <w:r>
                <w:rPr>
                  <w:rFonts w:ascii="Arial" w:hAnsi="Arial" w:cs="Arial"/>
                  <w:sz w:val="18"/>
                  <w:szCs w:val="18"/>
                  <w:lang w:val="en-US" w:eastAsia="zh-CN"/>
                </w:rPr>
                <w:t>1760</w:t>
              </w:r>
            </w:ins>
          </w:p>
        </w:tc>
        <w:tc>
          <w:tcPr>
            <w:tcW w:w="864" w:type="pct"/>
            <w:tcBorders>
              <w:top w:val="nil"/>
              <w:left w:val="nil"/>
              <w:bottom w:val="single" w:sz="4" w:space="0" w:color="auto"/>
              <w:right w:val="single" w:sz="4" w:space="0" w:color="auto"/>
            </w:tcBorders>
            <w:shd w:val="clear" w:color="auto" w:fill="4BACC6"/>
            <w:vAlign w:val="center"/>
            <w:hideMark/>
          </w:tcPr>
          <w:p w14:paraId="04FDB07B" w14:textId="77777777" w:rsidR="002B725C" w:rsidRDefault="002B725C">
            <w:pPr>
              <w:spacing w:after="0"/>
              <w:jc w:val="center"/>
              <w:rPr>
                <w:ins w:id="2121" w:author="Huawei" w:date="2022-12-15T16:27:00Z"/>
                <w:rFonts w:ascii="Arial" w:hAnsi="Arial" w:cs="Arial"/>
                <w:sz w:val="18"/>
                <w:szCs w:val="18"/>
                <w:lang w:val="en-US" w:eastAsia="zh-CN"/>
              </w:rPr>
            </w:pPr>
            <w:ins w:id="2122" w:author="Huawei" w:date="2022-12-15T16:27:00Z">
              <w:r>
                <w:rPr>
                  <w:rFonts w:ascii="Arial" w:hAnsi="Arial" w:cs="Arial"/>
                  <w:sz w:val="18"/>
                  <w:szCs w:val="18"/>
                  <w:lang w:val="en-US" w:eastAsia="zh-CN"/>
                </w:rPr>
                <w:t>1830</w:t>
              </w:r>
            </w:ins>
          </w:p>
        </w:tc>
        <w:tc>
          <w:tcPr>
            <w:tcW w:w="816" w:type="pct"/>
            <w:tcBorders>
              <w:top w:val="nil"/>
              <w:left w:val="nil"/>
              <w:bottom w:val="single" w:sz="4" w:space="0" w:color="auto"/>
              <w:right w:val="single" w:sz="4" w:space="0" w:color="auto"/>
            </w:tcBorders>
            <w:shd w:val="clear" w:color="auto" w:fill="4BACC6"/>
            <w:vAlign w:val="center"/>
            <w:hideMark/>
          </w:tcPr>
          <w:p w14:paraId="13681EFA" w14:textId="77777777" w:rsidR="002B725C" w:rsidRDefault="002B725C">
            <w:pPr>
              <w:spacing w:after="0"/>
              <w:jc w:val="center"/>
              <w:rPr>
                <w:ins w:id="2123" w:author="Huawei" w:date="2022-12-15T16:27:00Z"/>
                <w:rFonts w:ascii="Arial" w:hAnsi="Arial" w:cs="Arial"/>
                <w:sz w:val="18"/>
                <w:szCs w:val="18"/>
                <w:lang w:val="en-US" w:eastAsia="zh-CN"/>
              </w:rPr>
            </w:pPr>
            <w:ins w:id="2124" w:author="Huawei" w:date="2022-12-15T16:27:00Z">
              <w:r>
                <w:rPr>
                  <w:rFonts w:ascii="Arial" w:hAnsi="Arial" w:cs="Arial"/>
                  <w:sz w:val="18"/>
                  <w:szCs w:val="18"/>
                  <w:lang w:val="en-US" w:eastAsia="zh-CN"/>
                </w:rPr>
                <w:t>5000</w:t>
              </w:r>
            </w:ins>
          </w:p>
        </w:tc>
        <w:tc>
          <w:tcPr>
            <w:tcW w:w="937" w:type="pct"/>
            <w:tcBorders>
              <w:top w:val="nil"/>
              <w:left w:val="nil"/>
              <w:bottom w:val="single" w:sz="4" w:space="0" w:color="auto"/>
              <w:right w:val="single" w:sz="8" w:space="0" w:color="auto"/>
            </w:tcBorders>
            <w:shd w:val="clear" w:color="auto" w:fill="4BACC6"/>
            <w:vAlign w:val="center"/>
            <w:hideMark/>
          </w:tcPr>
          <w:p w14:paraId="1C790A74" w14:textId="77777777" w:rsidR="002B725C" w:rsidRDefault="002B725C">
            <w:pPr>
              <w:spacing w:after="0"/>
              <w:jc w:val="center"/>
              <w:rPr>
                <w:ins w:id="2125" w:author="Huawei" w:date="2022-12-15T16:27:00Z"/>
                <w:rFonts w:ascii="Arial" w:hAnsi="Arial" w:cs="Arial"/>
                <w:sz w:val="18"/>
                <w:szCs w:val="18"/>
                <w:lang w:val="en-US" w:eastAsia="zh-CN"/>
              </w:rPr>
            </w:pPr>
            <w:ins w:id="2126" w:author="Huawei" w:date="2022-12-15T16:27:00Z">
              <w:r>
                <w:rPr>
                  <w:rFonts w:ascii="Arial" w:hAnsi="Arial" w:cs="Arial"/>
                  <w:sz w:val="18"/>
                  <w:szCs w:val="18"/>
                  <w:lang w:val="en-US" w:eastAsia="zh-CN"/>
                </w:rPr>
                <w:t>5140</w:t>
              </w:r>
            </w:ins>
          </w:p>
        </w:tc>
      </w:tr>
      <w:tr w:rsidR="002B725C" w14:paraId="6D65B187" w14:textId="77777777" w:rsidTr="002B725C">
        <w:trPr>
          <w:trHeight w:val="285"/>
          <w:ins w:id="2127" w:author="Huawei" w:date="2022-12-15T16:27:00Z"/>
        </w:trPr>
        <w:tc>
          <w:tcPr>
            <w:tcW w:w="1519" w:type="pct"/>
            <w:tcBorders>
              <w:top w:val="nil"/>
              <w:left w:val="single" w:sz="8" w:space="0" w:color="auto"/>
              <w:bottom w:val="single" w:sz="4" w:space="0" w:color="auto"/>
              <w:right w:val="single" w:sz="4" w:space="0" w:color="auto"/>
            </w:tcBorders>
            <w:vAlign w:val="center"/>
            <w:hideMark/>
          </w:tcPr>
          <w:p w14:paraId="1D2A3114" w14:textId="77777777" w:rsidR="002B725C" w:rsidRDefault="002B725C">
            <w:pPr>
              <w:spacing w:after="0"/>
              <w:rPr>
                <w:ins w:id="2128" w:author="Huawei" w:date="2022-12-15T16:27:00Z"/>
                <w:rFonts w:ascii="Arial" w:hAnsi="Arial" w:cs="Arial"/>
                <w:sz w:val="18"/>
                <w:szCs w:val="18"/>
                <w:lang w:val="en-US" w:eastAsia="zh-CN"/>
              </w:rPr>
            </w:pPr>
            <w:ins w:id="2129" w:author="Huawei" w:date="2022-12-15T16:27:00Z">
              <w:r>
                <w:rPr>
                  <w:rFonts w:ascii="Arial" w:hAnsi="Arial" w:cs="Arial"/>
                  <w:sz w:val="18"/>
                  <w:szCs w:val="18"/>
                  <w:lang w:val="en-US" w:eastAsia="zh-CN"/>
                </w:rPr>
                <w:t>3</w:t>
              </w:r>
              <w:r>
                <w:rPr>
                  <w:rFonts w:ascii="Arial" w:hAnsi="Arial" w:cs="Arial"/>
                  <w:sz w:val="18"/>
                  <w:szCs w:val="18"/>
                  <w:vertAlign w:val="superscript"/>
                  <w:lang w:val="en-US" w:eastAsia="zh-CN"/>
                </w:rPr>
                <w:t>rd</w:t>
              </w:r>
              <w:r>
                <w:rPr>
                  <w:rFonts w:ascii="Arial" w:hAnsi="Arial" w:cs="Arial"/>
                  <w:sz w:val="18"/>
                  <w:szCs w:val="18"/>
                  <w:lang w:val="en-US" w:eastAsia="zh-CN"/>
                </w:rPr>
                <w:t xml:space="preserve"> harmonics frequency limits</w:t>
              </w:r>
            </w:ins>
          </w:p>
        </w:tc>
        <w:tc>
          <w:tcPr>
            <w:tcW w:w="864" w:type="pct"/>
            <w:tcBorders>
              <w:top w:val="nil"/>
              <w:left w:val="nil"/>
              <w:bottom w:val="single" w:sz="4" w:space="0" w:color="auto"/>
              <w:right w:val="single" w:sz="4" w:space="0" w:color="auto"/>
            </w:tcBorders>
            <w:vAlign w:val="center"/>
            <w:hideMark/>
          </w:tcPr>
          <w:p w14:paraId="76A97D44" w14:textId="77777777" w:rsidR="002B725C" w:rsidRDefault="002B725C">
            <w:pPr>
              <w:spacing w:after="0"/>
              <w:jc w:val="center"/>
              <w:rPr>
                <w:ins w:id="2130" w:author="Huawei" w:date="2022-12-15T16:27:00Z"/>
                <w:rFonts w:ascii="Arial" w:hAnsi="Arial" w:cs="Arial"/>
                <w:sz w:val="18"/>
                <w:szCs w:val="18"/>
                <w:lang w:val="en-US" w:eastAsia="zh-CN"/>
              </w:rPr>
            </w:pPr>
            <w:ins w:id="2131" w:author="Huawei" w:date="2022-12-15T16:27:00Z">
              <w:r>
                <w:rPr>
                  <w:rFonts w:ascii="Arial" w:hAnsi="Arial" w:cs="Arial"/>
                  <w:sz w:val="18"/>
                  <w:szCs w:val="18"/>
                  <w:lang w:val="en-US" w:eastAsia="zh-CN"/>
                </w:rPr>
                <w:t>3*fx_low</w:t>
              </w:r>
            </w:ins>
          </w:p>
        </w:tc>
        <w:tc>
          <w:tcPr>
            <w:tcW w:w="864" w:type="pct"/>
            <w:tcBorders>
              <w:top w:val="nil"/>
              <w:left w:val="nil"/>
              <w:bottom w:val="single" w:sz="4" w:space="0" w:color="auto"/>
              <w:right w:val="single" w:sz="4" w:space="0" w:color="auto"/>
            </w:tcBorders>
            <w:vAlign w:val="center"/>
            <w:hideMark/>
          </w:tcPr>
          <w:p w14:paraId="5F3791F6" w14:textId="77777777" w:rsidR="002B725C" w:rsidRDefault="002B725C">
            <w:pPr>
              <w:spacing w:after="0"/>
              <w:jc w:val="center"/>
              <w:rPr>
                <w:ins w:id="2132" w:author="Huawei" w:date="2022-12-15T16:27:00Z"/>
                <w:rFonts w:ascii="Arial" w:hAnsi="Arial" w:cs="Arial"/>
                <w:sz w:val="18"/>
                <w:szCs w:val="18"/>
                <w:lang w:val="en-US" w:eastAsia="zh-CN"/>
              </w:rPr>
            </w:pPr>
            <w:ins w:id="2133" w:author="Huawei" w:date="2022-12-15T16:27:00Z">
              <w:r>
                <w:rPr>
                  <w:rFonts w:ascii="Arial" w:hAnsi="Arial" w:cs="Arial"/>
                  <w:sz w:val="18"/>
                  <w:szCs w:val="18"/>
                  <w:lang w:val="en-US" w:eastAsia="zh-CN"/>
                </w:rPr>
                <w:t>3*fx_high</w:t>
              </w:r>
            </w:ins>
          </w:p>
        </w:tc>
        <w:tc>
          <w:tcPr>
            <w:tcW w:w="816" w:type="pct"/>
            <w:tcBorders>
              <w:top w:val="nil"/>
              <w:left w:val="nil"/>
              <w:bottom w:val="single" w:sz="4" w:space="0" w:color="auto"/>
              <w:right w:val="single" w:sz="4" w:space="0" w:color="auto"/>
            </w:tcBorders>
            <w:vAlign w:val="center"/>
            <w:hideMark/>
          </w:tcPr>
          <w:p w14:paraId="71E778BC" w14:textId="77777777" w:rsidR="002B725C" w:rsidRDefault="002B725C">
            <w:pPr>
              <w:spacing w:after="0"/>
              <w:jc w:val="center"/>
              <w:rPr>
                <w:ins w:id="2134" w:author="Huawei" w:date="2022-12-15T16:27:00Z"/>
                <w:rFonts w:ascii="Arial" w:hAnsi="Arial" w:cs="Arial"/>
                <w:sz w:val="18"/>
                <w:szCs w:val="18"/>
                <w:lang w:val="en-US" w:eastAsia="zh-CN"/>
              </w:rPr>
            </w:pPr>
            <w:ins w:id="2135" w:author="Huawei" w:date="2022-12-15T16:27:00Z">
              <w:r>
                <w:rPr>
                  <w:rFonts w:ascii="Arial" w:hAnsi="Arial" w:cs="Arial"/>
                  <w:sz w:val="18"/>
                  <w:szCs w:val="18"/>
                  <w:lang w:val="en-US" w:eastAsia="zh-CN"/>
                </w:rPr>
                <w:t>3* fy_low</w:t>
              </w:r>
            </w:ins>
          </w:p>
        </w:tc>
        <w:tc>
          <w:tcPr>
            <w:tcW w:w="937" w:type="pct"/>
            <w:tcBorders>
              <w:top w:val="nil"/>
              <w:left w:val="nil"/>
              <w:bottom w:val="single" w:sz="4" w:space="0" w:color="auto"/>
              <w:right w:val="single" w:sz="8" w:space="0" w:color="auto"/>
            </w:tcBorders>
            <w:vAlign w:val="center"/>
            <w:hideMark/>
          </w:tcPr>
          <w:p w14:paraId="580FB37D" w14:textId="77777777" w:rsidR="002B725C" w:rsidRDefault="002B725C">
            <w:pPr>
              <w:spacing w:after="0"/>
              <w:jc w:val="center"/>
              <w:rPr>
                <w:ins w:id="2136" w:author="Huawei" w:date="2022-12-15T16:27:00Z"/>
                <w:rFonts w:ascii="Arial" w:hAnsi="Arial" w:cs="Arial"/>
                <w:sz w:val="18"/>
                <w:szCs w:val="18"/>
                <w:lang w:val="en-US" w:eastAsia="zh-CN"/>
              </w:rPr>
            </w:pPr>
            <w:ins w:id="2137" w:author="Huawei" w:date="2022-12-15T16:27:00Z">
              <w:r>
                <w:rPr>
                  <w:rFonts w:ascii="Arial" w:hAnsi="Arial" w:cs="Arial"/>
                  <w:sz w:val="18"/>
                  <w:szCs w:val="18"/>
                  <w:lang w:val="en-US" w:eastAsia="zh-CN"/>
                </w:rPr>
                <w:t>3* fy_high</w:t>
              </w:r>
            </w:ins>
          </w:p>
        </w:tc>
      </w:tr>
      <w:tr w:rsidR="002B725C" w14:paraId="3286754E" w14:textId="77777777" w:rsidTr="002B725C">
        <w:trPr>
          <w:trHeight w:val="660"/>
          <w:ins w:id="2138" w:author="Huawei" w:date="2022-12-15T16:27:00Z"/>
        </w:trPr>
        <w:tc>
          <w:tcPr>
            <w:tcW w:w="1519" w:type="pct"/>
            <w:tcBorders>
              <w:top w:val="nil"/>
              <w:left w:val="single" w:sz="8" w:space="0" w:color="auto"/>
              <w:bottom w:val="single" w:sz="4" w:space="0" w:color="auto"/>
              <w:right w:val="single" w:sz="4" w:space="0" w:color="auto"/>
            </w:tcBorders>
            <w:shd w:val="clear" w:color="auto" w:fill="00B0F0"/>
            <w:vAlign w:val="center"/>
            <w:hideMark/>
          </w:tcPr>
          <w:p w14:paraId="71587031" w14:textId="77777777" w:rsidR="002B725C" w:rsidRDefault="002B725C">
            <w:pPr>
              <w:spacing w:after="0"/>
              <w:rPr>
                <w:ins w:id="2139" w:author="Huawei" w:date="2022-12-15T16:27:00Z"/>
                <w:rFonts w:ascii="Arial" w:hAnsi="Arial" w:cs="Arial"/>
                <w:sz w:val="18"/>
                <w:szCs w:val="18"/>
                <w:lang w:val="en-US" w:eastAsia="zh-CN"/>
              </w:rPr>
            </w:pPr>
            <w:ins w:id="2140" w:author="Huawei" w:date="2022-12-15T16:27:00Z">
              <w:r>
                <w:rPr>
                  <w:rFonts w:ascii="Arial" w:hAnsi="Arial" w:cs="Arial"/>
                  <w:sz w:val="18"/>
                  <w:szCs w:val="18"/>
                  <w:lang w:val="en-US" w:eastAsia="zh-CN"/>
                </w:rPr>
                <w:t>3</w:t>
              </w:r>
              <w:r>
                <w:rPr>
                  <w:rFonts w:ascii="Arial" w:hAnsi="Arial" w:cs="Arial"/>
                  <w:sz w:val="18"/>
                  <w:szCs w:val="18"/>
                  <w:vertAlign w:val="superscript"/>
                  <w:lang w:val="en-US" w:eastAsia="zh-CN"/>
                </w:rPr>
                <w:t>rd</w:t>
              </w:r>
              <w:r>
                <w:rPr>
                  <w:rFonts w:ascii="Arial" w:hAnsi="Arial" w:cs="Arial"/>
                  <w:sz w:val="18"/>
                  <w:szCs w:val="18"/>
                  <w:lang w:val="en-US" w:eastAsia="zh-CN"/>
                </w:rPr>
                <w:t xml:space="preserve"> harmonics frequency limits (MHz)</w:t>
              </w:r>
            </w:ins>
          </w:p>
        </w:tc>
        <w:tc>
          <w:tcPr>
            <w:tcW w:w="864" w:type="pct"/>
            <w:tcBorders>
              <w:top w:val="nil"/>
              <w:left w:val="nil"/>
              <w:bottom w:val="single" w:sz="4" w:space="0" w:color="auto"/>
              <w:right w:val="single" w:sz="4" w:space="0" w:color="auto"/>
            </w:tcBorders>
            <w:shd w:val="clear" w:color="auto" w:fill="00B0F0"/>
            <w:vAlign w:val="center"/>
            <w:hideMark/>
          </w:tcPr>
          <w:p w14:paraId="68D4F438" w14:textId="77777777" w:rsidR="002B725C" w:rsidRDefault="002B725C">
            <w:pPr>
              <w:spacing w:after="0"/>
              <w:jc w:val="center"/>
              <w:rPr>
                <w:ins w:id="2141" w:author="Huawei" w:date="2022-12-15T16:27:00Z"/>
                <w:rFonts w:ascii="Arial" w:hAnsi="Arial" w:cs="Arial"/>
                <w:sz w:val="18"/>
                <w:szCs w:val="18"/>
                <w:lang w:val="en-US" w:eastAsia="zh-CN"/>
              </w:rPr>
            </w:pPr>
            <w:ins w:id="2142" w:author="Huawei" w:date="2022-12-15T16:27:00Z">
              <w:r>
                <w:rPr>
                  <w:rFonts w:ascii="Arial" w:hAnsi="Arial" w:cs="Arial"/>
                  <w:sz w:val="18"/>
                  <w:szCs w:val="18"/>
                  <w:lang w:val="en-US" w:eastAsia="zh-CN"/>
                </w:rPr>
                <w:t>2640</w:t>
              </w:r>
            </w:ins>
          </w:p>
        </w:tc>
        <w:tc>
          <w:tcPr>
            <w:tcW w:w="864" w:type="pct"/>
            <w:tcBorders>
              <w:top w:val="nil"/>
              <w:left w:val="nil"/>
              <w:bottom w:val="single" w:sz="4" w:space="0" w:color="auto"/>
              <w:right w:val="single" w:sz="4" w:space="0" w:color="auto"/>
            </w:tcBorders>
            <w:shd w:val="clear" w:color="auto" w:fill="00B0F0"/>
            <w:vAlign w:val="center"/>
            <w:hideMark/>
          </w:tcPr>
          <w:p w14:paraId="4CAA0240" w14:textId="77777777" w:rsidR="002B725C" w:rsidRDefault="002B725C">
            <w:pPr>
              <w:spacing w:after="0"/>
              <w:jc w:val="center"/>
              <w:rPr>
                <w:ins w:id="2143" w:author="Huawei" w:date="2022-12-15T16:27:00Z"/>
                <w:rFonts w:ascii="Arial" w:hAnsi="Arial" w:cs="Arial"/>
                <w:sz w:val="18"/>
                <w:szCs w:val="18"/>
                <w:lang w:val="en-US" w:eastAsia="zh-CN"/>
              </w:rPr>
            </w:pPr>
            <w:ins w:id="2144" w:author="Huawei" w:date="2022-12-15T16:27:00Z">
              <w:r>
                <w:rPr>
                  <w:rFonts w:ascii="Arial" w:hAnsi="Arial" w:cs="Arial"/>
                  <w:sz w:val="18"/>
                  <w:szCs w:val="18"/>
                  <w:lang w:val="en-US" w:eastAsia="zh-CN"/>
                </w:rPr>
                <w:t>2745</w:t>
              </w:r>
            </w:ins>
          </w:p>
        </w:tc>
        <w:tc>
          <w:tcPr>
            <w:tcW w:w="816" w:type="pct"/>
            <w:tcBorders>
              <w:top w:val="nil"/>
              <w:left w:val="nil"/>
              <w:bottom w:val="single" w:sz="4" w:space="0" w:color="auto"/>
              <w:right w:val="single" w:sz="4" w:space="0" w:color="auto"/>
            </w:tcBorders>
            <w:shd w:val="clear" w:color="auto" w:fill="00B0F0"/>
            <w:vAlign w:val="center"/>
            <w:hideMark/>
          </w:tcPr>
          <w:p w14:paraId="31253F65" w14:textId="77777777" w:rsidR="002B725C" w:rsidRDefault="002B725C">
            <w:pPr>
              <w:spacing w:after="0"/>
              <w:jc w:val="center"/>
              <w:rPr>
                <w:ins w:id="2145" w:author="Huawei" w:date="2022-12-15T16:27:00Z"/>
                <w:rFonts w:ascii="Arial" w:hAnsi="Arial" w:cs="Arial"/>
                <w:sz w:val="18"/>
                <w:szCs w:val="18"/>
                <w:lang w:val="en-US" w:eastAsia="zh-CN"/>
              </w:rPr>
            </w:pPr>
            <w:ins w:id="2146" w:author="Huawei" w:date="2022-12-15T16:27:00Z">
              <w:r>
                <w:rPr>
                  <w:rFonts w:ascii="Arial" w:hAnsi="Arial" w:cs="Arial"/>
                  <w:sz w:val="18"/>
                  <w:szCs w:val="18"/>
                  <w:lang w:val="en-US" w:eastAsia="zh-CN"/>
                </w:rPr>
                <w:t>7500</w:t>
              </w:r>
            </w:ins>
          </w:p>
        </w:tc>
        <w:tc>
          <w:tcPr>
            <w:tcW w:w="937" w:type="pct"/>
            <w:tcBorders>
              <w:top w:val="nil"/>
              <w:left w:val="nil"/>
              <w:bottom w:val="single" w:sz="4" w:space="0" w:color="auto"/>
              <w:right w:val="single" w:sz="8" w:space="0" w:color="auto"/>
            </w:tcBorders>
            <w:shd w:val="clear" w:color="auto" w:fill="00B0F0"/>
            <w:vAlign w:val="center"/>
            <w:hideMark/>
          </w:tcPr>
          <w:p w14:paraId="7CFDDFFA" w14:textId="77777777" w:rsidR="002B725C" w:rsidRDefault="002B725C">
            <w:pPr>
              <w:spacing w:after="0"/>
              <w:jc w:val="center"/>
              <w:rPr>
                <w:ins w:id="2147" w:author="Huawei" w:date="2022-12-15T16:27:00Z"/>
                <w:rFonts w:ascii="Arial" w:hAnsi="Arial" w:cs="Arial"/>
                <w:sz w:val="18"/>
                <w:szCs w:val="18"/>
                <w:lang w:val="en-US" w:eastAsia="zh-CN"/>
              </w:rPr>
            </w:pPr>
            <w:ins w:id="2148" w:author="Huawei" w:date="2022-12-15T16:27:00Z">
              <w:r>
                <w:rPr>
                  <w:rFonts w:ascii="Arial" w:hAnsi="Arial" w:cs="Arial"/>
                  <w:sz w:val="18"/>
                  <w:szCs w:val="18"/>
                  <w:lang w:val="en-US" w:eastAsia="zh-CN"/>
                </w:rPr>
                <w:t>7710</w:t>
              </w:r>
            </w:ins>
          </w:p>
        </w:tc>
      </w:tr>
      <w:tr w:rsidR="002B725C" w14:paraId="47BAE93F" w14:textId="77777777" w:rsidTr="002B725C">
        <w:trPr>
          <w:trHeight w:val="285"/>
          <w:ins w:id="2149" w:author="Huawei" w:date="2022-12-15T16:27:00Z"/>
        </w:trPr>
        <w:tc>
          <w:tcPr>
            <w:tcW w:w="1519" w:type="pct"/>
            <w:tcBorders>
              <w:top w:val="nil"/>
              <w:left w:val="single" w:sz="8" w:space="0" w:color="auto"/>
              <w:bottom w:val="single" w:sz="4" w:space="0" w:color="auto"/>
              <w:right w:val="single" w:sz="4" w:space="0" w:color="auto"/>
            </w:tcBorders>
            <w:vAlign w:val="center"/>
            <w:hideMark/>
          </w:tcPr>
          <w:p w14:paraId="6B4EF1FF" w14:textId="77777777" w:rsidR="002B725C" w:rsidRDefault="002B725C">
            <w:pPr>
              <w:spacing w:after="0"/>
              <w:rPr>
                <w:ins w:id="2150" w:author="Huawei" w:date="2022-12-15T16:27:00Z"/>
                <w:rFonts w:ascii="Arial" w:hAnsi="Arial" w:cs="Arial"/>
                <w:sz w:val="18"/>
                <w:szCs w:val="18"/>
                <w:lang w:val="en-US" w:eastAsia="zh-CN"/>
              </w:rPr>
            </w:pPr>
            <w:ins w:id="2151" w:author="Huawei" w:date="2022-12-15T16:27:00Z">
              <w:r>
                <w:rPr>
                  <w:rFonts w:ascii="Arial" w:hAnsi="Arial" w:cs="Arial"/>
                  <w:sz w:val="18"/>
                  <w:szCs w:val="18"/>
                  <w:lang w:val="en-US" w:eastAsia="zh-CN"/>
                </w:rPr>
                <w:t>4th harmonics frequency limits</w:t>
              </w:r>
            </w:ins>
          </w:p>
        </w:tc>
        <w:tc>
          <w:tcPr>
            <w:tcW w:w="864" w:type="pct"/>
            <w:tcBorders>
              <w:top w:val="nil"/>
              <w:left w:val="nil"/>
              <w:bottom w:val="single" w:sz="4" w:space="0" w:color="auto"/>
              <w:right w:val="single" w:sz="4" w:space="0" w:color="auto"/>
            </w:tcBorders>
            <w:vAlign w:val="center"/>
            <w:hideMark/>
          </w:tcPr>
          <w:p w14:paraId="4EA6BA79" w14:textId="77777777" w:rsidR="002B725C" w:rsidRDefault="002B725C">
            <w:pPr>
              <w:spacing w:after="0"/>
              <w:jc w:val="center"/>
              <w:rPr>
                <w:ins w:id="2152" w:author="Huawei" w:date="2022-12-15T16:27:00Z"/>
                <w:rFonts w:ascii="Arial" w:hAnsi="Arial" w:cs="Arial"/>
                <w:sz w:val="18"/>
                <w:szCs w:val="18"/>
                <w:lang w:val="en-US" w:eastAsia="zh-CN"/>
              </w:rPr>
            </w:pPr>
            <w:ins w:id="2153" w:author="Huawei" w:date="2022-12-15T16:27:00Z">
              <w:r>
                <w:rPr>
                  <w:rFonts w:ascii="Arial" w:hAnsi="Arial" w:cs="Arial"/>
                  <w:sz w:val="18"/>
                  <w:szCs w:val="18"/>
                  <w:lang w:val="en-US" w:eastAsia="zh-CN"/>
                </w:rPr>
                <w:t>4*fx_low</w:t>
              </w:r>
            </w:ins>
          </w:p>
        </w:tc>
        <w:tc>
          <w:tcPr>
            <w:tcW w:w="864" w:type="pct"/>
            <w:tcBorders>
              <w:top w:val="nil"/>
              <w:left w:val="nil"/>
              <w:bottom w:val="single" w:sz="4" w:space="0" w:color="auto"/>
              <w:right w:val="single" w:sz="4" w:space="0" w:color="auto"/>
            </w:tcBorders>
            <w:vAlign w:val="center"/>
            <w:hideMark/>
          </w:tcPr>
          <w:p w14:paraId="6D4C9117" w14:textId="77777777" w:rsidR="002B725C" w:rsidRDefault="002B725C">
            <w:pPr>
              <w:spacing w:after="0"/>
              <w:jc w:val="center"/>
              <w:rPr>
                <w:ins w:id="2154" w:author="Huawei" w:date="2022-12-15T16:27:00Z"/>
                <w:rFonts w:ascii="Arial" w:hAnsi="Arial" w:cs="Arial"/>
                <w:sz w:val="18"/>
                <w:szCs w:val="18"/>
                <w:lang w:val="en-US" w:eastAsia="zh-CN"/>
              </w:rPr>
            </w:pPr>
            <w:ins w:id="2155" w:author="Huawei" w:date="2022-12-15T16:27:00Z">
              <w:r>
                <w:rPr>
                  <w:rFonts w:ascii="Arial" w:hAnsi="Arial" w:cs="Arial"/>
                  <w:sz w:val="18"/>
                  <w:szCs w:val="18"/>
                  <w:lang w:val="en-US" w:eastAsia="zh-CN"/>
                </w:rPr>
                <w:t>4*fx_high</w:t>
              </w:r>
            </w:ins>
          </w:p>
        </w:tc>
        <w:tc>
          <w:tcPr>
            <w:tcW w:w="816" w:type="pct"/>
            <w:tcBorders>
              <w:top w:val="nil"/>
              <w:left w:val="nil"/>
              <w:bottom w:val="single" w:sz="4" w:space="0" w:color="auto"/>
              <w:right w:val="single" w:sz="4" w:space="0" w:color="auto"/>
            </w:tcBorders>
            <w:vAlign w:val="center"/>
            <w:hideMark/>
          </w:tcPr>
          <w:p w14:paraId="2D671718" w14:textId="77777777" w:rsidR="002B725C" w:rsidRDefault="002B725C">
            <w:pPr>
              <w:spacing w:after="0"/>
              <w:jc w:val="center"/>
              <w:rPr>
                <w:ins w:id="2156" w:author="Huawei" w:date="2022-12-15T16:27:00Z"/>
                <w:rFonts w:ascii="Arial" w:hAnsi="Arial" w:cs="Arial"/>
                <w:sz w:val="18"/>
                <w:szCs w:val="18"/>
                <w:lang w:val="en-US" w:eastAsia="zh-CN"/>
              </w:rPr>
            </w:pPr>
            <w:ins w:id="2157" w:author="Huawei" w:date="2022-12-15T16:27:00Z">
              <w:r>
                <w:rPr>
                  <w:rFonts w:ascii="Arial" w:hAnsi="Arial" w:cs="Arial"/>
                  <w:sz w:val="18"/>
                  <w:szCs w:val="18"/>
                  <w:lang w:val="en-US" w:eastAsia="zh-CN"/>
                </w:rPr>
                <w:t>4* fy_low</w:t>
              </w:r>
            </w:ins>
          </w:p>
        </w:tc>
        <w:tc>
          <w:tcPr>
            <w:tcW w:w="937" w:type="pct"/>
            <w:tcBorders>
              <w:top w:val="nil"/>
              <w:left w:val="nil"/>
              <w:bottom w:val="single" w:sz="4" w:space="0" w:color="auto"/>
              <w:right w:val="single" w:sz="8" w:space="0" w:color="auto"/>
            </w:tcBorders>
            <w:vAlign w:val="center"/>
            <w:hideMark/>
          </w:tcPr>
          <w:p w14:paraId="66EDB162" w14:textId="77777777" w:rsidR="002B725C" w:rsidRDefault="002B725C">
            <w:pPr>
              <w:spacing w:after="0"/>
              <w:jc w:val="center"/>
              <w:rPr>
                <w:ins w:id="2158" w:author="Huawei" w:date="2022-12-15T16:27:00Z"/>
                <w:rFonts w:ascii="Arial" w:hAnsi="Arial" w:cs="Arial"/>
                <w:sz w:val="18"/>
                <w:szCs w:val="18"/>
                <w:lang w:val="en-US" w:eastAsia="zh-CN"/>
              </w:rPr>
            </w:pPr>
            <w:ins w:id="2159" w:author="Huawei" w:date="2022-12-15T16:27:00Z">
              <w:r>
                <w:rPr>
                  <w:rFonts w:ascii="Arial" w:hAnsi="Arial" w:cs="Arial"/>
                  <w:sz w:val="18"/>
                  <w:szCs w:val="18"/>
                  <w:lang w:val="en-US" w:eastAsia="zh-CN"/>
                </w:rPr>
                <w:t>4* fy_high</w:t>
              </w:r>
            </w:ins>
          </w:p>
        </w:tc>
      </w:tr>
      <w:tr w:rsidR="002B725C" w14:paraId="1D60EFDE" w14:textId="77777777" w:rsidTr="002B725C">
        <w:trPr>
          <w:trHeight w:val="705"/>
          <w:ins w:id="2160" w:author="Huawei" w:date="2022-12-15T16:27:00Z"/>
        </w:trPr>
        <w:tc>
          <w:tcPr>
            <w:tcW w:w="1519" w:type="pct"/>
            <w:tcBorders>
              <w:top w:val="nil"/>
              <w:left w:val="single" w:sz="8" w:space="0" w:color="auto"/>
              <w:bottom w:val="single" w:sz="4" w:space="0" w:color="auto"/>
              <w:right w:val="single" w:sz="4" w:space="0" w:color="auto"/>
            </w:tcBorders>
            <w:shd w:val="clear" w:color="auto" w:fill="00B0F0"/>
            <w:vAlign w:val="center"/>
            <w:hideMark/>
          </w:tcPr>
          <w:p w14:paraId="6892FE42" w14:textId="77777777" w:rsidR="002B725C" w:rsidRDefault="002B725C">
            <w:pPr>
              <w:spacing w:after="0"/>
              <w:rPr>
                <w:ins w:id="2161" w:author="Huawei" w:date="2022-12-15T16:27:00Z"/>
                <w:rFonts w:ascii="Arial" w:hAnsi="Arial" w:cs="Arial"/>
                <w:sz w:val="18"/>
                <w:szCs w:val="18"/>
                <w:lang w:val="en-US" w:eastAsia="zh-CN"/>
              </w:rPr>
            </w:pPr>
            <w:ins w:id="2162" w:author="Huawei" w:date="2022-12-15T16:27:00Z">
              <w:r>
                <w:rPr>
                  <w:rFonts w:ascii="Arial" w:hAnsi="Arial" w:cs="Arial"/>
                  <w:sz w:val="18"/>
                  <w:szCs w:val="18"/>
                  <w:lang w:val="en-US" w:eastAsia="zh-CN"/>
                </w:rPr>
                <w:t>4th harmonics frequency limits (MHz)</w:t>
              </w:r>
            </w:ins>
          </w:p>
        </w:tc>
        <w:tc>
          <w:tcPr>
            <w:tcW w:w="864" w:type="pct"/>
            <w:tcBorders>
              <w:top w:val="nil"/>
              <w:left w:val="nil"/>
              <w:bottom w:val="single" w:sz="4" w:space="0" w:color="auto"/>
              <w:right w:val="single" w:sz="4" w:space="0" w:color="auto"/>
            </w:tcBorders>
            <w:shd w:val="clear" w:color="auto" w:fill="00B0F0"/>
            <w:vAlign w:val="center"/>
            <w:hideMark/>
          </w:tcPr>
          <w:p w14:paraId="6A312B27" w14:textId="77777777" w:rsidR="002B725C" w:rsidRDefault="002B725C">
            <w:pPr>
              <w:spacing w:after="0"/>
              <w:jc w:val="center"/>
              <w:rPr>
                <w:ins w:id="2163" w:author="Huawei" w:date="2022-12-15T16:27:00Z"/>
                <w:rFonts w:ascii="Arial" w:hAnsi="Arial" w:cs="Arial"/>
                <w:sz w:val="18"/>
                <w:szCs w:val="18"/>
                <w:lang w:val="en-US" w:eastAsia="zh-CN"/>
              </w:rPr>
            </w:pPr>
            <w:ins w:id="2164" w:author="Huawei" w:date="2022-12-15T16:28:00Z">
              <w:r>
                <w:rPr>
                  <w:rFonts w:ascii="Arial" w:hAnsi="Arial" w:cs="Arial"/>
                  <w:sz w:val="18"/>
                  <w:szCs w:val="18"/>
                  <w:lang w:val="en-US" w:eastAsia="zh-CN"/>
                </w:rPr>
                <w:t>3520</w:t>
              </w:r>
            </w:ins>
          </w:p>
        </w:tc>
        <w:tc>
          <w:tcPr>
            <w:tcW w:w="864" w:type="pct"/>
            <w:tcBorders>
              <w:top w:val="nil"/>
              <w:left w:val="nil"/>
              <w:bottom w:val="single" w:sz="4" w:space="0" w:color="auto"/>
              <w:right w:val="single" w:sz="4" w:space="0" w:color="auto"/>
            </w:tcBorders>
            <w:shd w:val="clear" w:color="auto" w:fill="00B0F0"/>
            <w:vAlign w:val="center"/>
            <w:hideMark/>
          </w:tcPr>
          <w:p w14:paraId="7B5156B3" w14:textId="77777777" w:rsidR="002B725C" w:rsidRDefault="002B725C">
            <w:pPr>
              <w:spacing w:after="0"/>
              <w:jc w:val="center"/>
              <w:rPr>
                <w:ins w:id="2165" w:author="Huawei" w:date="2022-12-15T16:27:00Z"/>
                <w:rFonts w:ascii="Arial" w:hAnsi="Arial" w:cs="Arial"/>
                <w:sz w:val="18"/>
                <w:szCs w:val="18"/>
                <w:lang w:val="en-US" w:eastAsia="zh-CN"/>
              </w:rPr>
            </w:pPr>
            <w:ins w:id="2166" w:author="Huawei" w:date="2022-12-15T16:28:00Z">
              <w:r>
                <w:rPr>
                  <w:rFonts w:ascii="Arial" w:hAnsi="Arial" w:cs="Arial"/>
                  <w:sz w:val="18"/>
                  <w:szCs w:val="18"/>
                  <w:lang w:val="en-US" w:eastAsia="zh-CN"/>
                </w:rPr>
                <w:t>3660</w:t>
              </w:r>
            </w:ins>
          </w:p>
        </w:tc>
        <w:tc>
          <w:tcPr>
            <w:tcW w:w="816" w:type="pct"/>
            <w:tcBorders>
              <w:top w:val="nil"/>
              <w:left w:val="nil"/>
              <w:bottom w:val="single" w:sz="4" w:space="0" w:color="auto"/>
              <w:right w:val="single" w:sz="4" w:space="0" w:color="auto"/>
            </w:tcBorders>
            <w:shd w:val="clear" w:color="auto" w:fill="00B0F0"/>
            <w:vAlign w:val="center"/>
            <w:hideMark/>
          </w:tcPr>
          <w:p w14:paraId="7A780191" w14:textId="77777777" w:rsidR="002B725C" w:rsidRDefault="002B725C">
            <w:pPr>
              <w:spacing w:after="0"/>
              <w:jc w:val="center"/>
              <w:rPr>
                <w:ins w:id="2167" w:author="Huawei" w:date="2022-12-15T16:27:00Z"/>
                <w:rFonts w:ascii="Arial" w:hAnsi="Arial" w:cs="Arial"/>
                <w:sz w:val="18"/>
                <w:szCs w:val="18"/>
                <w:lang w:val="en-US" w:eastAsia="zh-CN"/>
              </w:rPr>
            </w:pPr>
            <w:ins w:id="2168" w:author="Huawei" w:date="2022-12-15T16:27:00Z">
              <w:r>
                <w:rPr>
                  <w:rFonts w:ascii="Arial" w:hAnsi="Arial" w:cs="Arial"/>
                  <w:sz w:val="18"/>
                  <w:szCs w:val="18"/>
                  <w:lang w:val="en-US" w:eastAsia="zh-CN"/>
                </w:rPr>
                <w:t>10000</w:t>
              </w:r>
            </w:ins>
          </w:p>
        </w:tc>
        <w:tc>
          <w:tcPr>
            <w:tcW w:w="937" w:type="pct"/>
            <w:tcBorders>
              <w:top w:val="nil"/>
              <w:left w:val="nil"/>
              <w:bottom w:val="single" w:sz="4" w:space="0" w:color="auto"/>
              <w:right w:val="single" w:sz="4" w:space="0" w:color="auto"/>
            </w:tcBorders>
            <w:shd w:val="clear" w:color="auto" w:fill="00B0F0"/>
            <w:vAlign w:val="center"/>
            <w:hideMark/>
          </w:tcPr>
          <w:p w14:paraId="68E11148" w14:textId="77777777" w:rsidR="002B725C" w:rsidRDefault="002B725C">
            <w:pPr>
              <w:spacing w:after="0"/>
              <w:jc w:val="center"/>
              <w:rPr>
                <w:ins w:id="2169" w:author="Huawei" w:date="2022-12-15T16:27:00Z"/>
                <w:rFonts w:ascii="Arial" w:hAnsi="Arial" w:cs="Arial"/>
                <w:sz w:val="18"/>
                <w:szCs w:val="18"/>
                <w:lang w:val="en-US" w:eastAsia="zh-CN"/>
              </w:rPr>
            </w:pPr>
            <w:ins w:id="2170" w:author="Huawei" w:date="2022-12-15T16:27:00Z">
              <w:r>
                <w:rPr>
                  <w:rFonts w:ascii="Arial" w:hAnsi="Arial" w:cs="Arial"/>
                  <w:sz w:val="18"/>
                  <w:szCs w:val="18"/>
                  <w:lang w:val="en-US" w:eastAsia="zh-CN"/>
                </w:rPr>
                <w:t>10280</w:t>
              </w:r>
            </w:ins>
          </w:p>
        </w:tc>
      </w:tr>
      <w:tr w:rsidR="002B725C" w14:paraId="11F6E0CA" w14:textId="77777777" w:rsidTr="002B725C">
        <w:trPr>
          <w:trHeight w:val="285"/>
          <w:ins w:id="2171" w:author="Huawei" w:date="2022-12-15T16:27:00Z"/>
        </w:trPr>
        <w:tc>
          <w:tcPr>
            <w:tcW w:w="1519" w:type="pct"/>
            <w:tcBorders>
              <w:top w:val="nil"/>
              <w:left w:val="single" w:sz="8" w:space="0" w:color="auto"/>
              <w:bottom w:val="single" w:sz="4" w:space="0" w:color="auto"/>
              <w:right w:val="single" w:sz="4" w:space="0" w:color="auto"/>
            </w:tcBorders>
            <w:vAlign w:val="center"/>
            <w:hideMark/>
          </w:tcPr>
          <w:p w14:paraId="2ADEE307" w14:textId="77777777" w:rsidR="002B725C" w:rsidRDefault="002B725C">
            <w:pPr>
              <w:spacing w:after="0"/>
              <w:rPr>
                <w:ins w:id="2172" w:author="Huawei" w:date="2022-12-15T16:27:00Z"/>
                <w:rFonts w:ascii="Arial" w:hAnsi="Arial" w:cs="Arial"/>
                <w:sz w:val="18"/>
                <w:szCs w:val="18"/>
                <w:lang w:val="en-US" w:eastAsia="zh-CN"/>
              </w:rPr>
            </w:pPr>
            <w:ins w:id="2173" w:author="Huawei" w:date="2022-12-15T16:27:00Z">
              <w:r>
                <w:rPr>
                  <w:rFonts w:ascii="Arial" w:hAnsi="Arial" w:cs="Arial"/>
                  <w:sz w:val="18"/>
                  <w:szCs w:val="18"/>
                  <w:lang w:val="en-US" w:eastAsia="zh-CN"/>
                </w:rPr>
                <w:t>2</w:t>
              </w:r>
              <w:r>
                <w:rPr>
                  <w:rFonts w:ascii="Arial" w:hAnsi="Arial" w:cs="Arial"/>
                  <w:sz w:val="18"/>
                  <w:szCs w:val="18"/>
                  <w:vertAlign w:val="superscript"/>
                  <w:lang w:val="en-US" w:eastAsia="zh-CN"/>
                </w:rPr>
                <w:t>nd</w:t>
              </w:r>
              <w:r>
                <w:rPr>
                  <w:rFonts w:ascii="Arial" w:hAnsi="Arial" w:cs="Arial"/>
                  <w:sz w:val="18"/>
                  <w:szCs w:val="18"/>
                  <w:lang w:val="en-US" w:eastAsia="zh-CN"/>
                </w:rPr>
                <w:t xml:space="preserve"> order IMD products</w:t>
              </w:r>
            </w:ins>
          </w:p>
        </w:tc>
        <w:tc>
          <w:tcPr>
            <w:tcW w:w="864" w:type="pct"/>
            <w:tcBorders>
              <w:top w:val="nil"/>
              <w:left w:val="nil"/>
              <w:bottom w:val="single" w:sz="4" w:space="0" w:color="auto"/>
              <w:right w:val="single" w:sz="4" w:space="0" w:color="auto"/>
            </w:tcBorders>
            <w:vAlign w:val="center"/>
            <w:hideMark/>
          </w:tcPr>
          <w:p w14:paraId="43B8530B" w14:textId="77777777" w:rsidR="002B725C" w:rsidRDefault="002B725C">
            <w:pPr>
              <w:spacing w:after="0"/>
              <w:jc w:val="center"/>
              <w:rPr>
                <w:ins w:id="2174" w:author="Huawei" w:date="2022-12-15T16:27:00Z"/>
                <w:rFonts w:ascii="Arial" w:hAnsi="Arial" w:cs="Arial"/>
                <w:sz w:val="18"/>
                <w:szCs w:val="18"/>
                <w:lang w:val="en-US" w:eastAsia="zh-CN"/>
              </w:rPr>
            </w:pPr>
            <w:ins w:id="2175" w:author="Huawei" w:date="2022-12-15T16:28:00Z">
              <w:r>
                <w:rPr>
                  <w:rFonts w:ascii="Arial" w:hAnsi="Arial" w:cs="Arial"/>
                  <w:sz w:val="18"/>
                  <w:szCs w:val="18"/>
                  <w:lang w:val="en-US" w:eastAsia="zh-CN"/>
                </w:rPr>
                <w:t xml:space="preserve">|fy_low </w:t>
              </w:r>
              <w:r>
                <w:rPr>
                  <w:rFonts w:ascii="Arial" w:hAnsi="Arial" w:cs="Arial" w:hint="eastAsia"/>
                  <w:sz w:val="18"/>
                  <w:szCs w:val="18"/>
                  <w:lang w:val="en-US" w:eastAsia="zh-CN"/>
                </w:rPr>
                <w:t>–</w:t>
              </w:r>
              <w:r>
                <w:rPr>
                  <w:rFonts w:ascii="Arial" w:hAnsi="Arial" w:cs="Arial"/>
                  <w:sz w:val="18"/>
                  <w:szCs w:val="18"/>
                  <w:lang w:val="en-US" w:eastAsia="zh-CN"/>
                </w:rPr>
                <w:t xml:space="preserve"> fx_high|</w:t>
              </w:r>
            </w:ins>
          </w:p>
        </w:tc>
        <w:tc>
          <w:tcPr>
            <w:tcW w:w="864" w:type="pct"/>
            <w:tcBorders>
              <w:top w:val="nil"/>
              <w:left w:val="nil"/>
              <w:bottom w:val="single" w:sz="4" w:space="0" w:color="auto"/>
              <w:right w:val="single" w:sz="4" w:space="0" w:color="auto"/>
            </w:tcBorders>
            <w:vAlign w:val="center"/>
            <w:hideMark/>
          </w:tcPr>
          <w:p w14:paraId="11569C20" w14:textId="77777777" w:rsidR="002B725C" w:rsidRDefault="002B725C">
            <w:pPr>
              <w:spacing w:after="0"/>
              <w:jc w:val="center"/>
              <w:rPr>
                <w:ins w:id="2176" w:author="Huawei" w:date="2022-12-15T16:27:00Z"/>
                <w:rFonts w:ascii="Arial" w:hAnsi="Arial" w:cs="Arial"/>
                <w:sz w:val="18"/>
                <w:szCs w:val="18"/>
                <w:lang w:val="en-US" w:eastAsia="zh-CN"/>
              </w:rPr>
            </w:pPr>
            <w:ins w:id="2177" w:author="Huawei" w:date="2022-12-15T16:28:00Z">
              <w:r>
                <w:rPr>
                  <w:rFonts w:ascii="Arial" w:hAnsi="Arial" w:cs="Arial"/>
                  <w:sz w:val="18"/>
                  <w:szCs w:val="18"/>
                  <w:lang w:val="en-US" w:eastAsia="zh-CN"/>
                </w:rPr>
                <w:t xml:space="preserve">|fy_high </w:t>
              </w:r>
              <w:r>
                <w:rPr>
                  <w:rFonts w:ascii="Arial" w:hAnsi="Arial" w:cs="Arial" w:hint="eastAsia"/>
                  <w:sz w:val="18"/>
                  <w:szCs w:val="18"/>
                  <w:lang w:val="en-US" w:eastAsia="zh-CN"/>
                </w:rPr>
                <w:t>–</w:t>
              </w:r>
              <w:r>
                <w:rPr>
                  <w:rFonts w:ascii="Arial" w:hAnsi="Arial" w:cs="Arial"/>
                  <w:sz w:val="18"/>
                  <w:szCs w:val="18"/>
                  <w:lang w:val="en-US" w:eastAsia="zh-CN"/>
                </w:rPr>
                <w:t xml:space="preserve"> fx_low|</w:t>
              </w:r>
            </w:ins>
          </w:p>
        </w:tc>
        <w:tc>
          <w:tcPr>
            <w:tcW w:w="816" w:type="pct"/>
            <w:tcBorders>
              <w:top w:val="nil"/>
              <w:left w:val="nil"/>
              <w:bottom w:val="single" w:sz="4" w:space="0" w:color="auto"/>
              <w:right w:val="single" w:sz="4" w:space="0" w:color="auto"/>
            </w:tcBorders>
            <w:vAlign w:val="center"/>
            <w:hideMark/>
          </w:tcPr>
          <w:p w14:paraId="42B023E8" w14:textId="77777777" w:rsidR="002B725C" w:rsidRDefault="002B725C">
            <w:pPr>
              <w:spacing w:after="0"/>
              <w:jc w:val="center"/>
              <w:rPr>
                <w:ins w:id="2178" w:author="Huawei" w:date="2022-12-15T16:27:00Z"/>
                <w:rFonts w:ascii="Arial" w:hAnsi="Arial" w:cs="Arial"/>
                <w:sz w:val="18"/>
                <w:szCs w:val="18"/>
                <w:lang w:val="en-US" w:eastAsia="zh-CN"/>
              </w:rPr>
            </w:pPr>
            <w:ins w:id="2179" w:author="Huawei" w:date="2022-12-15T16:28:00Z">
              <w:r>
                <w:rPr>
                  <w:rFonts w:ascii="Arial" w:hAnsi="Arial" w:cs="Arial"/>
                  <w:sz w:val="18"/>
                  <w:szCs w:val="18"/>
                  <w:lang w:val="en-US" w:eastAsia="zh-CN"/>
                </w:rPr>
                <w:t>|fy_low + fx_low|</w:t>
              </w:r>
            </w:ins>
          </w:p>
        </w:tc>
        <w:tc>
          <w:tcPr>
            <w:tcW w:w="937" w:type="pct"/>
            <w:tcBorders>
              <w:top w:val="nil"/>
              <w:left w:val="nil"/>
              <w:bottom w:val="single" w:sz="4" w:space="0" w:color="auto"/>
              <w:right w:val="single" w:sz="8" w:space="0" w:color="auto"/>
            </w:tcBorders>
            <w:vAlign w:val="center"/>
            <w:hideMark/>
          </w:tcPr>
          <w:p w14:paraId="7A5E6287" w14:textId="77777777" w:rsidR="002B725C" w:rsidRDefault="002B725C">
            <w:pPr>
              <w:spacing w:after="0"/>
              <w:jc w:val="center"/>
              <w:rPr>
                <w:ins w:id="2180" w:author="Huawei" w:date="2022-12-15T16:27:00Z"/>
                <w:rFonts w:ascii="Arial" w:hAnsi="Arial" w:cs="Arial"/>
                <w:sz w:val="18"/>
                <w:szCs w:val="18"/>
                <w:lang w:val="en-US" w:eastAsia="zh-CN"/>
              </w:rPr>
            </w:pPr>
            <w:ins w:id="2181" w:author="Huawei" w:date="2022-12-15T16:28:00Z">
              <w:r>
                <w:rPr>
                  <w:rFonts w:ascii="Arial" w:hAnsi="Arial" w:cs="Arial"/>
                  <w:sz w:val="18"/>
                  <w:szCs w:val="18"/>
                  <w:lang w:val="en-US" w:eastAsia="zh-CN"/>
                </w:rPr>
                <w:t>|fy_high + fx_high|</w:t>
              </w:r>
            </w:ins>
          </w:p>
        </w:tc>
      </w:tr>
      <w:tr w:rsidR="002B725C" w14:paraId="4ACDE617" w14:textId="77777777" w:rsidTr="002B725C">
        <w:trPr>
          <w:trHeight w:val="735"/>
          <w:ins w:id="2182" w:author="Huawei" w:date="2022-12-15T16:27:00Z"/>
        </w:trPr>
        <w:tc>
          <w:tcPr>
            <w:tcW w:w="1519" w:type="pct"/>
            <w:tcBorders>
              <w:top w:val="nil"/>
              <w:left w:val="single" w:sz="8" w:space="0" w:color="auto"/>
              <w:bottom w:val="single" w:sz="4" w:space="0" w:color="auto"/>
              <w:right w:val="single" w:sz="4" w:space="0" w:color="auto"/>
            </w:tcBorders>
            <w:shd w:val="clear" w:color="auto" w:fill="00B050"/>
            <w:vAlign w:val="center"/>
            <w:hideMark/>
          </w:tcPr>
          <w:p w14:paraId="471A4FB8" w14:textId="77777777" w:rsidR="002B725C" w:rsidRDefault="002B725C">
            <w:pPr>
              <w:spacing w:after="0"/>
              <w:rPr>
                <w:ins w:id="2183" w:author="Huawei" w:date="2022-12-15T16:27:00Z"/>
                <w:rFonts w:ascii="Arial" w:hAnsi="Arial" w:cs="Arial"/>
                <w:sz w:val="18"/>
                <w:szCs w:val="18"/>
                <w:lang w:val="en-US" w:eastAsia="zh-CN"/>
              </w:rPr>
            </w:pPr>
            <w:ins w:id="2184" w:author="Huawei" w:date="2022-12-15T16:27:00Z">
              <w:r>
                <w:rPr>
                  <w:rFonts w:ascii="Arial" w:hAnsi="Arial" w:cs="Arial"/>
                  <w:sz w:val="18"/>
                  <w:szCs w:val="18"/>
                  <w:lang w:val="en-US" w:eastAsia="zh-CN"/>
                </w:rPr>
                <w:t>IMD frequency limits (MHz)</w:t>
              </w:r>
            </w:ins>
          </w:p>
        </w:tc>
        <w:tc>
          <w:tcPr>
            <w:tcW w:w="864" w:type="pct"/>
            <w:tcBorders>
              <w:top w:val="nil"/>
              <w:left w:val="nil"/>
              <w:bottom w:val="single" w:sz="4" w:space="0" w:color="auto"/>
              <w:right w:val="single" w:sz="4" w:space="0" w:color="auto"/>
            </w:tcBorders>
            <w:shd w:val="clear" w:color="auto" w:fill="00B050"/>
            <w:vAlign w:val="center"/>
            <w:hideMark/>
          </w:tcPr>
          <w:p w14:paraId="5771115F" w14:textId="77777777" w:rsidR="002B725C" w:rsidRDefault="002B725C">
            <w:pPr>
              <w:spacing w:after="0"/>
              <w:jc w:val="center"/>
              <w:rPr>
                <w:ins w:id="2185" w:author="Huawei" w:date="2022-12-15T16:27:00Z"/>
                <w:rFonts w:ascii="Arial" w:hAnsi="Arial" w:cs="Arial"/>
                <w:sz w:val="18"/>
                <w:szCs w:val="18"/>
                <w:lang w:val="en-US" w:eastAsia="zh-CN"/>
              </w:rPr>
            </w:pPr>
            <w:ins w:id="2186" w:author="Huawei" w:date="2022-12-15T16:28:00Z">
              <w:r>
                <w:rPr>
                  <w:rFonts w:ascii="Arial" w:hAnsi="Arial" w:cs="Arial"/>
                  <w:sz w:val="18"/>
                  <w:szCs w:val="18"/>
                  <w:lang w:val="en-US" w:eastAsia="zh-CN"/>
                </w:rPr>
                <w:t>1585</w:t>
              </w:r>
            </w:ins>
          </w:p>
        </w:tc>
        <w:tc>
          <w:tcPr>
            <w:tcW w:w="864" w:type="pct"/>
            <w:tcBorders>
              <w:top w:val="nil"/>
              <w:left w:val="nil"/>
              <w:bottom w:val="single" w:sz="4" w:space="0" w:color="auto"/>
              <w:right w:val="single" w:sz="4" w:space="0" w:color="auto"/>
            </w:tcBorders>
            <w:shd w:val="clear" w:color="auto" w:fill="00B050"/>
            <w:vAlign w:val="center"/>
            <w:hideMark/>
          </w:tcPr>
          <w:p w14:paraId="27B446F3" w14:textId="77777777" w:rsidR="002B725C" w:rsidRDefault="002B725C">
            <w:pPr>
              <w:spacing w:after="0"/>
              <w:jc w:val="center"/>
              <w:rPr>
                <w:ins w:id="2187" w:author="Huawei" w:date="2022-12-15T16:27:00Z"/>
                <w:rFonts w:ascii="Arial" w:hAnsi="Arial" w:cs="Arial"/>
                <w:sz w:val="18"/>
                <w:szCs w:val="18"/>
                <w:lang w:val="en-US" w:eastAsia="zh-CN"/>
              </w:rPr>
            </w:pPr>
            <w:ins w:id="2188" w:author="Huawei" w:date="2022-12-15T16:28:00Z">
              <w:r>
                <w:rPr>
                  <w:rFonts w:ascii="Arial" w:hAnsi="Arial" w:cs="Arial"/>
                  <w:sz w:val="18"/>
                  <w:szCs w:val="18"/>
                  <w:lang w:val="en-US" w:eastAsia="zh-CN"/>
                </w:rPr>
                <w:t>1690</w:t>
              </w:r>
            </w:ins>
          </w:p>
        </w:tc>
        <w:tc>
          <w:tcPr>
            <w:tcW w:w="816" w:type="pct"/>
            <w:tcBorders>
              <w:top w:val="nil"/>
              <w:left w:val="nil"/>
              <w:bottom w:val="single" w:sz="4" w:space="0" w:color="auto"/>
              <w:right w:val="single" w:sz="4" w:space="0" w:color="auto"/>
            </w:tcBorders>
            <w:shd w:val="clear" w:color="auto" w:fill="00B050"/>
            <w:vAlign w:val="center"/>
            <w:hideMark/>
          </w:tcPr>
          <w:p w14:paraId="4A129F29" w14:textId="77777777" w:rsidR="002B725C" w:rsidRDefault="002B725C">
            <w:pPr>
              <w:spacing w:after="0"/>
              <w:jc w:val="center"/>
              <w:rPr>
                <w:ins w:id="2189" w:author="Huawei" w:date="2022-12-15T16:27:00Z"/>
                <w:rFonts w:ascii="Arial" w:hAnsi="Arial" w:cs="Arial"/>
                <w:sz w:val="18"/>
                <w:szCs w:val="18"/>
                <w:lang w:val="en-US" w:eastAsia="zh-CN"/>
              </w:rPr>
            </w:pPr>
            <w:ins w:id="2190" w:author="Huawei" w:date="2022-12-15T16:28:00Z">
              <w:r>
                <w:rPr>
                  <w:rFonts w:ascii="Arial" w:hAnsi="Arial" w:cs="Arial"/>
                  <w:sz w:val="18"/>
                  <w:szCs w:val="18"/>
                  <w:lang w:val="en-US" w:eastAsia="zh-CN"/>
                </w:rPr>
                <w:t>3380</w:t>
              </w:r>
            </w:ins>
          </w:p>
        </w:tc>
        <w:tc>
          <w:tcPr>
            <w:tcW w:w="937" w:type="pct"/>
            <w:tcBorders>
              <w:top w:val="nil"/>
              <w:left w:val="nil"/>
              <w:bottom w:val="single" w:sz="4" w:space="0" w:color="auto"/>
              <w:right w:val="single" w:sz="8" w:space="0" w:color="auto"/>
            </w:tcBorders>
            <w:shd w:val="clear" w:color="auto" w:fill="00B050"/>
            <w:vAlign w:val="center"/>
            <w:hideMark/>
          </w:tcPr>
          <w:p w14:paraId="4770BB4A" w14:textId="77777777" w:rsidR="002B725C" w:rsidRDefault="002B725C">
            <w:pPr>
              <w:spacing w:after="0"/>
              <w:jc w:val="center"/>
              <w:rPr>
                <w:ins w:id="2191" w:author="Huawei" w:date="2022-12-15T16:27:00Z"/>
                <w:rFonts w:ascii="Arial" w:hAnsi="Arial" w:cs="Arial"/>
                <w:sz w:val="18"/>
                <w:szCs w:val="18"/>
                <w:lang w:val="en-US" w:eastAsia="zh-CN"/>
              </w:rPr>
            </w:pPr>
            <w:ins w:id="2192" w:author="Huawei" w:date="2022-12-15T16:28:00Z">
              <w:r>
                <w:rPr>
                  <w:rFonts w:ascii="Arial" w:hAnsi="Arial" w:cs="Arial"/>
                  <w:sz w:val="18"/>
                  <w:szCs w:val="18"/>
                  <w:lang w:val="en-US" w:eastAsia="zh-CN"/>
                </w:rPr>
                <w:t>3485</w:t>
              </w:r>
            </w:ins>
          </w:p>
        </w:tc>
      </w:tr>
      <w:tr w:rsidR="002B725C" w14:paraId="44B4FE71" w14:textId="77777777" w:rsidTr="002B725C">
        <w:trPr>
          <w:trHeight w:val="285"/>
          <w:ins w:id="2193" w:author="Huawei" w:date="2022-12-15T16:27:00Z"/>
        </w:trPr>
        <w:tc>
          <w:tcPr>
            <w:tcW w:w="1519" w:type="pct"/>
            <w:tcBorders>
              <w:top w:val="nil"/>
              <w:left w:val="single" w:sz="8" w:space="0" w:color="auto"/>
              <w:bottom w:val="single" w:sz="4" w:space="0" w:color="auto"/>
              <w:right w:val="single" w:sz="4" w:space="0" w:color="auto"/>
            </w:tcBorders>
            <w:vAlign w:val="center"/>
            <w:hideMark/>
          </w:tcPr>
          <w:p w14:paraId="5800E2E3" w14:textId="77777777" w:rsidR="002B725C" w:rsidRDefault="002B725C">
            <w:pPr>
              <w:spacing w:after="0"/>
              <w:rPr>
                <w:ins w:id="2194" w:author="Huawei" w:date="2022-12-15T16:27:00Z"/>
                <w:rFonts w:ascii="Arial" w:hAnsi="Arial" w:cs="Arial"/>
                <w:sz w:val="18"/>
                <w:szCs w:val="18"/>
                <w:lang w:val="en-US" w:eastAsia="zh-CN"/>
              </w:rPr>
            </w:pPr>
            <w:ins w:id="2195" w:author="Huawei" w:date="2022-12-15T16:27:00Z">
              <w:r>
                <w:rPr>
                  <w:rFonts w:ascii="Arial" w:hAnsi="Arial" w:cs="Arial"/>
                  <w:sz w:val="18"/>
                  <w:szCs w:val="18"/>
                  <w:lang w:val="en-US" w:eastAsia="zh-CN"/>
                </w:rPr>
                <w:t>Two-tone 3</w:t>
              </w:r>
              <w:r>
                <w:rPr>
                  <w:rFonts w:ascii="Arial" w:hAnsi="Arial" w:cs="Arial"/>
                  <w:sz w:val="18"/>
                  <w:szCs w:val="18"/>
                  <w:vertAlign w:val="superscript"/>
                  <w:lang w:val="en-US" w:eastAsia="zh-CN"/>
                </w:rPr>
                <w:t>rd</w:t>
              </w:r>
              <w:r>
                <w:rPr>
                  <w:rFonts w:ascii="Arial" w:hAnsi="Arial" w:cs="Arial"/>
                  <w:sz w:val="18"/>
                  <w:szCs w:val="18"/>
                  <w:lang w:val="en-US" w:eastAsia="zh-CN"/>
                </w:rPr>
                <w:t xml:space="preserve"> order IMD products</w:t>
              </w:r>
            </w:ins>
          </w:p>
        </w:tc>
        <w:tc>
          <w:tcPr>
            <w:tcW w:w="864" w:type="pct"/>
            <w:tcBorders>
              <w:top w:val="nil"/>
              <w:left w:val="nil"/>
              <w:bottom w:val="single" w:sz="4" w:space="0" w:color="auto"/>
              <w:right w:val="single" w:sz="4" w:space="0" w:color="auto"/>
            </w:tcBorders>
            <w:vAlign w:val="center"/>
            <w:hideMark/>
          </w:tcPr>
          <w:p w14:paraId="350CF2D6" w14:textId="77777777" w:rsidR="002B725C" w:rsidRDefault="002B725C">
            <w:pPr>
              <w:spacing w:after="0"/>
              <w:jc w:val="center"/>
              <w:rPr>
                <w:ins w:id="2196" w:author="Huawei" w:date="2022-12-15T16:27:00Z"/>
                <w:rFonts w:ascii="Arial" w:hAnsi="Arial" w:cs="Arial"/>
                <w:sz w:val="18"/>
                <w:szCs w:val="18"/>
                <w:lang w:val="en-US" w:eastAsia="zh-CN"/>
              </w:rPr>
            </w:pPr>
            <w:ins w:id="2197" w:author="Huawei" w:date="2022-12-15T16:28:00Z">
              <w:r>
                <w:rPr>
                  <w:rFonts w:ascii="Arial" w:hAnsi="Arial" w:cs="Arial"/>
                  <w:sz w:val="18"/>
                  <w:szCs w:val="18"/>
                  <w:lang w:val="en-US" w:eastAsia="zh-CN"/>
                </w:rPr>
                <w:t xml:space="preserve">|2*fx_high </w:t>
              </w:r>
              <w:r>
                <w:rPr>
                  <w:rFonts w:ascii="Arial" w:hAnsi="Arial" w:cs="Arial" w:hint="eastAsia"/>
                  <w:sz w:val="18"/>
                  <w:szCs w:val="18"/>
                  <w:lang w:val="en-US" w:eastAsia="zh-CN"/>
                </w:rPr>
                <w:t>–</w:t>
              </w:r>
              <w:r>
                <w:rPr>
                  <w:rFonts w:ascii="Arial" w:hAnsi="Arial" w:cs="Arial"/>
                  <w:sz w:val="18"/>
                  <w:szCs w:val="18"/>
                  <w:lang w:val="en-US" w:eastAsia="zh-CN"/>
                </w:rPr>
                <w:t xml:space="preserve"> fy_low|</w:t>
              </w:r>
            </w:ins>
          </w:p>
        </w:tc>
        <w:tc>
          <w:tcPr>
            <w:tcW w:w="864" w:type="pct"/>
            <w:tcBorders>
              <w:top w:val="nil"/>
              <w:left w:val="nil"/>
              <w:bottom w:val="single" w:sz="4" w:space="0" w:color="auto"/>
              <w:right w:val="single" w:sz="4" w:space="0" w:color="auto"/>
            </w:tcBorders>
            <w:vAlign w:val="center"/>
            <w:hideMark/>
          </w:tcPr>
          <w:p w14:paraId="4CCCC373" w14:textId="77777777" w:rsidR="002B725C" w:rsidRDefault="002B725C">
            <w:pPr>
              <w:spacing w:after="0"/>
              <w:jc w:val="center"/>
              <w:rPr>
                <w:ins w:id="2198" w:author="Huawei" w:date="2022-12-15T16:27:00Z"/>
                <w:rFonts w:ascii="Arial" w:hAnsi="Arial" w:cs="Arial"/>
                <w:sz w:val="18"/>
                <w:szCs w:val="18"/>
                <w:lang w:val="en-US" w:eastAsia="zh-CN"/>
              </w:rPr>
            </w:pPr>
            <w:ins w:id="2199" w:author="Huawei" w:date="2022-12-15T16:28:00Z">
              <w:r>
                <w:rPr>
                  <w:rFonts w:ascii="Arial" w:hAnsi="Arial" w:cs="Arial"/>
                  <w:sz w:val="18"/>
                  <w:szCs w:val="18"/>
                  <w:lang w:val="en-US" w:eastAsia="zh-CN"/>
                </w:rPr>
                <w:t xml:space="preserve">|2*fx_low </w:t>
              </w:r>
              <w:r>
                <w:rPr>
                  <w:rFonts w:ascii="Arial" w:hAnsi="Arial" w:cs="Arial" w:hint="eastAsia"/>
                  <w:sz w:val="18"/>
                  <w:szCs w:val="18"/>
                  <w:lang w:val="en-US" w:eastAsia="zh-CN"/>
                </w:rPr>
                <w:t>–</w:t>
              </w:r>
              <w:r>
                <w:rPr>
                  <w:rFonts w:ascii="Arial" w:hAnsi="Arial" w:cs="Arial"/>
                  <w:sz w:val="18"/>
                  <w:szCs w:val="18"/>
                  <w:lang w:val="en-US" w:eastAsia="zh-CN"/>
                </w:rPr>
                <w:t xml:space="preserve"> fy_high|</w:t>
              </w:r>
            </w:ins>
          </w:p>
        </w:tc>
        <w:tc>
          <w:tcPr>
            <w:tcW w:w="816" w:type="pct"/>
            <w:tcBorders>
              <w:top w:val="nil"/>
              <w:left w:val="nil"/>
              <w:bottom w:val="single" w:sz="4" w:space="0" w:color="auto"/>
              <w:right w:val="single" w:sz="4" w:space="0" w:color="auto"/>
            </w:tcBorders>
            <w:vAlign w:val="center"/>
            <w:hideMark/>
          </w:tcPr>
          <w:p w14:paraId="6672E618" w14:textId="77777777" w:rsidR="002B725C" w:rsidRDefault="002B725C">
            <w:pPr>
              <w:spacing w:after="0"/>
              <w:jc w:val="center"/>
              <w:rPr>
                <w:ins w:id="2200" w:author="Huawei" w:date="2022-12-15T16:27:00Z"/>
                <w:rFonts w:ascii="Arial" w:hAnsi="Arial" w:cs="Arial"/>
                <w:sz w:val="18"/>
                <w:szCs w:val="18"/>
                <w:lang w:val="en-US" w:eastAsia="zh-CN"/>
              </w:rPr>
            </w:pPr>
            <w:ins w:id="2201" w:author="Huawei" w:date="2022-12-15T16:28:00Z">
              <w:r>
                <w:rPr>
                  <w:rFonts w:ascii="Arial" w:hAnsi="Arial" w:cs="Arial"/>
                  <w:sz w:val="18"/>
                  <w:szCs w:val="18"/>
                  <w:lang w:val="en-US" w:eastAsia="zh-CN"/>
                </w:rPr>
                <w:t xml:space="preserve">|2*fy_low </w:t>
              </w:r>
              <w:r>
                <w:rPr>
                  <w:rFonts w:ascii="Arial" w:hAnsi="Arial" w:cs="Arial" w:hint="eastAsia"/>
                  <w:sz w:val="18"/>
                  <w:szCs w:val="18"/>
                  <w:lang w:val="en-US" w:eastAsia="zh-CN"/>
                </w:rPr>
                <w:t>–</w:t>
              </w:r>
              <w:r>
                <w:rPr>
                  <w:rFonts w:ascii="Arial" w:hAnsi="Arial" w:cs="Arial"/>
                  <w:sz w:val="18"/>
                  <w:szCs w:val="18"/>
                  <w:lang w:val="en-US" w:eastAsia="zh-CN"/>
                </w:rPr>
                <w:t xml:space="preserve"> fx_high|</w:t>
              </w:r>
            </w:ins>
          </w:p>
        </w:tc>
        <w:tc>
          <w:tcPr>
            <w:tcW w:w="937" w:type="pct"/>
            <w:tcBorders>
              <w:top w:val="nil"/>
              <w:left w:val="nil"/>
              <w:bottom w:val="single" w:sz="4" w:space="0" w:color="auto"/>
              <w:right w:val="single" w:sz="8" w:space="0" w:color="auto"/>
            </w:tcBorders>
            <w:vAlign w:val="center"/>
            <w:hideMark/>
          </w:tcPr>
          <w:p w14:paraId="60F22652" w14:textId="77777777" w:rsidR="002B725C" w:rsidRDefault="002B725C">
            <w:pPr>
              <w:spacing w:after="0"/>
              <w:jc w:val="center"/>
              <w:rPr>
                <w:ins w:id="2202" w:author="Huawei" w:date="2022-12-15T16:27:00Z"/>
                <w:rFonts w:ascii="Arial" w:hAnsi="Arial" w:cs="Arial"/>
                <w:sz w:val="18"/>
                <w:szCs w:val="18"/>
                <w:lang w:val="en-US" w:eastAsia="zh-CN"/>
              </w:rPr>
            </w:pPr>
            <w:ins w:id="2203" w:author="Huawei" w:date="2022-12-15T16:28:00Z">
              <w:r>
                <w:rPr>
                  <w:rFonts w:ascii="Arial" w:hAnsi="Arial" w:cs="Arial"/>
                  <w:sz w:val="18"/>
                  <w:szCs w:val="18"/>
                  <w:lang w:val="en-US" w:eastAsia="zh-CN"/>
                </w:rPr>
                <w:t xml:space="preserve">|2*fy_high </w:t>
              </w:r>
              <w:r>
                <w:rPr>
                  <w:rFonts w:ascii="Arial" w:hAnsi="Arial" w:cs="Arial" w:hint="eastAsia"/>
                  <w:sz w:val="18"/>
                  <w:szCs w:val="18"/>
                  <w:lang w:val="en-US" w:eastAsia="zh-CN"/>
                </w:rPr>
                <w:t>–</w:t>
              </w:r>
              <w:r>
                <w:rPr>
                  <w:rFonts w:ascii="Arial" w:hAnsi="Arial" w:cs="Arial"/>
                  <w:sz w:val="18"/>
                  <w:szCs w:val="18"/>
                  <w:lang w:val="en-US" w:eastAsia="zh-CN"/>
                </w:rPr>
                <w:t xml:space="preserve"> fx_low|</w:t>
              </w:r>
            </w:ins>
          </w:p>
        </w:tc>
      </w:tr>
      <w:tr w:rsidR="002B725C" w14:paraId="5F9C1524" w14:textId="77777777" w:rsidTr="002B725C">
        <w:trPr>
          <w:trHeight w:val="825"/>
          <w:ins w:id="2204" w:author="Huawei" w:date="2022-12-15T16:27:00Z"/>
        </w:trPr>
        <w:tc>
          <w:tcPr>
            <w:tcW w:w="1519" w:type="pct"/>
            <w:tcBorders>
              <w:top w:val="nil"/>
              <w:left w:val="single" w:sz="8" w:space="0" w:color="auto"/>
              <w:bottom w:val="single" w:sz="4" w:space="0" w:color="auto"/>
              <w:right w:val="single" w:sz="4" w:space="0" w:color="auto"/>
            </w:tcBorders>
            <w:shd w:val="clear" w:color="auto" w:fill="0070C0"/>
            <w:vAlign w:val="center"/>
            <w:hideMark/>
          </w:tcPr>
          <w:p w14:paraId="6E92090B" w14:textId="77777777" w:rsidR="002B725C" w:rsidRDefault="002B725C">
            <w:pPr>
              <w:spacing w:after="0"/>
              <w:rPr>
                <w:ins w:id="2205" w:author="Huawei" w:date="2022-12-15T16:27:00Z"/>
                <w:rFonts w:ascii="Arial" w:hAnsi="Arial" w:cs="Arial"/>
                <w:sz w:val="18"/>
                <w:szCs w:val="18"/>
                <w:lang w:val="en-US" w:eastAsia="zh-CN"/>
              </w:rPr>
            </w:pPr>
            <w:ins w:id="2206" w:author="Huawei" w:date="2022-12-15T16:27:00Z">
              <w:r>
                <w:rPr>
                  <w:rFonts w:ascii="Arial" w:hAnsi="Arial" w:cs="Arial"/>
                  <w:sz w:val="18"/>
                  <w:szCs w:val="18"/>
                  <w:lang w:val="en-US" w:eastAsia="zh-CN"/>
                </w:rPr>
                <w:t>IMD frequency limits (MHz)</w:t>
              </w:r>
            </w:ins>
          </w:p>
        </w:tc>
        <w:tc>
          <w:tcPr>
            <w:tcW w:w="864" w:type="pct"/>
            <w:tcBorders>
              <w:top w:val="nil"/>
              <w:left w:val="nil"/>
              <w:bottom w:val="single" w:sz="4" w:space="0" w:color="auto"/>
              <w:right w:val="single" w:sz="4" w:space="0" w:color="auto"/>
            </w:tcBorders>
            <w:shd w:val="clear" w:color="auto" w:fill="0070C0"/>
            <w:vAlign w:val="center"/>
            <w:hideMark/>
          </w:tcPr>
          <w:p w14:paraId="7371DC96" w14:textId="77777777" w:rsidR="002B725C" w:rsidRDefault="002B725C">
            <w:pPr>
              <w:spacing w:after="0"/>
              <w:jc w:val="center"/>
              <w:rPr>
                <w:ins w:id="2207" w:author="Huawei" w:date="2022-12-15T16:27:00Z"/>
                <w:rFonts w:ascii="Arial" w:hAnsi="Arial" w:cs="Arial"/>
                <w:sz w:val="18"/>
                <w:szCs w:val="18"/>
                <w:lang w:val="en-US" w:eastAsia="zh-CN"/>
              </w:rPr>
            </w:pPr>
            <w:ins w:id="2208" w:author="Huawei" w:date="2022-12-15T16:28:00Z">
              <w:r>
                <w:rPr>
                  <w:rFonts w:ascii="Arial" w:hAnsi="Arial" w:cs="Arial"/>
                  <w:sz w:val="18"/>
                  <w:szCs w:val="18"/>
                  <w:lang w:val="en-US" w:eastAsia="zh-CN"/>
                </w:rPr>
                <w:t>670</w:t>
              </w:r>
            </w:ins>
          </w:p>
        </w:tc>
        <w:tc>
          <w:tcPr>
            <w:tcW w:w="864" w:type="pct"/>
            <w:tcBorders>
              <w:top w:val="nil"/>
              <w:left w:val="nil"/>
              <w:bottom w:val="single" w:sz="4" w:space="0" w:color="auto"/>
              <w:right w:val="single" w:sz="4" w:space="0" w:color="auto"/>
            </w:tcBorders>
            <w:shd w:val="clear" w:color="auto" w:fill="0070C0"/>
            <w:vAlign w:val="center"/>
            <w:hideMark/>
          </w:tcPr>
          <w:p w14:paraId="72284E6A" w14:textId="77777777" w:rsidR="002B725C" w:rsidRDefault="002B725C">
            <w:pPr>
              <w:spacing w:after="0"/>
              <w:jc w:val="center"/>
              <w:rPr>
                <w:ins w:id="2209" w:author="Huawei" w:date="2022-12-15T16:27:00Z"/>
                <w:rFonts w:ascii="Arial" w:hAnsi="Arial" w:cs="Arial"/>
                <w:sz w:val="18"/>
                <w:szCs w:val="18"/>
                <w:lang w:val="en-US" w:eastAsia="zh-CN"/>
              </w:rPr>
            </w:pPr>
            <w:ins w:id="2210" w:author="Huawei" w:date="2022-12-15T16:28:00Z">
              <w:r>
                <w:rPr>
                  <w:rFonts w:ascii="Arial" w:hAnsi="Arial" w:cs="Arial"/>
                  <w:sz w:val="18"/>
                  <w:szCs w:val="18"/>
                  <w:lang w:val="en-US" w:eastAsia="zh-CN"/>
                </w:rPr>
                <w:t>810</w:t>
              </w:r>
            </w:ins>
          </w:p>
        </w:tc>
        <w:tc>
          <w:tcPr>
            <w:tcW w:w="816" w:type="pct"/>
            <w:tcBorders>
              <w:top w:val="nil"/>
              <w:left w:val="nil"/>
              <w:bottom w:val="single" w:sz="4" w:space="0" w:color="auto"/>
              <w:right w:val="single" w:sz="4" w:space="0" w:color="auto"/>
            </w:tcBorders>
            <w:shd w:val="clear" w:color="auto" w:fill="0070C0"/>
            <w:vAlign w:val="center"/>
            <w:hideMark/>
          </w:tcPr>
          <w:p w14:paraId="0F553651" w14:textId="77777777" w:rsidR="002B725C" w:rsidRDefault="002B725C">
            <w:pPr>
              <w:spacing w:after="0"/>
              <w:jc w:val="center"/>
              <w:rPr>
                <w:ins w:id="2211" w:author="Huawei" w:date="2022-12-15T16:27:00Z"/>
                <w:rFonts w:ascii="Arial" w:hAnsi="Arial" w:cs="Arial"/>
                <w:sz w:val="18"/>
                <w:szCs w:val="18"/>
                <w:lang w:val="en-US" w:eastAsia="zh-CN"/>
              </w:rPr>
            </w:pPr>
            <w:ins w:id="2212" w:author="Huawei" w:date="2022-12-15T16:28:00Z">
              <w:r>
                <w:rPr>
                  <w:rFonts w:ascii="Arial" w:hAnsi="Arial" w:cs="Arial"/>
                  <w:sz w:val="18"/>
                  <w:szCs w:val="18"/>
                  <w:lang w:val="en-US" w:eastAsia="zh-CN"/>
                </w:rPr>
                <w:t>4085</w:t>
              </w:r>
            </w:ins>
          </w:p>
        </w:tc>
        <w:tc>
          <w:tcPr>
            <w:tcW w:w="937" w:type="pct"/>
            <w:tcBorders>
              <w:top w:val="nil"/>
              <w:left w:val="nil"/>
              <w:bottom w:val="single" w:sz="4" w:space="0" w:color="auto"/>
              <w:right w:val="single" w:sz="8" w:space="0" w:color="auto"/>
            </w:tcBorders>
            <w:shd w:val="clear" w:color="auto" w:fill="0070C0"/>
            <w:vAlign w:val="center"/>
            <w:hideMark/>
          </w:tcPr>
          <w:p w14:paraId="53117400" w14:textId="77777777" w:rsidR="002B725C" w:rsidRDefault="002B725C">
            <w:pPr>
              <w:spacing w:after="0"/>
              <w:jc w:val="center"/>
              <w:rPr>
                <w:ins w:id="2213" w:author="Huawei" w:date="2022-12-15T16:27:00Z"/>
                <w:rFonts w:ascii="Arial" w:hAnsi="Arial" w:cs="Arial"/>
                <w:sz w:val="18"/>
                <w:szCs w:val="18"/>
                <w:lang w:val="en-US" w:eastAsia="zh-CN"/>
              </w:rPr>
            </w:pPr>
            <w:ins w:id="2214" w:author="Huawei" w:date="2022-12-15T16:28:00Z">
              <w:r>
                <w:rPr>
                  <w:rFonts w:ascii="Arial" w:hAnsi="Arial" w:cs="Arial"/>
                  <w:sz w:val="18"/>
                  <w:szCs w:val="18"/>
                  <w:lang w:val="en-US" w:eastAsia="zh-CN"/>
                </w:rPr>
                <w:t>4260</w:t>
              </w:r>
            </w:ins>
          </w:p>
        </w:tc>
      </w:tr>
      <w:tr w:rsidR="002B725C" w14:paraId="39A6EEB6" w14:textId="77777777" w:rsidTr="002B725C">
        <w:trPr>
          <w:trHeight w:val="285"/>
          <w:ins w:id="2215" w:author="Huawei" w:date="2022-12-15T16:27:00Z"/>
        </w:trPr>
        <w:tc>
          <w:tcPr>
            <w:tcW w:w="1519" w:type="pct"/>
            <w:tcBorders>
              <w:top w:val="nil"/>
              <w:left w:val="single" w:sz="8" w:space="0" w:color="auto"/>
              <w:bottom w:val="single" w:sz="4" w:space="0" w:color="auto"/>
              <w:right w:val="single" w:sz="4" w:space="0" w:color="auto"/>
            </w:tcBorders>
            <w:vAlign w:val="center"/>
            <w:hideMark/>
          </w:tcPr>
          <w:p w14:paraId="01E3EA90" w14:textId="77777777" w:rsidR="002B725C" w:rsidRDefault="002B725C">
            <w:pPr>
              <w:spacing w:after="0"/>
              <w:rPr>
                <w:ins w:id="2216" w:author="Huawei" w:date="2022-12-15T16:27:00Z"/>
                <w:rFonts w:ascii="Arial" w:hAnsi="Arial" w:cs="Arial"/>
                <w:sz w:val="18"/>
                <w:szCs w:val="18"/>
                <w:lang w:val="en-US" w:eastAsia="zh-CN"/>
              </w:rPr>
            </w:pPr>
            <w:ins w:id="2217" w:author="Huawei" w:date="2022-12-15T16:27:00Z">
              <w:r>
                <w:rPr>
                  <w:rFonts w:ascii="Arial" w:hAnsi="Arial" w:cs="Arial"/>
                  <w:sz w:val="18"/>
                  <w:szCs w:val="18"/>
                  <w:lang w:val="en-US" w:eastAsia="zh-CN"/>
                </w:rPr>
                <w:t>Two-tone 3</w:t>
              </w:r>
              <w:r>
                <w:rPr>
                  <w:rFonts w:ascii="Arial" w:hAnsi="Arial" w:cs="Arial"/>
                  <w:sz w:val="18"/>
                  <w:szCs w:val="18"/>
                  <w:vertAlign w:val="superscript"/>
                  <w:lang w:val="en-US" w:eastAsia="zh-CN"/>
                </w:rPr>
                <w:t>rd</w:t>
              </w:r>
              <w:r>
                <w:rPr>
                  <w:rFonts w:ascii="Arial" w:hAnsi="Arial" w:cs="Arial"/>
                  <w:sz w:val="18"/>
                  <w:szCs w:val="18"/>
                  <w:lang w:val="en-US" w:eastAsia="zh-CN"/>
                </w:rPr>
                <w:t xml:space="preserve"> order IMD products</w:t>
              </w:r>
            </w:ins>
          </w:p>
        </w:tc>
        <w:tc>
          <w:tcPr>
            <w:tcW w:w="864" w:type="pct"/>
            <w:tcBorders>
              <w:top w:val="nil"/>
              <w:left w:val="nil"/>
              <w:bottom w:val="single" w:sz="4" w:space="0" w:color="auto"/>
              <w:right w:val="single" w:sz="4" w:space="0" w:color="auto"/>
            </w:tcBorders>
            <w:vAlign w:val="center"/>
            <w:hideMark/>
          </w:tcPr>
          <w:p w14:paraId="1FAA39AE" w14:textId="77777777" w:rsidR="002B725C" w:rsidRDefault="002B725C">
            <w:pPr>
              <w:spacing w:after="0"/>
              <w:jc w:val="center"/>
              <w:rPr>
                <w:ins w:id="2218" w:author="Huawei" w:date="2022-12-15T16:27:00Z"/>
                <w:rFonts w:ascii="Arial" w:hAnsi="Arial" w:cs="Arial"/>
                <w:sz w:val="18"/>
                <w:szCs w:val="18"/>
                <w:lang w:val="en-US" w:eastAsia="zh-CN"/>
              </w:rPr>
            </w:pPr>
            <w:ins w:id="2219" w:author="Huawei" w:date="2022-12-15T16:28:00Z">
              <w:r>
                <w:rPr>
                  <w:rFonts w:ascii="Arial" w:hAnsi="Arial" w:cs="Arial"/>
                  <w:sz w:val="18"/>
                  <w:szCs w:val="18"/>
                  <w:lang w:val="en-US" w:eastAsia="zh-CN"/>
                </w:rPr>
                <w:t>|2*fx_low + fy_low|</w:t>
              </w:r>
            </w:ins>
          </w:p>
        </w:tc>
        <w:tc>
          <w:tcPr>
            <w:tcW w:w="864" w:type="pct"/>
            <w:tcBorders>
              <w:top w:val="nil"/>
              <w:left w:val="nil"/>
              <w:bottom w:val="single" w:sz="4" w:space="0" w:color="auto"/>
              <w:right w:val="single" w:sz="4" w:space="0" w:color="auto"/>
            </w:tcBorders>
            <w:vAlign w:val="center"/>
            <w:hideMark/>
          </w:tcPr>
          <w:p w14:paraId="607397DC" w14:textId="77777777" w:rsidR="002B725C" w:rsidRDefault="002B725C">
            <w:pPr>
              <w:spacing w:after="0"/>
              <w:jc w:val="center"/>
              <w:rPr>
                <w:ins w:id="2220" w:author="Huawei" w:date="2022-12-15T16:27:00Z"/>
                <w:rFonts w:ascii="Arial" w:hAnsi="Arial" w:cs="Arial"/>
                <w:sz w:val="18"/>
                <w:szCs w:val="18"/>
                <w:lang w:val="en-US" w:eastAsia="zh-CN"/>
              </w:rPr>
            </w:pPr>
            <w:ins w:id="2221" w:author="Huawei" w:date="2022-12-15T16:28:00Z">
              <w:r>
                <w:rPr>
                  <w:rFonts w:ascii="Arial" w:hAnsi="Arial" w:cs="Arial"/>
                  <w:sz w:val="18"/>
                  <w:szCs w:val="18"/>
                  <w:lang w:val="en-US" w:eastAsia="zh-CN"/>
                </w:rPr>
                <w:t>|2*fx_high + fy_high|</w:t>
              </w:r>
            </w:ins>
          </w:p>
        </w:tc>
        <w:tc>
          <w:tcPr>
            <w:tcW w:w="816" w:type="pct"/>
            <w:tcBorders>
              <w:top w:val="nil"/>
              <w:left w:val="nil"/>
              <w:bottom w:val="single" w:sz="4" w:space="0" w:color="auto"/>
              <w:right w:val="single" w:sz="4" w:space="0" w:color="auto"/>
            </w:tcBorders>
            <w:vAlign w:val="center"/>
            <w:hideMark/>
          </w:tcPr>
          <w:p w14:paraId="4D95C6FC" w14:textId="77777777" w:rsidR="002B725C" w:rsidRDefault="002B725C">
            <w:pPr>
              <w:spacing w:after="0"/>
              <w:jc w:val="center"/>
              <w:rPr>
                <w:ins w:id="2222" w:author="Huawei" w:date="2022-12-15T16:27:00Z"/>
                <w:rFonts w:ascii="Arial" w:hAnsi="Arial" w:cs="Arial"/>
                <w:sz w:val="18"/>
                <w:szCs w:val="18"/>
                <w:lang w:val="en-US" w:eastAsia="zh-CN"/>
              </w:rPr>
            </w:pPr>
            <w:ins w:id="2223" w:author="Huawei" w:date="2022-12-15T16:28:00Z">
              <w:r>
                <w:rPr>
                  <w:rFonts w:ascii="Arial" w:hAnsi="Arial" w:cs="Arial"/>
                  <w:sz w:val="18"/>
                  <w:szCs w:val="18"/>
                  <w:lang w:val="en-US" w:eastAsia="zh-CN"/>
                </w:rPr>
                <w:t>|2*fy_low + fx_low|</w:t>
              </w:r>
            </w:ins>
          </w:p>
        </w:tc>
        <w:tc>
          <w:tcPr>
            <w:tcW w:w="937" w:type="pct"/>
            <w:tcBorders>
              <w:top w:val="nil"/>
              <w:left w:val="nil"/>
              <w:bottom w:val="single" w:sz="4" w:space="0" w:color="auto"/>
              <w:right w:val="single" w:sz="8" w:space="0" w:color="auto"/>
            </w:tcBorders>
            <w:vAlign w:val="center"/>
            <w:hideMark/>
          </w:tcPr>
          <w:p w14:paraId="05FF9940" w14:textId="77777777" w:rsidR="002B725C" w:rsidRDefault="002B725C">
            <w:pPr>
              <w:spacing w:after="0"/>
              <w:jc w:val="center"/>
              <w:rPr>
                <w:ins w:id="2224" w:author="Huawei" w:date="2022-12-15T16:27:00Z"/>
                <w:rFonts w:ascii="Arial" w:hAnsi="Arial" w:cs="Arial"/>
                <w:sz w:val="18"/>
                <w:szCs w:val="18"/>
                <w:lang w:val="en-US" w:eastAsia="zh-CN"/>
              </w:rPr>
            </w:pPr>
            <w:ins w:id="2225" w:author="Huawei" w:date="2022-12-15T16:28:00Z">
              <w:r>
                <w:rPr>
                  <w:rFonts w:ascii="Arial" w:hAnsi="Arial" w:cs="Arial"/>
                  <w:sz w:val="18"/>
                  <w:szCs w:val="18"/>
                  <w:lang w:val="en-US" w:eastAsia="zh-CN"/>
                </w:rPr>
                <w:t>|2*fy_high + fx_high|</w:t>
              </w:r>
            </w:ins>
          </w:p>
        </w:tc>
      </w:tr>
      <w:tr w:rsidR="002B725C" w14:paraId="02303C97" w14:textId="77777777" w:rsidTr="002B725C">
        <w:trPr>
          <w:trHeight w:val="735"/>
          <w:ins w:id="2226" w:author="Huawei" w:date="2022-12-15T16:27:00Z"/>
        </w:trPr>
        <w:tc>
          <w:tcPr>
            <w:tcW w:w="1519" w:type="pct"/>
            <w:tcBorders>
              <w:top w:val="nil"/>
              <w:left w:val="single" w:sz="8" w:space="0" w:color="auto"/>
              <w:bottom w:val="single" w:sz="4" w:space="0" w:color="auto"/>
              <w:right w:val="single" w:sz="4" w:space="0" w:color="auto"/>
            </w:tcBorders>
            <w:shd w:val="clear" w:color="auto" w:fill="0070C0"/>
            <w:vAlign w:val="center"/>
            <w:hideMark/>
          </w:tcPr>
          <w:p w14:paraId="54209A60" w14:textId="77777777" w:rsidR="002B725C" w:rsidRDefault="002B725C">
            <w:pPr>
              <w:spacing w:after="0"/>
              <w:rPr>
                <w:ins w:id="2227" w:author="Huawei" w:date="2022-12-15T16:27:00Z"/>
                <w:rFonts w:ascii="Arial" w:hAnsi="Arial" w:cs="Arial"/>
                <w:sz w:val="18"/>
                <w:szCs w:val="18"/>
                <w:lang w:val="en-US" w:eastAsia="zh-CN"/>
              </w:rPr>
            </w:pPr>
            <w:ins w:id="2228" w:author="Huawei" w:date="2022-12-15T16:27:00Z">
              <w:r>
                <w:rPr>
                  <w:rFonts w:ascii="Arial" w:hAnsi="Arial" w:cs="Arial"/>
                  <w:sz w:val="18"/>
                  <w:szCs w:val="18"/>
                  <w:lang w:val="en-US" w:eastAsia="zh-CN"/>
                </w:rPr>
                <w:t>IMD frequency limits (MHz)</w:t>
              </w:r>
            </w:ins>
          </w:p>
        </w:tc>
        <w:tc>
          <w:tcPr>
            <w:tcW w:w="864" w:type="pct"/>
            <w:tcBorders>
              <w:top w:val="nil"/>
              <w:left w:val="nil"/>
              <w:bottom w:val="single" w:sz="4" w:space="0" w:color="auto"/>
              <w:right w:val="single" w:sz="4" w:space="0" w:color="auto"/>
            </w:tcBorders>
            <w:shd w:val="clear" w:color="auto" w:fill="0070C0"/>
            <w:vAlign w:val="center"/>
            <w:hideMark/>
          </w:tcPr>
          <w:p w14:paraId="01CF420D" w14:textId="77777777" w:rsidR="002B725C" w:rsidRDefault="002B725C">
            <w:pPr>
              <w:spacing w:after="0"/>
              <w:jc w:val="center"/>
              <w:rPr>
                <w:ins w:id="2229" w:author="Huawei" w:date="2022-12-15T16:27:00Z"/>
                <w:rFonts w:ascii="Arial" w:hAnsi="Arial" w:cs="Arial"/>
                <w:sz w:val="18"/>
                <w:szCs w:val="18"/>
                <w:lang w:val="en-US" w:eastAsia="zh-CN"/>
              </w:rPr>
            </w:pPr>
            <w:ins w:id="2230" w:author="Huawei" w:date="2022-12-15T16:28:00Z">
              <w:r>
                <w:rPr>
                  <w:rFonts w:ascii="Arial" w:hAnsi="Arial" w:cs="Arial"/>
                  <w:sz w:val="18"/>
                  <w:szCs w:val="18"/>
                  <w:lang w:val="en-US" w:eastAsia="zh-CN"/>
                </w:rPr>
                <w:t>4260</w:t>
              </w:r>
            </w:ins>
          </w:p>
        </w:tc>
        <w:tc>
          <w:tcPr>
            <w:tcW w:w="864" w:type="pct"/>
            <w:tcBorders>
              <w:top w:val="nil"/>
              <w:left w:val="nil"/>
              <w:bottom w:val="single" w:sz="4" w:space="0" w:color="auto"/>
              <w:right w:val="single" w:sz="4" w:space="0" w:color="auto"/>
            </w:tcBorders>
            <w:shd w:val="clear" w:color="auto" w:fill="0070C0"/>
            <w:vAlign w:val="center"/>
            <w:hideMark/>
          </w:tcPr>
          <w:p w14:paraId="072592CA" w14:textId="77777777" w:rsidR="002B725C" w:rsidRDefault="002B725C">
            <w:pPr>
              <w:spacing w:after="0"/>
              <w:jc w:val="center"/>
              <w:rPr>
                <w:ins w:id="2231" w:author="Huawei" w:date="2022-12-15T16:27:00Z"/>
                <w:rFonts w:ascii="Arial" w:hAnsi="Arial" w:cs="Arial"/>
                <w:sz w:val="18"/>
                <w:szCs w:val="18"/>
                <w:lang w:val="en-US" w:eastAsia="zh-CN"/>
              </w:rPr>
            </w:pPr>
            <w:ins w:id="2232" w:author="Huawei" w:date="2022-12-15T16:28:00Z">
              <w:r>
                <w:rPr>
                  <w:rFonts w:ascii="Arial" w:hAnsi="Arial" w:cs="Arial"/>
                  <w:sz w:val="18"/>
                  <w:szCs w:val="18"/>
                  <w:lang w:val="en-US" w:eastAsia="zh-CN"/>
                </w:rPr>
                <w:t>4400</w:t>
              </w:r>
            </w:ins>
          </w:p>
        </w:tc>
        <w:tc>
          <w:tcPr>
            <w:tcW w:w="816" w:type="pct"/>
            <w:tcBorders>
              <w:top w:val="nil"/>
              <w:left w:val="nil"/>
              <w:bottom w:val="single" w:sz="4" w:space="0" w:color="auto"/>
              <w:right w:val="single" w:sz="4" w:space="0" w:color="auto"/>
            </w:tcBorders>
            <w:shd w:val="clear" w:color="auto" w:fill="0070C0"/>
            <w:vAlign w:val="center"/>
            <w:hideMark/>
          </w:tcPr>
          <w:p w14:paraId="477D0D5A" w14:textId="77777777" w:rsidR="002B725C" w:rsidRDefault="002B725C">
            <w:pPr>
              <w:spacing w:after="0"/>
              <w:jc w:val="center"/>
              <w:rPr>
                <w:ins w:id="2233" w:author="Huawei" w:date="2022-12-15T16:27:00Z"/>
                <w:rFonts w:ascii="Arial" w:hAnsi="Arial" w:cs="Arial"/>
                <w:sz w:val="18"/>
                <w:szCs w:val="18"/>
                <w:lang w:val="en-US" w:eastAsia="zh-CN"/>
              </w:rPr>
            </w:pPr>
            <w:ins w:id="2234" w:author="Huawei" w:date="2022-12-15T16:28:00Z">
              <w:r>
                <w:rPr>
                  <w:rFonts w:ascii="Arial" w:hAnsi="Arial" w:cs="Arial"/>
                  <w:sz w:val="18"/>
                  <w:szCs w:val="18"/>
                  <w:lang w:val="en-US" w:eastAsia="zh-CN"/>
                </w:rPr>
                <w:t>5880</w:t>
              </w:r>
            </w:ins>
          </w:p>
        </w:tc>
        <w:tc>
          <w:tcPr>
            <w:tcW w:w="937" w:type="pct"/>
            <w:tcBorders>
              <w:top w:val="nil"/>
              <w:left w:val="nil"/>
              <w:bottom w:val="single" w:sz="4" w:space="0" w:color="auto"/>
              <w:right w:val="single" w:sz="8" w:space="0" w:color="auto"/>
            </w:tcBorders>
            <w:shd w:val="clear" w:color="auto" w:fill="0070C0"/>
            <w:vAlign w:val="center"/>
            <w:hideMark/>
          </w:tcPr>
          <w:p w14:paraId="2376087C" w14:textId="77777777" w:rsidR="002B725C" w:rsidRDefault="002B725C">
            <w:pPr>
              <w:spacing w:after="0"/>
              <w:jc w:val="center"/>
              <w:rPr>
                <w:ins w:id="2235" w:author="Huawei" w:date="2022-12-15T16:27:00Z"/>
                <w:rFonts w:ascii="Arial" w:hAnsi="Arial" w:cs="Arial"/>
                <w:sz w:val="18"/>
                <w:szCs w:val="18"/>
                <w:lang w:val="en-US" w:eastAsia="zh-CN"/>
              </w:rPr>
            </w:pPr>
            <w:ins w:id="2236" w:author="Huawei" w:date="2022-12-15T16:28:00Z">
              <w:r>
                <w:rPr>
                  <w:rFonts w:ascii="Arial" w:hAnsi="Arial" w:cs="Arial"/>
                  <w:sz w:val="18"/>
                  <w:szCs w:val="18"/>
                  <w:lang w:val="en-US" w:eastAsia="zh-CN"/>
                </w:rPr>
                <w:t>6055</w:t>
              </w:r>
            </w:ins>
          </w:p>
        </w:tc>
      </w:tr>
      <w:tr w:rsidR="002B725C" w14:paraId="6423AC72" w14:textId="77777777" w:rsidTr="002B725C">
        <w:trPr>
          <w:trHeight w:val="285"/>
          <w:ins w:id="2237" w:author="Huawei" w:date="2022-12-15T16:27:00Z"/>
        </w:trPr>
        <w:tc>
          <w:tcPr>
            <w:tcW w:w="1519" w:type="pct"/>
            <w:tcBorders>
              <w:top w:val="nil"/>
              <w:left w:val="single" w:sz="8" w:space="0" w:color="auto"/>
              <w:bottom w:val="single" w:sz="4" w:space="0" w:color="auto"/>
              <w:right w:val="single" w:sz="4" w:space="0" w:color="auto"/>
            </w:tcBorders>
            <w:vAlign w:val="center"/>
            <w:hideMark/>
          </w:tcPr>
          <w:p w14:paraId="0F912189" w14:textId="77777777" w:rsidR="002B725C" w:rsidRDefault="002B725C">
            <w:pPr>
              <w:spacing w:after="0"/>
              <w:rPr>
                <w:ins w:id="2238" w:author="Huawei" w:date="2022-12-15T16:27:00Z"/>
                <w:rFonts w:ascii="Arial" w:hAnsi="Arial" w:cs="Arial"/>
                <w:sz w:val="18"/>
                <w:szCs w:val="18"/>
                <w:lang w:val="en-US" w:eastAsia="zh-CN"/>
              </w:rPr>
            </w:pPr>
            <w:ins w:id="2239" w:author="Huawei" w:date="2022-12-15T16:27:00Z">
              <w:r>
                <w:rPr>
                  <w:rFonts w:ascii="Arial" w:hAnsi="Arial" w:cs="Arial"/>
                  <w:sz w:val="18"/>
                  <w:szCs w:val="18"/>
                  <w:lang w:val="en-US" w:eastAsia="zh-CN"/>
                </w:rPr>
                <w:lastRenderedPageBreak/>
                <w:t>Two-tone 4</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ins>
          </w:p>
        </w:tc>
        <w:tc>
          <w:tcPr>
            <w:tcW w:w="864" w:type="pct"/>
            <w:tcBorders>
              <w:top w:val="nil"/>
              <w:left w:val="nil"/>
              <w:bottom w:val="single" w:sz="4" w:space="0" w:color="auto"/>
              <w:right w:val="single" w:sz="4" w:space="0" w:color="auto"/>
            </w:tcBorders>
            <w:vAlign w:val="center"/>
            <w:hideMark/>
          </w:tcPr>
          <w:p w14:paraId="4DC02C7C" w14:textId="77777777" w:rsidR="002B725C" w:rsidRDefault="002B725C">
            <w:pPr>
              <w:spacing w:after="0"/>
              <w:jc w:val="center"/>
              <w:rPr>
                <w:ins w:id="2240" w:author="Huawei" w:date="2022-12-15T16:27:00Z"/>
                <w:rFonts w:ascii="Arial" w:hAnsi="Arial" w:cs="Arial"/>
                <w:sz w:val="18"/>
                <w:szCs w:val="18"/>
                <w:lang w:val="en-US" w:eastAsia="zh-CN"/>
              </w:rPr>
            </w:pPr>
            <w:ins w:id="2241" w:author="Huawei" w:date="2022-12-15T16:28:00Z">
              <w:r>
                <w:rPr>
                  <w:rFonts w:ascii="Arial" w:hAnsi="Arial" w:cs="Arial"/>
                  <w:sz w:val="18"/>
                  <w:szCs w:val="18"/>
                  <w:lang w:val="en-US" w:eastAsia="zh-CN"/>
                </w:rPr>
                <w:t>|3*fx_low - fy_high|</w:t>
              </w:r>
            </w:ins>
          </w:p>
        </w:tc>
        <w:tc>
          <w:tcPr>
            <w:tcW w:w="864" w:type="pct"/>
            <w:tcBorders>
              <w:top w:val="nil"/>
              <w:left w:val="nil"/>
              <w:bottom w:val="single" w:sz="4" w:space="0" w:color="auto"/>
              <w:right w:val="single" w:sz="4" w:space="0" w:color="auto"/>
            </w:tcBorders>
            <w:vAlign w:val="center"/>
            <w:hideMark/>
          </w:tcPr>
          <w:p w14:paraId="607765DD" w14:textId="77777777" w:rsidR="002B725C" w:rsidRDefault="002B725C">
            <w:pPr>
              <w:spacing w:after="0"/>
              <w:jc w:val="center"/>
              <w:rPr>
                <w:ins w:id="2242" w:author="Huawei" w:date="2022-12-15T16:27:00Z"/>
                <w:rFonts w:ascii="Arial" w:hAnsi="Arial" w:cs="Arial"/>
                <w:sz w:val="18"/>
                <w:szCs w:val="18"/>
                <w:lang w:val="en-US" w:eastAsia="zh-CN"/>
              </w:rPr>
            </w:pPr>
            <w:ins w:id="2243" w:author="Huawei" w:date="2022-12-15T16:28:00Z">
              <w:r>
                <w:rPr>
                  <w:rFonts w:ascii="Arial" w:hAnsi="Arial" w:cs="Arial"/>
                  <w:sz w:val="18"/>
                  <w:szCs w:val="18"/>
                  <w:lang w:val="en-US" w:eastAsia="zh-CN"/>
                </w:rPr>
                <w:t>|3*fx_high - fy_low|</w:t>
              </w:r>
            </w:ins>
          </w:p>
        </w:tc>
        <w:tc>
          <w:tcPr>
            <w:tcW w:w="816" w:type="pct"/>
            <w:tcBorders>
              <w:top w:val="nil"/>
              <w:left w:val="nil"/>
              <w:bottom w:val="single" w:sz="4" w:space="0" w:color="auto"/>
              <w:right w:val="single" w:sz="4" w:space="0" w:color="auto"/>
            </w:tcBorders>
            <w:vAlign w:val="center"/>
            <w:hideMark/>
          </w:tcPr>
          <w:p w14:paraId="5F8BC0CD" w14:textId="77777777" w:rsidR="002B725C" w:rsidRDefault="002B725C">
            <w:pPr>
              <w:spacing w:after="0"/>
              <w:jc w:val="center"/>
              <w:rPr>
                <w:ins w:id="2244" w:author="Huawei" w:date="2022-12-15T16:27:00Z"/>
                <w:rFonts w:ascii="Arial" w:hAnsi="Arial" w:cs="Arial"/>
                <w:sz w:val="18"/>
                <w:szCs w:val="18"/>
                <w:lang w:val="en-US" w:eastAsia="zh-CN"/>
              </w:rPr>
            </w:pPr>
            <w:ins w:id="2245" w:author="Huawei" w:date="2022-12-15T16:28:00Z">
              <w:r>
                <w:rPr>
                  <w:rFonts w:ascii="Arial" w:hAnsi="Arial" w:cs="Arial"/>
                  <w:sz w:val="18"/>
                  <w:szCs w:val="18"/>
                  <w:lang w:val="en-US" w:eastAsia="zh-CN"/>
                </w:rPr>
                <w:t>|3*fy_low - fx_high|</w:t>
              </w:r>
            </w:ins>
          </w:p>
        </w:tc>
        <w:tc>
          <w:tcPr>
            <w:tcW w:w="937" w:type="pct"/>
            <w:tcBorders>
              <w:top w:val="nil"/>
              <w:left w:val="nil"/>
              <w:bottom w:val="single" w:sz="4" w:space="0" w:color="auto"/>
              <w:right w:val="single" w:sz="8" w:space="0" w:color="auto"/>
            </w:tcBorders>
            <w:vAlign w:val="center"/>
            <w:hideMark/>
          </w:tcPr>
          <w:p w14:paraId="0F70596F" w14:textId="77777777" w:rsidR="002B725C" w:rsidRDefault="002B725C">
            <w:pPr>
              <w:spacing w:after="0"/>
              <w:jc w:val="center"/>
              <w:rPr>
                <w:ins w:id="2246" w:author="Huawei" w:date="2022-12-15T16:27:00Z"/>
                <w:rFonts w:ascii="Arial" w:hAnsi="Arial" w:cs="Arial"/>
                <w:sz w:val="18"/>
                <w:szCs w:val="18"/>
                <w:lang w:val="en-US" w:eastAsia="zh-CN"/>
              </w:rPr>
            </w:pPr>
            <w:ins w:id="2247" w:author="Huawei" w:date="2022-12-15T16:28:00Z">
              <w:r>
                <w:rPr>
                  <w:rFonts w:ascii="Arial" w:hAnsi="Arial" w:cs="Arial"/>
                  <w:sz w:val="18"/>
                  <w:szCs w:val="18"/>
                  <w:lang w:val="en-US" w:eastAsia="zh-CN"/>
                </w:rPr>
                <w:t>|3*fy_high - fx_low|</w:t>
              </w:r>
            </w:ins>
          </w:p>
        </w:tc>
      </w:tr>
      <w:tr w:rsidR="002B725C" w14:paraId="1A5EC9AA" w14:textId="77777777" w:rsidTr="002B725C">
        <w:trPr>
          <w:trHeight w:val="645"/>
          <w:ins w:id="2248" w:author="Huawei" w:date="2022-12-15T16:27:00Z"/>
        </w:trPr>
        <w:tc>
          <w:tcPr>
            <w:tcW w:w="1519" w:type="pct"/>
            <w:tcBorders>
              <w:top w:val="nil"/>
              <w:left w:val="single" w:sz="8" w:space="0" w:color="auto"/>
              <w:bottom w:val="single" w:sz="4" w:space="0" w:color="auto"/>
              <w:right w:val="single" w:sz="4" w:space="0" w:color="auto"/>
            </w:tcBorders>
            <w:shd w:val="clear" w:color="auto" w:fill="92D050"/>
            <w:vAlign w:val="center"/>
            <w:hideMark/>
          </w:tcPr>
          <w:p w14:paraId="479B894D" w14:textId="77777777" w:rsidR="002B725C" w:rsidRDefault="002B725C">
            <w:pPr>
              <w:spacing w:after="0"/>
              <w:rPr>
                <w:ins w:id="2249" w:author="Huawei" w:date="2022-12-15T16:27:00Z"/>
                <w:rFonts w:ascii="Arial" w:hAnsi="Arial" w:cs="Arial"/>
                <w:sz w:val="18"/>
                <w:szCs w:val="18"/>
                <w:lang w:val="en-US" w:eastAsia="zh-CN"/>
              </w:rPr>
            </w:pPr>
            <w:ins w:id="2250" w:author="Huawei" w:date="2022-12-15T16:27:00Z">
              <w:r>
                <w:rPr>
                  <w:rFonts w:ascii="Arial" w:hAnsi="Arial" w:cs="Arial"/>
                  <w:sz w:val="18"/>
                  <w:szCs w:val="18"/>
                  <w:lang w:val="en-US" w:eastAsia="zh-CN"/>
                </w:rPr>
                <w:t>IMD frequency limits (MHz)</w:t>
              </w:r>
            </w:ins>
          </w:p>
        </w:tc>
        <w:tc>
          <w:tcPr>
            <w:tcW w:w="864" w:type="pct"/>
            <w:tcBorders>
              <w:top w:val="nil"/>
              <w:left w:val="nil"/>
              <w:bottom w:val="single" w:sz="4" w:space="0" w:color="auto"/>
              <w:right w:val="single" w:sz="4" w:space="0" w:color="auto"/>
            </w:tcBorders>
            <w:shd w:val="clear" w:color="auto" w:fill="92D050"/>
            <w:vAlign w:val="center"/>
            <w:hideMark/>
          </w:tcPr>
          <w:p w14:paraId="34EF1A6D" w14:textId="77777777" w:rsidR="002B725C" w:rsidRDefault="002B725C">
            <w:pPr>
              <w:spacing w:after="0"/>
              <w:jc w:val="center"/>
              <w:rPr>
                <w:ins w:id="2251" w:author="Huawei" w:date="2022-12-15T16:27:00Z"/>
                <w:rFonts w:ascii="Arial" w:hAnsi="Arial" w:cs="Arial"/>
                <w:sz w:val="18"/>
                <w:szCs w:val="18"/>
                <w:lang w:val="en-US" w:eastAsia="zh-CN"/>
              </w:rPr>
            </w:pPr>
            <w:ins w:id="2252" w:author="Huawei" w:date="2022-12-15T16:28:00Z">
              <w:r>
                <w:rPr>
                  <w:rFonts w:ascii="Arial" w:hAnsi="Arial" w:cs="Arial"/>
                  <w:sz w:val="18"/>
                  <w:szCs w:val="18"/>
                  <w:lang w:val="en-US" w:eastAsia="zh-CN"/>
                </w:rPr>
                <w:t>70</w:t>
              </w:r>
            </w:ins>
          </w:p>
        </w:tc>
        <w:tc>
          <w:tcPr>
            <w:tcW w:w="864" w:type="pct"/>
            <w:tcBorders>
              <w:top w:val="nil"/>
              <w:left w:val="nil"/>
              <w:bottom w:val="single" w:sz="4" w:space="0" w:color="auto"/>
              <w:right w:val="single" w:sz="4" w:space="0" w:color="auto"/>
            </w:tcBorders>
            <w:shd w:val="clear" w:color="auto" w:fill="92D050"/>
            <w:vAlign w:val="center"/>
            <w:hideMark/>
          </w:tcPr>
          <w:p w14:paraId="53D59E10" w14:textId="77777777" w:rsidR="002B725C" w:rsidRDefault="002B725C">
            <w:pPr>
              <w:spacing w:after="0"/>
              <w:jc w:val="center"/>
              <w:rPr>
                <w:ins w:id="2253" w:author="Huawei" w:date="2022-12-15T16:27:00Z"/>
                <w:rFonts w:ascii="Arial" w:hAnsi="Arial" w:cs="Arial"/>
                <w:sz w:val="18"/>
                <w:szCs w:val="18"/>
                <w:lang w:val="en-US" w:eastAsia="zh-CN"/>
              </w:rPr>
            </w:pPr>
            <w:ins w:id="2254" w:author="Huawei" w:date="2022-12-15T16:28:00Z">
              <w:r>
                <w:rPr>
                  <w:rFonts w:ascii="Arial" w:hAnsi="Arial" w:cs="Arial"/>
                  <w:sz w:val="18"/>
                  <w:szCs w:val="18"/>
                  <w:lang w:val="en-US" w:eastAsia="zh-CN"/>
                </w:rPr>
                <w:t>245</w:t>
              </w:r>
            </w:ins>
          </w:p>
        </w:tc>
        <w:tc>
          <w:tcPr>
            <w:tcW w:w="816" w:type="pct"/>
            <w:tcBorders>
              <w:top w:val="nil"/>
              <w:left w:val="nil"/>
              <w:bottom w:val="single" w:sz="4" w:space="0" w:color="auto"/>
              <w:right w:val="single" w:sz="4" w:space="0" w:color="auto"/>
            </w:tcBorders>
            <w:shd w:val="clear" w:color="auto" w:fill="92D050"/>
            <w:vAlign w:val="center"/>
            <w:hideMark/>
          </w:tcPr>
          <w:p w14:paraId="451DBD2E" w14:textId="77777777" w:rsidR="002B725C" w:rsidRDefault="002B725C">
            <w:pPr>
              <w:spacing w:after="0"/>
              <w:jc w:val="center"/>
              <w:rPr>
                <w:ins w:id="2255" w:author="Huawei" w:date="2022-12-15T16:27:00Z"/>
                <w:rFonts w:ascii="Arial" w:hAnsi="Arial" w:cs="Arial"/>
                <w:sz w:val="18"/>
                <w:szCs w:val="18"/>
                <w:lang w:val="en-US" w:eastAsia="zh-CN"/>
              </w:rPr>
            </w:pPr>
            <w:ins w:id="2256" w:author="Huawei" w:date="2022-12-15T16:28:00Z">
              <w:r>
                <w:rPr>
                  <w:rFonts w:ascii="Arial" w:hAnsi="Arial" w:cs="Arial"/>
                  <w:sz w:val="18"/>
                  <w:szCs w:val="18"/>
                  <w:lang w:val="en-US" w:eastAsia="zh-CN"/>
                </w:rPr>
                <w:t>6585</w:t>
              </w:r>
            </w:ins>
          </w:p>
        </w:tc>
        <w:tc>
          <w:tcPr>
            <w:tcW w:w="937" w:type="pct"/>
            <w:tcBorders>
              <w:top w:val="nil"/>
              <w:left w:val="nil"/>
              <w:bottom w:val="single" w:sz="4" w:space="0" w:color="auto"/>
              <w:right w:val="single" w:sz="8" w:space="0" w:color="auto"/>
            </w:tcBorders>
            <w:shd w:val="clear" w:color="auto" w:fill="92D050"/>
            <w:vAlign w:val="center"/>
            <w:hideMark/>
          </w:tcPr>
          <w:p w14:paraId="20EF60BC" w14:textId="77777777" w:rsidR="002B725C" w:rsidRDefault="002B725C">
            <w:pPr>
              <w:spacing w:after="0"/>
              <w:jc w:val="center"/>
              <w:rPr>
                <w:ins w:id="2257" w:author="Huawei" w:date="2022-12-15T16:27:00Z"/>
                <w:rFonts w:ascii="Arial" w:hAnsi="Arial" w:cs="Arial"/>
                <w:sz w:val="18"/>
                <w:szCs w:val="18"/>
                <w:lang w:val="en-US" w:eastAsia="zh-CN"/>
              </w:rPr>
            </w:pPr>
            <w:ins w:id="2258" w:author="Huawei" w:date="2022-12-15T16:28:00Z">
              <w:r>
                <w:rPr>
                  <w:rFonts w:ascii="Arial" w:hAnsi="Arial" w:cs="Arial"/>
                  <w:sz w:val="18"/>
                  <w:szCs w:val="18"/>
                  <w:lang w:val="en-US" w:eastAsia="zh-CN"/>
                </w:rPr>
                <w:t>6830</w:t>
              </w:r>
            </w:ins>
          </w:p>
        </w:tc>
      </w:tr>
      <w:tr w:rsidR="002B725C" w14:paraId="1B7896D8" w14:textId="77777777" w:rsidTr="002B725C">
        <w:trPr>
          <w:trHeight w:val="285"/>
          <w:ins w:id="2259" w:author="Huawei" w:date="2022-12-15T16:27:00Z"/>
        </w:trPr>
        <w:tc>
          <w:tcPr>
            <w:tcW w:w="1519" w:type="pct"/>
            <w:tcBorders>
              <w:top w:val="nil"/>
              <w:left w:val="single" w:sz="8" w:space="0" w:color="auto"/>
              <w:bottom w:val="single" w:sz="4" w:space="0" w:color="auto"/>
              <w:right w:val="single" w:sz="4" w:space="0" w:color="auto"/>
            </w:tcBorders>
            <w:vAlign w:val="center"/>
            <w:hideMark/>
          </w:tcPr>
          <w:p w14:paraId="416B4F88" w14:textId="77777777" w:rsidR="002B725C" w:rsidRDefault="002B725C">
            <w:pPr>
              <w:spacing w:after="0"/>
              <w:rPr>
                <w:ins w:id="2260" w:author="Huawei" w:date="2022-12-15T16:27:00Z"/>
                <w:rFonts w:ascii="Arial" w:hAnsi="Arial" w:cs="Arial"/>
                <w:sz w:val="18"/>
                <w:szCs w:val="18"/>
                <w:lang w:val="en-US" w:eastAsia="zh-CN"/>
              </w:rPr>
            </w:pPr>
            <w:ins w:id="2261" w:author="Huawei" w:date="2022-12-15T16:27:00Z">
              <w:r>
                <w:rPr>
                  <w:rFonts w:ascii="Arial" w:hAnsi="Arial" w:cs="Arial"/>
                  <w:sz w:val="18"/>
                  <w:szCs w:val="18"/>
                  <w:lang w:val="en-US" w:eastAsia="zh-CN"/>
                </w:rPr>
                <w:t>Two-tone 4</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ins>
          </w:p>
        </w:tc>
        <w:tc>
          <w:tcPr>
            <w:tcW w:w="864" w:type="pct"/>
            <w:tcBorders>
              <w:top w:val="nil"/>
              <w:left w:val="nil"/>
              <w:bottom w:val="single" w:sz="4" w:space="0" w:color="auto"/>
              <w:right w:val="single" w:sz="4" w:space="0" w:color="auto"/>
            </w:tcBorders>
            <w:vAlign w:val="center"/>
            <w:hideMark/>
          </w:tcPr>
          <w:p w14:paraId="4CD6E6E7" w14:textId="77777777" w:rsidR="002B725C" w:rsidRDefault="002B725C">
            <w:pPr>
              <w:spacing w:after="0"/>
              <w:jc w:val="center"/>
              <w:rPr>
                <w:ins w:id="2262" w:author="Huawei" w:date="2022-12-15T16:27:00Z"/>
                <w:rFonts w:ascii="Arial" w:hAnsi="Arial" w:cs="Arial"/>
                <w:sz w:val="18"/>
                <w:szCs w:val="18"/>
                <w:lang w:val="en-US" w:eastAsia="zh-CN"/>
              </w:rPr>
            </w:pPr>
            <w:ins w:id="2263" w:author="Huawei" w:date="2022-12-15T16:28:00Z">
              <w:r>
                <w:rPr>
                  <w:rFonts w:ascii="Arial" w:hAnsi="Arial" w:cs="Arial"/>
                  <w:sz w:val="18"/>
                  <w:szCs w:val="18"/>
                  <w:lang w:val="en-US" w:eastAsia="zh-CN"/>
                </w:rPr>
                <w:t>|3*fx_low + fy_low|</w:t>
              </w:r>
            </w:ins>
          </w:p>
        </w:tc>
        <w:tc>
          <w:tcPr>
            <w:tcW w:w="864" w:type="pct"/>
            <w:tcBorders>
              <w:top w:val="nil"/>
              <w:left w:val="nil"/>
              <w:bottom w:val="single" w:sz="4" w:space="0" w:color="auto"/>
              <w:right w:val="single" w:sz="4" w:space="0" w:color="auto"/>
            </w:tcBorders>
            <w:vAlign w:val="center"/>
            <w:hideMark/>
          </w:tcPr>
          <w:p w14:paraId="6B65053B" w14:textId="77777777" w:rsidR="002B725C" w:rsidRDefault="002B725C">
            <w:pPr>
              <w:spacing w:after="0"/>
              <w:jc w:val="center"/>
              <w:rPr>
                <w:ins w:id="2264" w:author="Huawei" w:date="2022-12-15T16:27:00Z"/>
                <w:rFonts w:ascii="Arial" w:hAnsi="Arial" w:cs="Arial"/>
                <w:sz w:val="18"/>
                <w:szCs w:val="18"/>
                <w:lang w:val="en-US" w:eastAsia="zh-CN"/>
              </w:rPr>
            </w:pPr>
            <w:ins w:id="2265" w:author="Huawei" w:date="2022-12-15T16:28:00Z">
              <w:r>
                <w:rPr>
                  <w:rFonts w:ascii="Arial" w:hAnsi="Arial" w:cs="Arial"/>
                  <w:sz w:val="18"/>
                  <w:szCs w:val="18"/>
                  <w:lang w:val="en-US" w:eastAsia="zh-CN"/>
                </w:rPr>
                <w:t>|3*fx_high + fy_high|</w:t>
              </w:r>
            </w:ins>
          </w:p>
        </w:tc>
        <w:tc>
          <w:tcPr>
            <w:tcW w:w="816" w:type="pct"/>
            <w:tcBorders>
              <w:top w:val="nil"/>
              <w:left w:val="nil"/>
              <w:bottom w:val="single" w:sz="4" w:space="0" w:color="auto"/>
              <w:right w:val="single" w:sz="4" w:space="0" w:color="auto"/>
            </w:tcBorders>
            <w:vAlign w:val="center"/>
            <w:hideMark/>
          </w:tcPr>
          <w:p w14:paraId="1D86960E" w14:textId="77777777" w:rsidR="002B725C" w:rsidRDefault="002B725C">
            <w:pPr>
              <w:spacing w:after="0"/>
              <w:jc w:val="center"/>
              <w:rPr>
                <w:ins w:id="2266" w:author="Huawei" w:date="2022-12-15T16:27:00Z"/>
                <w:rFonts w:ascii="Arial" w:hAnsi="Arial" w:cs="Arial"/>
                <w:sz w:val="18"/>
                <w:szCs w:val="18"/>
                <w:lang w:val="en-US" w:eastAsia="zh-CN"/>
              </w:rPr>
            </w:pPr>
            <w:ins w:id="2267" w:author="Huawei" w:date="2022-12-15T16:28:00Z">
              <w:r>
                <w:rPr>
                  <w:rFonts w:ascii="Arial" w:hAnsi="Arial" w:cs="Arial"/>
                  <w:sz w:val="18"/>
                  <w:szCs w:val="18"/>
                  <w:lang w:val="en-US" w:eastAsia="zh-CN"/>
                </w:rPr>
                <w:t>|3*fy_low + fx_low|</w:t>
              </w:r>
            </w:ins>
          </w:p>
        </w:tc>
        <w:tc>
          <w:tcPr>
            <w:tcW w:w="937" w:type="pct"/>
            <w:tcBorders>
              <w:top w:val="nil"/>
              <w:left w:val="nil"/>
              <w:bottom w:val="single" w:sz="4" w:space="0" w:color="auto"/>
              <w:right w:val="single" w:sz="8" w:space="0" w:color="auto"/>
            </w:tcBorders>
            <w:vAlign w:val="center"/>
            <w:hideMark/>
          </w:tcPr>
          <w:p w14:paraId="4F376709" w14:textId="77777777" w:rsidR="002B725C" w:rsidRDefault="002B725C">
            <w:pPr>
              <w:spacing w:after="0"/>
              <w:jc w:val="center"/>
              <w:rPr>
                <w:ins w:id="2268" w:author="Huawei" w:date="2022-12-15T16:27:00Z"/>
                <w:rFonts w:ascii="Arial" w:hAnsi="Arial" w:cs="Arial"/>
                <w:sz w:val="18"/>
                <w:szCs w:val="18"/>
                <w:lang w:val="en-US" w:eastAsia="zh-CN"/>
              </w:rPr>
            </w:pPr>
            <w:ins w:id="2269" w:author="Huawei" w:date="2022-12-15T16:28:00Z">
              <w:r>
                <w:rPr>
                  <w:rFonts w:ascii="Arial" w:hAnsi="Arial" w:cs="Arial"/>
                  <w:sz w:val="18"/>
                  <w:szCs w:val="18"/>
                  <w:lang w:val="en-US" w:eastAsia="zh-CN"/>
                </w:rPr>
                <w:t>|3*fy_high + fx_high|</w:t>
              </w:r>
            </w:ins>
          </w:p>
        </w:tc>
      </w:tr>
      <w:tr w:rsidR="002B725C" w14:paraId="2CC629BE" w14:textId="77777777" w:rsidTr="002B725C">
        <w:trPr>
          <w:trHeight w:val="780"/>
          <w:ins w:id="2270" w:author="Huawei" w:date="2022-12-15T16:27:00Z"/>
        </w:trPr>
        <w:tc>
          <w:tcPr>
            <w:tcW w:w="1519" w:type="pct"/>
            <w:tcBorders>
              <w:top w:val="nil"/>
              <w:left w:val="single" w:sz="8" w:space="0" w:color="auto"/>
              <w:bottom w:val="single" w:sz="4" w:space="0" w:color="auto"/>
              <w:right w:val="single" w:sz="4" w:space="0" w:color="auto"/>
            </w:tcBorders>
            <w:shd w:val="clear" w:color="auto" w:fill="92D050"/>
            <w:vAlign w:val="center"/>
            <w:hideMark/>
          </w:tcPr>
          <w:p w14:paraId="7C3F9663" w14:textId="77777777" w:rsidR="002B725C" w:rsidRDefault="002B725C">
            <w:pPr>
              <w:spacing w:after="0"/>
              <w:rPr>
                <w:ins w:id="2271" w:author="Huawei" w:date="2022-12-15T16:27:00Z"/>
                <w:rFonts w:ascii="Arial" w:hAnsi="Arial" w:cs="Arial"/>
                <w:sz w:val="18"/>
                <w:szCs w:val="18"/>
                <w:lang w:val="en-US" w:eastAsia="zh-CN"/>
              </w:rPr>
            </w:pPr>
            <w:ins w:id="2272" w:author="Huawei" w:date="2022-12-15T16:27:00Z">
              <w:r>
                <w:rPr>
                  <w:rFonts w:ascii="Arial" w:hAnsi="Arial" w:cs="Arial"/>
                  <w:sz w:val="18"/>
                  <w:szCs w:val="18"/>
                  <w:lang w:val="en-US" w:eastAsia="zh-CN"/>
                </w:rPr>
                <w:t>IMD frequency limits (MHz)</w:t>
              </w:r>
            </w:ins>
          </w:p>
        </w:tc>
        <w:tc>
          <w:tcPr>
            <w:tcW w:w="864" w:type="pct"/>
            <w:tcBorders>
              <w:top w:val="nil"/>
              <w:left w:val="nil"/>
              <w:bottom w:val="single" w:sz="4" w:space="0" w:color="auto"/>
              <w:right w:val="single" w:sz="4" w:space="0" w:color="auto"/>
            </w:tcBorders>
            <w:shd w:val="clear" w:color="auto" w:fill="92D050"/>
            <w:vAlign w:val="center"/>
            <w:hideMark/>
          </w:tcPr>
          <w:p w14:paraId="2E793D77" w14:textId="77777777" w:rsidR="002B725C" w:rsidRDefault="002B725C">
            <w:pPr>
              <w:spacing w:after="0"/>
              <w:jc w:val="center"/>
              <w:rPr>
                <w:ins w:id="2273" w:author="Huawei" w:date="2022-12-15T16:27:00Z"/>
                <w:rFonts w:ascii="Arial" w:hAnsi="Arial" w:cs="Arial"/>
                <w:sz w:val="18"/>
                <w:szCs w:val="18"/>
                <w:lang w:val="en-US" w:eastAsia="zh-CN"/>
              </w:rPr>
            </w:pPr>
            <w:ins w:id="2274" w:author="Huawei" w:date="2022-12-15T16:28:00Z">
              <w:r>
                <w:rPr>
                  <w:rFonts w:ascii="Arial" w:hAnsi="Arial" w:cs="Arial"/>
                  <w:sz w:val="18"/>
                  <w:szCs w:val="18"/>
                  <w:lang w:val="en-US" w:eastAsia="zh-CN"/>
                </w:rPr>
                <w:t>5140</w:t>
              </w:r>
            </w:ins>
          </w:p>
        </w:tc>
        <w:tc>
          <w:tcPr>
            <w:tcW w:w="864" w:type="pct"/>
            <w:tcBorders>
              <w:top w:val="nil"/>
              <w:left w:val="nil"/>
              <w:bottom w:val="single" w:sz="4" w:space="0" w:color="auto"/>
              <w:right w:val="single" w:sz="4" w:space="0" w:color="auto"/>
            </w:tcBorders>
            <w:shd w:val="clear" w:color="auto" w:fill="92D050"/>
            <w:vAlign w:val="center"/>
            <w:hideMark/>
          </w:tcPr>
          <w:p w14:paraId="7C37CE7A" w14:textId="77777777" w:rsidR="002B725C" w:rsidRDefault="002B725C">
            <w:pPr>
              <w:spacing w:after="0"/>
              <w:jc w:val="center"/>
              <w:rPr>
                <w:ins w:id="2275" w:author="Huawei" w:date="2022-12-15T16:27:00Z"/>
                <w:rFonts w:ascii="Arial" w:hAnsi="Arial" w:cs="Arial"/>
                <w:sz w:val="18"/>
                <w:szCs w:val="18"/>
                <w:lang w:val="en-US" w:eastAsia="zh-CN"/>
              </w:rPr>
            </w:pPr>
            <w:ins w:id="2276" w:author="Huawei" w:date="2022-12-15T16:28:00Z">
              <w:r>
                <w:rPr>
                  <w:rFonts w:ascii="Arial" w:hAnsi="Arial" w:cs="Arial"/>
                  <w:sz w:val="18"/>
                  <w:szCs w:val="18"/>
                  <w:lang w:val="en-US" w:eastAsia="zh-CN"/>
                </w:rPr>
                <w:t>5315</w:t>
              </w:r>
            </w:ins>
          </w:p>
        </w:tc>
        <w:tc>
          <w:tcPr>
            <w:tcW w:w="816" w:type="pct"/>
            <w:tcBorders>
              <w:top w:val="nil"/>
              <w:left w:val="nil"/>
              <w:bottom w:val="single" w:sz="4" w:space="0" w:color="auto"/>
              <w:right w:val="single" w:sz="4" w:space="0" w:color="auto"/>
            </w:tcBorders>
            <w:shd w:val="clear" w:color="auto" w:fill="92D050"/>
            <w:vAlign w:val="center"/>
            <w:hideMark/>
          </w:tcPr>
          <w:p w14:paraId="03F90CC5" w14:textId="77777777" w:rsidR="002B725C" w:rsidRDefault="002B725C">
            <w:pPr>
              <w:spacing w:after="0"/>
              <w:jc w:val="center"/>
              <w:rPr>
                <w:ins w:id="2277" w:author="Huawei" w:date="2022-12-15T16:27:00Z"/>
                <w:rFonts w:ascii="Arial" w:hAnsi="Arial" w:cs="Arial"/>
                <w:sz w:val="18"/>
                <w:szCs w:val="18"/>
                <w:lang w:val="en-US" w:eastAsia="zh-CN"/>
              </w:rPr>
            </w:pPr>
            <w:ins w:id="2278" w:author="Huawei" w:date="2022-12-15T16:28:00Z">
              <w:r>
                <w:rPr>
                  <w:rFonts w:ascii="Arial" w:hAnsi="Arial" w:cs="Arial"/>
                  <w:sz w:val="18"/>
                  <w:szCs w:val="18"/>
                  <w:lang w:val="en-US" w:eastAsia="zh-CN"/>
                </w:rPr>
                <w:t>8380</w:t>
              </w:r>
            </w:ins>
          </w:p>
        </w:tc>
        <w:tc>
          <w:tcPr>
            <w:tcW w:w="937" w:type="pct"/>
            <w:tcBorders>
              <w:top w:val="nil"/>
              <w:left w:val="nil"/>
              <w:bottom w:val="single" w:sz="4" w:space="0" w:color="auto"/>
              <w:right w:val="single" w:sz="8" w:space="0" w:color="auto"/>
            </w:tcBorders>
            <w:shd w:val="clear" w:color="auto" w:fill="92D050"/>
            <w:vAlign w:val="center"/>
            <w:hideMark/>
          </w:tcPr>
          <w:p w14:paraId="046B8B28" w14:textId="77777777" w:rsidR="002B725C" w:rsidRDefault="002B725C">
            <w:pPr>
              <w:spacing w:after="0"/>
              <w:jc w:val="center"/>
              <w:rPr>
                <w:ins w:id="2279" w:author="Huawei" w:date="2022-12-15T16:27:00Z"/>
                <w:rFonts w:ascii="Arial" w:hAnsi="Arial" w:cs="Arial"/>
                <w:sz w:val="18"/>
                <w:szCs w:val="18"/>
                <w:lang w:val="en-US" w:eastAsia="zh-CN"/>
              </w:rPr>
            </w:pPr>
            <w:ins w:id="2280" w:author="Huawei" w:date="2022-12-15T16:28:00Z">
              <w:r>
                <w:rPr>
                  <w:rFonts w:ascii="Arial" w:hAnsi="Arial" w:cs="Arial"/>
                  <w:sz w:val="18"/>
                  <w:szCs w:val="18"/>
                  <w:lang w:val="en-US" w:eastAsia="zh-CN"/>
                </w:rPr>
                <w:t>8625</w:t>
              </w:r>
            </w:ins>
          </w:p>
        </w:tc>
      </w:tr>
      <w:tr w:rsidR="002B725C" w14:paraId="7E2CA274" w14:textId="77777777" w:rsidTr="002B725C">
        <w:trPr>
          <w:trHeight w:val="285"/>
          <w:ins w:id="2281" w:author="Huawei" w:date="2022-12-15T16:27:00Z"/>
        </w:trPr>
        <w:tc>
          <w:tcPr>
            <w:tcW w:w="1519" w:type="pct"/>
            <w:tcBorders>
              <w:top w:val="nil"/>
              <w:left w:val="single" w:sz="8" w:space="0" w:color="auto"/>
              <w:bottom w:val="single" w:sz="4" w:space="0" w:color="auto"/>
              <w:right w:val="single" w:sz="4" w:space="0" w:color="auto"/>
            </w:tcBorders>
            <w:vAlign w:val="center"/>
            <w:hideMark/>
          </w:tcPr>
          <w:p w14:paraId="493C17F1" w14:textId="77777777" w:rsidR="002B725C" w:rsidRDefault="002B725C">
            <w:pPr>
              <w:spacing w:after="0"/>
              <w:rPr>
                <w:ins w:id="2282" w:author="Huawei" w:date="2022-12-15T16:27:00Z"/>
                <w:rFonts w:ascii="Arial" w:hAnsi="Arial" w:cs="Arial"/>
                <w:sz w:val="18"/>
                <w:szCs w:val="18"/>
                <w:lang w:val="en-US" w:eastAsia="zh-CN"/>
              </w:rPr>
            </w:pPr>
            <w:ins w:id="2283" w:author="Huawei" w:date="2022-12-15T16:27:00Z">
              <w:r>
                <w:rPr>
                  <w:rFonts w:ascii="Arial" w:hAnsi="Arial" w:cs="Arial"/>
                  <w:sz w:val="18"/>
                  <w:szCs w:val="18"/>
                  <w:lang w:val="en-US" w:eastAsia="zh-CN"/>
                </w:rPr>
                <w:t>Two-tone 4</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ins>
          </w:p>
        </w:tc>
        <w:tc>
          <w:tcPr>
            <w:tcW w:w="864" w:type="pct"/>
            <w:tcBorders>
              <w:top w:val="nil"/>
              <w:left w:val="nil"/>
              <w:bottom w:val="single" w:sz="4" w:space="0" w:color="auto"/>
              <w:right w:val="single" w:sz="4" w:space="0" w:color="auto"/>
            </w:tcBorders>
            <w:vAlign w:val="center"/>
            <w:hideMark/>
          </w:tcPr>
          <w:p w14:paraId="216F620D" w14:textId="77777777" w:rsidR="002B725C" w:rsidRDefault="002B725C">
            <w:pPr>
              <w:spacing w:after="0"/>
              <w:jc w:val="center"/>
              <w:rPr>
                <w:ins w:id="2284" w:author="Huawei" w:date="2022-12-15T16:27:00Z"/>
                <w:rFonts w:ascii="Arial" w:hAnsi="Arial" w:cs="Arial"/>
                <w:sz w:val="18"/>
                <w:szCs w:val="18"/>
                <w:lang w:val="en-US" w:eastAsia="zh-CN"/>
              </w:rPr>
            </w:pPr>
            <w:ins w:id="2285" w:author="Huawei" w:date="2022-12-15T16:28:00Z">
              <w:r>
                <w:rPr>
                  <w:rFonts w:ascii="Arial" w:hAnsi="Arial" w:cs="Arial"/>
                  <w:sz w:val="18"/>
                  <w:szCs w:val="18"/>
                  <w:lang w:val="en-US" w:eastAsia="zh-CN"/>
                </w:rPr>
                <w:t xml:space="preserve">|2*fx_high </w:t>
              </w:r>
              <w:r>
                <w:rPr>
                  <w:rFonts w:ascii="Arial" w:hAnsi="Arial" w:cs="Arial" w:hint="eastAsia"/>
                  <w:sz w:val="18"/>
                  <w:szCs w:val="18"/>
                  <w:lang w:val="en-US" w:eastAsia="zh-CN"/>
                </w:rPr>
                <w:t>–</w:t>
              </w:r>
              <w:r>
                <w:rPr>
                  <w:rFonts w:ascii="Arial" w:hAnsi="Arial" w:cs="Arial"/>
                  <w:sz w:val="18"/>
                  <w:szCs w:val="18"/>
                  <w:lang w:val="en-US" w:eastAsia="zh-CN"/>
                </w:rPr>
                <w:t>2* fy_low|</w:t>
              </w:r>
            </w:ins>
          </w:p>
        </w:tc>
        <w:tc>
          <w:tcPr>
            <w:tcW w:w="864" w:type="pct"/>
            <w:tcBorders>
              <w:top w:val="nil"/>
              <w:left w:val="nil"/>
              <w:bottom w:val="single" w:sz="4" w:space="0" w:color="auto"/>
              <w:right w:val="single" w:sz="4" w:space="0" w:color="auto"/>
            </w:tcBorders>
            <w:vAlign w:val="center"/>
            <w:hideMark/>
          </w:tcPr>
          <w:p w14:paraId="49115CF8" w14:textId="77777777" w:rsidR="002B725C" w:rsidRDefault="002B725C">
            <w:pPr>
              <w:spacing w:after="0"/>
              <w:jc w:val="center"/>
              <w:rPr>
                <w:ins w:id="2286" w:author="Huawei" w:date="2022-12-15T16:27:00Z"/>
                <w:rFonts w:ascii="Arial" w:hAnsi="Arial" w:cs="Arial"/>
                <w:sz w:val="18"/>
                <w:szCs w:val="18"/>
                <w:lang w:val="en-US" w:eastAsia="zh-CN"/>
              </w:rPr>
            </w:pPr>
            <w:ins w:id="2287" w:author="Huawei" w:date="2022-12-15T16:28:00Z">
              <w:r>
                <w:rPr>
                  <w:rFonts w:ascii="Arial" w:hAnsi="Arial" w:cs="Arial"/>
                  <w:sz w:val="18"/>
                  <w:szCs w:val="18"/>
                  <w:lang w:val="en-US" w:eastAsia="zh-CN"/>
                </w:rPr>
                <w:t>|2*fx_low - 2* fy_high|</w:t>
              </w:r>
            </w:ins>
          </w:p>
        </w:tc>
        <w:tc>
          <w:tcPr>
            <w:tcW w:w="816" w:type="pct"/>
            <w:tcBorders>
              <w:top w:val="nil"/>
              <w:left w:val="nil"/>
              <w:bottom w:val="single" w:sz="4" w:space="0" w:color="auto"/>
              <w:right w:val="single" w:sz="4" w:space="0" w:color="auto"/>
            </w:tcBorders>
            <w:vAlign w:val="center"/>
            <w:hideMark/>
          </w:tcPr>
          <w:p w14:paraId="3A28848A" w14:textId="77777777" w:rsidR="002B725C" w:rsidRDefault="002B725C">
            <w:pPr>
              <w:spacing w:after="0"/>
              <w:jc w:val="center"/>
              <w:rPr>
                <w:ins w:id="2288" w:author="Huawei" w:date="2022-12-15T16:27:00Z"/>
                <w:rFonts w:ascii="Arial" w:hAnsi="Arial" w:cs="Arial"/>
                <w:sz w:val="18"/>
                <w:szCs w:val="18"/>
                <w:lang w:val="en-US" w:eastAsia="zh-CN"/>
              </w:rPr>
            </w:pPr>
            <w:ins w:id="2289" w:author="Huawei" w:date="2022-12-15T16:28:00Z">
              <w:r>
                <w:rPr>
                  <w:rFonts w:ascii="Arial" w:hAnsi="Arial" w:cs="Arial"/>
                  <w:sz w:val="18"/>
                  <w:szCs w:val="18"/>
                  <w:lang w:val="en-US" w:eastAsia="zh-CN"/>
                </w:rPr>
                <w:t>|2*fx_low +2* fy_low|</w:t>
              </w:r>
            </w:ins>
          </w:p>
        </w:tc>
        <w:tc>
          <w:tcPr>
            <w:tcW w:w="937" w:type="pct"/>
            <w:tcBorders>
              <w:top w:val="nil"/>
              <w:left w:val="nil"/>
              <w:bottom w:val="single" w:sz="4" w:space="0" w:color="auto"/>
              <w:right w:val="single" w:sz="4" w:space="0" w:color="auto"/>
            </w:tcBorders>
            <w:vAlign w:val="center"/>
            <w:hideMark/>
          </w:tcPr>
          <w:p w14:paraId="3F7171EF" w14:textId="77777777" w:rsidR="002B725C" w:rsidRDefault="002B725C">
            <w:pPr>
              <w:spacing w:after="0"/>
              <w:jc w:val="center"/>
              <w:rPr>
                <w:ins w:id="2290" w:author="Huawei" w:date="2022-12-15T16:27:00Z"/>
                <w:rFonts w:ascii="Arial" w:hAnsi="Arial" w:cs="Arial"/>
                <w:sz w:val="18"/>
                <w:szCs w:val="18"/>
                <w:lang w:val="en-US" w:eastAsia="zh-CN"/>
              </w:rPr>
            </w:pPr>
            <w:ins w:id="2291" w:author="Huawei" w:date="2022-12-15T16:28:00Z">
              <w:r>
                <w:rPr>
                  <w:rFonts w:ascii="Arial" w:hAnsi="Arial" w:cs="Arial"/>
                  <w:sz w:val="18"/>
                  <w:szCs w:val="18"/>
                  <w:lang w:val="en-US" w:eastAsia="zh-CN"/>
                </w:rPr>
                <w:t>|2*fx_high +2* fy_high|</w:t>
              </w:r>
            </w:ins>
          </w:p>
        </w:tc>
      </w:tr>
      <w:tr w:rsidR="002B725C" w14:paraId="2D706374" w14:textId="77777777" w:rsidTr="002B725C">
        <w:trPr>
          <w:trHeight w:val="780"/>
          <w:ins w:id="2292" w:author="Huawei" w:date="2022-12-15T16:27:00Z"/>
        </w:trPr>
        <w:tc>
          <w:tcPr>
            <w:tcW w:w="1519" w:type="pct"/>
            <w:tcBorders>
              <w:top w:val="nil"/>
              <w:left w:val="single" w:sz="8" w:space="0" w:color="auto"/>
              <w:bottom w:val="single" w:sz="4" w:space="0" w:color="auto"/>
              <w:right w:val="single" w:sz="4" w:space="0" w:color="auto"/>
            </w:tcBorders>
            <w:shd w:val="clear" w:color="auto" w:fill="92D050"/>
            <w:vAlign w:val="center"/>
            <w:hideMark/>
          </w:tcPr>
          <w:p w14:paraId="11614B08" w14:textId="77777777" w:rsidR="002B725C" w:rsidRDefault="002B725C">
            <w:pPr>
              <w:spacing w:after="0"/>
              <w:rPr>
                <w:ins w:id="2293" w:author="Huawei" w:date="2022-12-15T16:27:00Z"/>
                <w:rFonts w:ascii="Arial" w:hAnsi="Arial" w:cs="Arial"/>
                <w:sz w:val="18"/>
                <w:szCs w:val="18"/>
                <w:lang w:val="en-US" w:eastAsia="zh-CN"/>
              </w:rPr>
            </w:pPr>
            <w:ins w:id="2294" w:author="Huawei" w:date="2022-12-15T16:27:00Z">
              <w:r>
                <w:rPr>
                  <w:rFonts w:ascii="Arial" w:hAnsi="Arial" w:cs="Arial"/>
                  <w:sz w:val="18"/>
                  <w:szCs w:val="18"/>
                  <w:lang w:val="en-US" w:eastAsia="zh-CN"/>
                </w:rPr>
                <w:t>IMD frequency limits (MHz)</w:t>
              </w:r>
            </w:ins>
          </w:p>
        </w:tc>
        <w:tc>
          <w:tcPr>
            <w:tcW w:w="864" w:type="pct"/>
            <w:tcBorders>
              <w:top w:val="nil"/>
              <w:left w:val="nil"/>
              <w:bottom w:val="single" w:sz="4" w:space="0" w:color="auto"/>
              <w:right w:val="single" w:sz="4" w:space="0" w:color="auto"/>
            </w:tcBorders>
            <w:shd w:val="clear" w:color="auto" w:fill="92D050"/>
            <w:vAlign w:val="center"/>
            <w:hideMark/>
          </w:tcPr>
          <w:p w14:paraId="5C88345E" w14:textId="77777777" w:rsidR="002B725C" w:rsidRDefault="002B725C">
            <w:pPr>
              <w:spacing w:after="0"/>
              <w:jc w:val="center"/>
              <w:rPr>
                <w:ins w:id="2295" w:author="Huawei" w:date="2022-12-15T16:27:00Z"/>
                <w:rFonts w:ascii="Arial" w:hAnsi="Arial" w:cs="Arial"/>
                <w:sz w:val="18"/>
                <w:szCs w:val="18"/>
                <w:lang w:val="en-US" w:eastAsia="zh-CN"/>
              </w:rPr>
            </w:pPr>
            <w:ins w:id="2296" w:author="Huawei" w:date="2022-12-15T16:28:00Z">
              <w:r>
                <w:rPr>
                  <w:rFonts w:ascii="Arial" w:hAnsi="Arial" w:cs="Arial"/>
                  <w:sz w:val="18"/>
                  <w:szCs w:val="18"/>
                  <w:lang w:val="en-US" w:eastAsia="zh-CN"/>
                </w:rPr>
                <w:t>3170</w:t>
              </w:r>
            </w:ins>
          </w:p>
        </w:tc>
        <w:tc>
          <w:tcPr>
            <w:tcW w:w="864" w:type="pct"/>
            <w:tcBorders>
              <w:top w:val="nil"/>
              <w:left w:val="nil"/>
              <w:bottom w:val="single" w:sz="4" w:space="0" w:color="auto"/>
              <w:right w:val="single" w:sz="4" w:space="0" w:color="auto"/>
            </w:tcBorders>
            <w:shd w:val="clear" w:color="auto" w:fill="92D050"/>
            <w:vAlign w:val="center"/>
            <w:hideMark/>
          </w:tcPr>
          <w:p w14:paraId="704DD868" w14:textId="77777777" w:rsidR="002B725C" w:rsidRDefault="002B725C">
            <w:pPr>
              <w:spacing w:after="0"/>
              <w:jc w:val="center"/>
              <w:rPr>
                <w:ins w:id="2297" w:author="Huawei" w:date="2022-12-15T16:27:00Z"/>
                <w:rFonts w:ascii="Arial" w:hAnsi="Arial" w:cs="Arial"/>
                <w:sz w:val="18"/>
                <w:szCs w:val="18"/>
                <w:lang w:val="en-US" w:eastAsia="zh-CN"/>
              </w:rPr>
            </w:pPr>
            <w:ins w:id="2298" w:author="Huawei" w:date="2022-12-15T16:28:00Z">
              <w:r>
                <w:rPr>
                  <w:rFonts w:ascii="Arial" w:hAnsi="Arial" w:cs="Arial"/>
                  <w:sz w:val="18"/>
                  <w:szCs w:val="18"/>
                  <w:lang w:val="en-US" w:eastAsia="zh-CN"/>
                </w:rPr>
                <w:t>3310</w:t>
              </w:r>
            </w:ins>
          </w:p>
        </w:tc>
        <w:tc>
          <w:tcPr>
            <w:tcW w:w="816" w:type="pct"/>
            <w:tcBorders>
              <w:top w:val="nil"/>
              <w:left w:val="nil"/>
              <w:bottom w:val="single" w:sz="4" w:space="0" w:color="auto"/>
              <w:right w:val="single" w:sz="4" w:space="0" w:color="auto"/>
            </w:tcBorders>
            <w:shd w:val="clear" w:color="auto" w:fill="92D050"/>
            <w:vAlign w:val="center"/>
            <w:hideMark/>
          </w:tcPr>
          <w:p w14:paraId="7573FAF3" w14:textId="77777777" w:rsidR="002B725C" w:rsidRDefault="002B725C">
            <w:pPr>
              <w:spacing w:after="0"/>
              <w:jc w:val="center"/>
              <w:rPr>
                <w:ins w:id="2299" w:author="Huawei" w:date="2022-12-15T16:27:00Z"/>
                <w:rFonts w:ascii="Arial" w:hAnsi="Arial" w:cs="Arial"/>
                <w:sz w:val="18"/>
                <w:szCs w:val="18"/>
                <w:lang w:val="en-US" w:eastAsia="zh-CN"/>
              </w:rPr>
            </w:pPr>
            <w:ins w:id="2300" w:author="Huawei" w:date="2022-12-15T16:28:00Z">
              <w:r>
                <w:rPr>
                  <w:rFonts w:ascii="Arial" w:hAnsi="Arial" w:cs="Arial"/>
                  <w:sz w:val="18"/>
                  <w:szCs w:val="18"/>
                  <w:lang w:val="en-US" w:eastAsia="zh-CN"/>
                </w:rPr>
                <w:t>6760</w:t>
              </w:r>
            </w:ins>
          </w:p>
        </w:tc>
        <w:tc>
          <w:tcPr>
            <w:tcW w:w="937" w:type="pct"/>
            <w:tcBorders>
              <w:top w:val="nil"/>
              <w:left w:val="nil"/>
              <w:bottom w:val="single" w:sz="4" w:space="0" w:color="auto"/>
              <w:right w:val="single" w:sz="4" w:space="0" w:color="auto"/>
            </w:tcBorders>
            <w:shd w:val="clear" w:color="auto" w:fill="92D050"/>
            <w:vAlign w:val="center"/>
            <w:hideMark/>
          </w:tcPr>
          <w:p w14:paraId="7D6F2F24" w14:textId="77777777" w:rsidR="002B725C" w:rsidRDefault="002B725C">
            <w:pPr>
              <w:spacing w:after="0"/>
              <w:jc w:val="center"/>
              <w:rPr>
                <w:ins w:id="2301" w:author="Huawei" w:date="2022-12-15T16:27:00Z"/>
                <w:rFonts w:ascii="Arial" w:hAnsi="Arial" w:cs="Arial"/>
                <w:sz w:val="18"/>
                <w:szCs w:val="18"/>
                <w:lang w:val="en-US" w:eastAsia="zh-CN"/>
              </w:rPr>
            </w:pPr>
            <w:ins w:id="2302" w:author="Huawei" w:date="2022-12-15T16:28:00Z">
              <w:r>
                <w:rPr>
                  <w:rFonts w:ascii="Arial" w:hAnsi="Arial" w:cs="Arial"/>
                  <w:sz w:val="18"/>
                  <w:szCs w:val="18"/>
                  <w:lang w:val="en-US" w:eastAsia="zh-CN"/>
                </w:rPr>
                <w:t>6970</w:t>
              </w:r>
            </w:ins>
          </w:p>
        </w:tc>
      </w:tr>
      <w:tr w:rsidR="002B725C" w14:paraId="69182901" w14:textId="77777777" w:rsidTr="002B725C">
        <w:trPr>
          <w:trHeight w:val="285"/>
          <w:ins w:id="2303" w:author="Huawei" w:date="2022-12-15T16:27:00Z"/>
        </w:trPr>
        <w:tc>
          <w:tcPr>
            <w:tcW w:w="1519" w:type="pct"/>
            <w:tcBorders>
              <w:top w:val="nil"/>
              <w:left w:val="single" w:sz="8" w:space="0" w:color="auto"/>
              <w:bottom w:val="single" w:sz="4" w:space="0" w:color="auto"/>
              <w:right w:val="single" w:sz="4" w:space="0" w:color="auto"/>
            </w:tcBorders>
            <w:vAlign w:val="center"/>
            <w:hideMark/>
          </w:tcPr>
          <w:p w14:paraId="4BA417DB" w14:textId="77777777" w:rsidR="002B725C" w:rsidRDefault="002B725C">
            <w:pPr>
              <w:spacing w:after="0"/>
              <w:rPr>
                <w:ins w:id="2304" w:author="Huawei" w:date="2022-12-15T16:27:00Z"/>
                <w:rFonts w:ascii="Arial" w:hAnsi="Arial" w:cs="Arial"/>
                <w:sz w:val="18"/>
                <w:szCs w:val="18"/>
                <w:lang w:val="en-US" w:eastAsia="zh-CN"/>
              </w:rPr>
            </w:pPr>
            <w:ins w:id="2305" w:author="Huawei" w:date="2022-12-15T16:27:00Z">
              <w:r>
                <w:rPr>
                  <w:rFonts w:ascii="Arial" w:hAnsi="Arial" w:cs="Arial"/>
                  <w:sz w:val="18"/>
                  <w:szCs w:val="18"/>
                  <w:lang w:val="en-US" w:eastAsia="zh-CN"/>
                </w:rPr>
                <w:t>Two-tone 5</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ins>
          </w:p>
        </w:tc>
        <w:tc>
          <w:tcPr>
            <w:tcW w:w="864" w:type="pct"/>
            <w:tcBorders>
              <w:top w:val="nil"/>
              <w:left w:val="nil"/>
              <w:bottom w:val="single" w:sz="4" w:space="0" w:color="auto"/>
              <w:right w:val="single" w:sz="4" w:space="0" w:color="auto"/>
            </w:tcBorders>
            <w:vAlign w:val="center"/>
            <w:hideMark/>
          </w:tcPr>
          <w:p w14:paraId="713407AB" w14:textId="77777777" w:rsidR="002B725C" w:rsidRDefault="002B725C">
            <w:pPr>
              <w:spacing w:after="0"/>
              <w:jc w:val="center"/>
              <w:rPr>
                <w:ins w:id="2306" w:author="Huawei" w:date="2022-12-15T16:27:00Z"/>
                <w:rFonts w:ascii="Arial" w:hAnsi="Arial" w:cs="Arial"/>
                <w:sz w:val="18"/>
                <w:szCs w:val="18"/>
                <w:lang w:val="en-US" w:eastAsia="zh-CN"/>
              </w:rPr>
            </w:pPr>
            <w:ins w:id="2307" w:author="Huawei" w:date="2022-12-15T16:28:00Z">
              <w:r>
                <w:rPr>
                  <w:rFonts w:ascii="Arial" w:hAnsi="Arial" w:cs="Arial"/>
                  <w:sz w:val="18"/>
                  <w:szCs w:val="18"/>
                  <w:lang w:val="en-US" w:eastAsia="zh-CN"/>
                </w:rPr>
                <w:t xml:space="preserve">|fx_high </w:t>
              </w:r>
              <w:r>
                <w:rPr>
                  <w:rFonts w:ascii="Arial" w:hAnsi="Arial" w:cs="Arial" w:hint="eastAsia"/>
                  <w:sz w:val="18"/>
                  <w:szCs w:val="18"/>
                  <w:lang w:val="en-US" w:eastAsia="zh-CN"/>
                </w:rPr>
                <w:t>–</w:t>
              </w:r>
              <w:r>
                <w:rPr>
                  <w:rFonts w:ascii="Arial" w:hAnsi="Arial" w:cs="Arial"/>
                  <w:sz w:val="18"/>
                  <w:szCs w:val="18"/>
                  <w:lang w:val="en-US" w:eastAsia="zh-CN"/>
                </w:rPr>
                <w:t xml:space="preserve"> 4*fy_low|</w:t>
              </w:r>
            </w:ins>
          </w:p>
        </w:tc>
        <w:tc>
          <w:tcPr>
            <w:tcW w:w="864" w:type="pct"/>
            <w:tcBorders>
              <w:top w:val="nil"/>
              <w:left w:val="nil"/>
              <w:bottom w:val="single" w:sz="4" w:space="0" w:color="auto"/>
              <w:right w:val="single" w:sz="4" w:space="0" w:color="auto"/>
            </w:tcBorders>
            <w:vAlign w:val="center"/>
            <w:hideMark/>
          </w:tcPr>
          <w:p w14:paraId="74172686" w14:textId="77777777" w:rsidR="002B725C" w:rsidRDefault="002B725C">
            <w:pPr>
              <w:spacing w:after="0"/>
              <w:jc w:val="center"/>
              <w:rPr>
                <w:ins w:id="2308" w:author="Huawei" w:date="2022-12-15T16:27:00Z"/>
                <w:rFonts w:ascii="Arial" w:hAnsi="Arial" w:cs="Arial"/>
                <w:sz w:val="18"/>
                <w:szCs w:val="18"/>
                <w:lang w:val="en-US" w:eastAsia="zh-CN"/>
              </w:rPr>
            </w:pPr>
            <w:ins w:id="2309" w:author="Huawei" w:date="2022-12-15T16:28:00Z">
              <w:r>
                <w:rPr>
                  <w:rFonts w:ascii="Arial" w:hAnsi="Arial" w:cs="Arial"/>
                  <w:sz w:val="18"/>
                  <w:szCs w:val="18"/>
                  <w:lang w:val="en-US" w:eastAsia="zh-CN"/>
                </w:rPr>
                <w:t xml:space="preserve">|fx_low </w:t>
              </w:r>
              <w:r>
                <w:rPr>
                  <w:rFonts w:ascii="Arial" w:hAnsi="Arial" w:cs="Arial" w:hint="eastAsia"/>
                  <w:sz w:val="18"/>
                  <w:szCs w:val="18"/>
                  <w:lang w:val="en-US" w:eastAsia="zh-CN"/>
                </w:rPr>
                <w:t>–</w:t>
              </w:r>
              <w:r>
                <w:rPr>
                  <w:rFonts w:ascii="Arial" w:hAnsi="Arial" w:cs="Arial"/>
                  <w:sz w:val="18"/>
                  <w:szCs w:val="18"/>
                  <w:lang w:val="en-US" w:eastAsia="zh-CN"/>
                </w:rPr>
                <w:t xml:space="preserve"> 4*fy_high|</w:t>
              </w:r>
            </w:ins>
          </w:p>
        </w:tc>
        <w:tc>
          <w:tcPr>
            <w:tcW w:w="816" w:type="pct"/>
            <w:tcBorders>
              <w:top w:val="nil"/>
              <w:left w:val="nil"/>
              <w:bottom w:val="single" w:sz="4" w:space="0" w:color="auto"/>
              <w:right w:val="single" w:sz="4" w:space="0" w:color="auto"/>
            </w:tcBorders>
            <w:vAlign w:val="center"/>
            <w:hideMark/>
          </w:tcPr>
          <w:p w14:paraId="372DE92D" w14:textId="77777777" w:rsidR="002B725C" w:rsidRDefault="002B725C">
            <w:pPr>
              <w:spacing w:after="0"/>
              <w:jc w:val="center"/>
              <w:rPr>
                <w:ins w:id="2310" w:author="Huawei" w:date="2022-12-15T16:27:00Z"/>
                <w:rFonts w:ascii="Arial" w:hAnsi="Arial" w:cs="Arial"/>
                <w:sz w:val="18"/>
                <w:szCs w:val="18"/>
                <w:lang w:val="en-US" w:eastAsia="zh-CN"/>
              </w:rPr>
            </w:pPr>
            <w:ins w:id="2311" w:author="Huawei" w:date="2022-12-15T16:28:00Z">
              <w:r>
                <w:rPr>
                  <w:rFonts w:ascii="Arial" w:hAnsi="Arial" w:cs="Arial"/>
                  <w:sz w:val="18"/>
                  <w:szCs w:val="18"/>
                  <w:lang w:val="en-US" w:eastAsia="zh-CN"/>
                </w:rPr>
                <w:t xml:space="preserve">|fy_high </w:t>
              </w:r>
              <w:r>
                <w:rPr>
                  <w:rFonts w:ascii="Arial" w:hAnsi="Arial" w:cs="Arial" w:hint="eastAsia"/>
                  <w:sz w:val="18"/>
                  <w:szCs w:val="18"/>
                  <w:lang w:val="en-US" w:eastAsia="zh-CN"/>
                </w:rPr>
                <w:t>–</w:t>
              </w:r>
              <w:r>
                <w:rPr>
                  <w:rFonts w:ascii="Arial" w:hAnsi="Arial" w:cs="Arial"/>
                  <w:sz w:val="18"/>
                  <w:szCs w:val="18"/>
                  <w:lang w:val="en-US" w:eastAsia="zh-CN"/>
                </w:rPr>
                <w:t xml:space="preserve"> 4*fx_low|</w:t>
              </w:r>
            </w:ins>
          </w:p>
        </w:tc>
        <w:tc>
          <w:tcPr>
            <w:tcW w:w="937" w:type="pct"/>
            <w:tcBorders>
              <w:top w:val="nil"/>
              <w:left w:val="nil"/>
              <w:bottom w:val="single" w:sz="4" w:space="0" w:color="auto"/>
              <w:right w:val="single" w:sz="8" w:space="0" w:color="auto"/>
            </w:tcBorders>
            <w:vAlign w:val="center"/>
            <w:hideMark/>
          </w:tcPr>
          <w:p w14:paraId="77573EFB" w14:textId="77777777" w:rsidR="002B725C" w:rsidRDefault="002B725C">
            <w:pPr>
              <w:spacing w:after="0"/>
              <w:jc w:val="center"/>
              <w:rPr>
                <w:ins w:id="2312" w:author="Huawei" w:date="2022-12-15T16:27:00Z"/>
                <w:rFonts w:ascii="Arial" w:hAnsi="Arial" w:cs="Arial"/>
                <w:sz w:val="18"/>
                <w:szCs w:val="18"/>
                <w:lang w:val="en-US" w:eastAsia="zh-CN"/>
              </w:rPr>
            </w:pPr>
            <w:ins w:id="2313" w:author="Huawei" w:date="2022-12-15T16:28:00Z">
              <w:r>
                <w:rPr>
                  <w:rFonts w:ascii="Arial" w:hAnsi="Arial" w:cs="Arial"/>
                  <w:sz w:val="18"/>
                  <w:szCs w:val="18"/>
                  <w:lang w:val="en-US" w:eastAsia="zh-CN"/>
                </w:rPr>
                <w:t xml:space="preserve">|fy_low </w:t>
              </w:r>
              <w:r>
                <w:rPr>
                  <w:rFonts w:ascii="Arial" w:hAnsi="Arial" w:cs="Arial" w:hint="eastAsia"/>
                  <w:sz w:val="18"/>
                  <w:szCs w:val="18"/>
                  <w:lang w:val="en-US" w:eastAsia="zh-CN"/>
                </w:rPr>
                <w:t>–</w:t>
              </w:r>
              <w:r>
                <w:rPr>
                  <w:rFonts w:ascii="Arial" w:hAnsi="Arial" w:cs="Arial"/>
                  <w:sz w:val="18"/>
                  <w:szCs w:val="18"/>
                  <w:lang w:val="en-US" w:eastAsia="zh-CN"/>
                </w:rPr>
                <w:t xml:space="preserve"> 4*fx_high|</w:t>
              </w:r>
            </w:ins>
          </w:p>
        </w:tc>
      </w:tr>
      <w:tr w:rsidR="002B725C" w14:paraId="723EBE4F" w14:textId="77777777" w:rsidTr="002B725C">
        <w:trPr>
          <w:trHeight w:val="675"/>
          <w:ins w:id="2314" w:author="Huawei" w:date="2022-12-15T16:27:00Z"/>
        </w:trPr>
        <w:tc>
          <w:tcPr>
            <w:tcW w:w="1519" w:type="pct"/>
            <w:tcBorders>
              <w:top w:val="nil"/>
              <w:left w:val="single" w:sz="8" w:space="0" w:color="auto"/>
              <w:bottom w:val="single" w:sz="4" w:space="0" w:color="auto"/>
              <w:right w:val="single" w:sz="4" w:space="0" w:color="auto"/>
            </w:tcBorders>
            <w:shd w:val="clear" w:color="auto" w:fill="FFC000"/>
            <w:vAlign w:val="center"/>
            <w:hideMark/>
          </w:tcPr>
          <w:p w14:paraId="5EE9F516" w14:textId="77777777" w:rsidR="002B725C" w:rsidRDefault="002B725C">
            <w:pPr>
              <w:spacing w:after="0"/>
              <w:rPr>
                <w:ins w:id="2315" w:author="Huawei" w:date="2022-12-15T16:27:00Z"/>
                <w:rFonts w:ascii="Arial" w:hAnsi="Arial" w:cs="Arial"/>
                <w:sz w:val="18"/>
                <w:szCs w:val="18"/>
                <w:lang w:val="en-US" w:eastAsia="zh-CN"/>
              </w:rPr>
            </w:pPr>
            <w:ins w:id="2316" w:author="Huawei" w:date="2022-12-15T16:27:00Z">
              <w:r>
                <w:rPr>
                  <w:rFonts w:ascii="Arial" w:hAnsi="Arial" w:cs="Arial"/>
                  <w:sz w:val="18"/>
                  <w:szCs w:val="18"/>
                  <w:lang w:val="en-US" w:eastAsia="zh-CN"/>
                </w:rPr>
                <w:t>IMD frequency limits (MHz)</w:t>
              </w:r>
            </w:ins>
          </w:p>
        </w:tc>
        <w:tc>
          <w:tcPr>
            <w:tcW w:w="864" w:type="pct"/>
            <w:tcBorders>
              <w:top w:val="nil"/>
              <w:left w:val="nil"/>
              <w:bottom w:val="single" w:sz="4" w:space="0" w:color="auto"/>
              <w:right w:val="single" w:sz="4" w:space="0" w:color="auto"/>
            </w:tcBorders>
            <w:shd w:val="clear" w:color="auto" w:fill="FFC000"/>
            <w:vAlign w:val="center"/>
            <w:hideMark/>
          </w:tcPr>
          <w:p w14:paraId="506C3225" w14:textId="77777777" w:rsidR="002B725C" w:rsidRDefault="002B725C">
            <w:pPr>
              <w:spacing w:after="0"/>
              <w:jc w:val="center"/>
              <w:rPr>
                <w:ins w:id="2317" w:author="Huawei" w:date="2022-12-15T16:27:00Z"/>
                <w:rFonts w:ascii="Arial" w:hAnsi="Arial" w:cs="Arial"/>
                <w:sz w:val="18"/>
                <w:szCs w:val="18"/>
                <w:lang w:val="en-US" w:eastAsia="zh-CN"/>
              </w:rPr>
            </w:pPr>
            <w:ins w:id="2318" w:author="Huawei" w:date="2022-12-15T16:28:00Z">
              <w:r>
                <w:rPr>
                  <w:rFonts w:ascii="Arial" w:hAnsi="Arial" w:cs="Arial"/>
                  <w:sz w:val="18"/>
                  <w:szCs w:val="18"/>
                  <w:lang w:val="en-US" w:eastAsia="zh-CN"/>
                </w:rPr>
                <w:t>9085</w:t>
              </w:r>
            </w:ins>
          </w:p>
        </w:tc>
        <w:tc>
          <w:tcPr>
            <w:tcW w:w="864" w:type="pct"/>
            <w:tcBorders>
              <w:top w:val="nil"/>
              <w:left w:val="nil"/>
              <w:bottom w:val="single" w:sz="4" w:space="0" w:color="auto"/>
              <w:right w:val="single" w:sz="4" w:space="0" w:color="auto"/>
            </w:tcBorders>
            <w:shd w:val="clear" w:color="auto" w:fill="FFC000"/>
            <w:vAlign w:val="center"/>
            <w:hideMark/>
          </w:tcPr>
          <w:p w14:paraId="61CC9785" w14:textId="77777777" w:rsidR="002B725C" w:rsidRDefault="002B725C">
            <w:pPr>
              <w:spacing w:after="0"/>
              <w:jc w:val="center"/>
              <w:rPr>
                <w:ins w:id="2319" w:author="Huawei" w:date="2022-12-15T16:27:00Z"/>
                <w:rFonts w:ascii="Arial" w:hAnsi="Arial" w:cs="Arial"/>
                <w:sz w:val="18"/>
                <w:szCs w:val="18"/>
                <w:lang w:val="en-US" w:eastAsia="zh-CN"/>
              </w:rPr>
            </w:pPr>
            <w:ins w:id="2320" w:author="Huawei" w:date="2022-12-15T16:28:00Z">
              <w:r>
                <w:rPr>
                  <w:rFonts w:ascii="Arial" w:hAnsi="Arial" w:cs="Arial"/>
                  <w:sz w:val="18"/>
                  <w:szCs w:val="18"/>
                  <w:lang w:val="en-US" w:eastAsia="zh-CN"/>
                </w:rPr>
                <w:t>9400</w:t>
              </w:r>
            </w:ins>
          </w:p>
        </w:tc>
        <w:tc>
          <w:tcPr>
            <w:tcW w:w="816" w:type="pct"/>
            <w:tcBorders>
              <w:top w:val="nil"/>
              <w:left w:val="nil"/>
              <w:bottom w:val="single" w:sz="4" w:space="0" w:color="auto"/>
              <w:right w:val="single" w:sz="4" w:space="0" w:color="auto"/>
            </w:tcBorders>
            <w:shd w:val="clear" w:color="auto" w:fill="FFC000"/>
            <w:vAlign w:val="center"/>
            <w:hideMark/>
          </w:tcPr>
          <w:p w14:paraId="00DDC09B" w14:textId="77777777" w:rsidR="002B725C" w:rsidRDefault="002B725C">
            <w:pPr>
              <w:spacing w:after="0"/>
              <w:jc w:val="center"/>
              <w:rPr>
                <w:ins w:id="2321" w:author="Huawei" w:date="2022-12-15T16:27:00Z"/>
                <w:rFonts w:ascii="Arial" w:hAnsi="Arial" w:cs="Arial"/>
                <w:sz w:val="18"/>
                <w:szCs w:val="18"/>
                <w:lang w:val="en-US" w:eastAsia="zh-CN"/>
              </w:rPr>
            </w:pPr>
            <w:ins w:id="2322" w:author="Huawei" w:date="2022-12-15T16:28:00Z">
              <w:r>
                <w:rPr>
                  <w:rFonts w:ascii="Arial" w:hAnsi="Arial" w:cs="Arial"/>
                  <w:sz w:val="18"/>
                  <w:szCs w:val="18"/>
                  <w:lang w:val="en-US" w:eastAsia="zh-CN"/>
                </w:rPr>
                <w:t>950</w:t>
              </w:r>
            </w:ins>
          </w:p>
        </w:tc>
        <w:tc>
          <w:tcPr>
            <w:tcW w:w="937" w:type="pct"/>
            <w:tcBorders>
              <w:top w:val="nil"/>
              <w:left w:val="nil"/>
              <w:bottom w:val="single" w:sz="4" w:space="0" w:color="auto"/>
              <w:right w:val="single" w:sz="8" w:space="0" w:color="auto"/>
            </w:tcBorders>
            <w:shd w:val="clear" w:color="auto" w:fill="FFC000"/>
            <w:vAlign w:val="center"/>
            <w:hideMark/>
          </w:tcPr>
          <w:p w14:paraId="5632B461" w14:textId="77777777" w:rsidR="002B725C" w:rsidRDefault="002B725C">
            <w:pPr>
              <w:spacing w:after="0"/>
              <w:jc w:val="center"/>
              <w:rPr>
                <w:ins w:id="2323" w:author="Huawei" w:date="2022-12-15T16:27:00Z"/>
                <w:rFonts w:ascii="Arial" w:hAnsi="Arial" w:cs="Arial"/>
                <w:sz w:val="18"/>
                <w:szCs w:val="18"/>
                <w:lang w:val="en-US" w:eastAsia="zh-CN"/>
              </w:rPr>
            </w:pPr>
            <w:ins w:id="2324" w:author="Huawei" w:date="2022-12-15T16:28:00Z">
              <w:r>
                <w:rPr>
                  <w:rFonts w:ascii="Arial" w:hAnsi="Arial" w:cs="Arial"/>
                  <w:sz w:val="18"/>
                  <w:szCs w:val="18"/>
                  <w:lang w:val="en-US" w:eastAsia="zh-CN"/>
                </w:rPr>
                <w:t>1160</w:t>
              </w:r>
            </w:ins>
          </w:p>
        </w:tc>
      </w:tr>
      <w:tr w:rsidR="002B725C" w14:paraId="4848E2C1" w14:textId="77777777" w:rsidTr="002B725C">
        <w:trPr>
          <w:trHeight w:val="285"/>
          <w:ins w:id="2325" w:author="Huawei" w:date="2022-12-15T16:27:00Z"/>
        </w:trPr>
        <w:tc>
          <w:tcPr>
            <w:tcW w:w="1519" w:type="pct"/>
            <w:tcBorders>
              <w:top w:val="nil"/>
              <w:left w:val="single" w:sz="8" w:space="0" w:color="auto"/>
              <w:bottom w:val="single" w:sz="4" w:space="0" w:color="auto"/>
              <w:right w:val="single" w:sz="4" w:space="0" w:color="auto"/>
            </w:tcBorders>
            <w:vAlign w:val="center"/>
            <w:hideMark/>
          </w:tcPr>
          <w:p w14:paraId="6C17D688" w14:textId="77777777" w:rsidR="002B725C" w:rsidRDefault="002B725C">
            <w:pPr>
              <w:spacing w:after="0"/>
              <w:rPr>
                <w:ins w:id="2326" w:author="Huawei" w:date="2022-12-15T16:27:00Z"/>
                <w:rFonts w:ascii="Arial" w:hAnsi="Arial" w:cs="Arial"/>
                <w:sz w:val="18"/>
                <w:szCs w:val="18"/>
                <w:lang w:val="en-US" w:eastAsia="zh-CN"/>
              </w:rPr>
            </w:pPr>
            <w:ins w:id="2327" w:author="Huawei" w:date="2022-12-15T16:27:00Z">
              <w:r>
                <w:rPr>
                  <w:rFonts w:ascii="Arial" w:hAnsi="Arial" w:cs="Arial"/>
                  <w:sz w:val="18"/>
                  <w:szCs w:val="18"/>
                  <w:lang w:val="en-US" w:eastAsia="zh-CN"/>
                </w:rPr>
                <w:t>Two-tone 5</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ins>
          </w:p>
        </w:tc>
        <w:tc>
          <w:tcPr>
            <w:tcW w:w="864" w:type="pct"/>
            <w:tcBorders>
              <w:top w:val="nil"/>
              <w:left w:val="nil"/>
              <w:bottom w:val="single" w:sz="4" w:space="0" w:color="auto"/>
              <w:right w:val="single" w:sz="4" w:space="0" w:color="auto"/>
            </w:tcBorders>
            <w:vAlign w:val="center"/>
            <w:hideMark/>
          </w:tcPr>
          <w:p w14:paraId="698E06BB" w14:textId="77777777" w:rsidR="002B725C" w:rsidRDefault="002B725C">
            <w:pPr>
              <w:spacing w:after="0"/>
              <w:jc w:val="center"/>
              <w:rPr>
                <w:ins w:id="2328" w:author="Huawei" w:date="2022-12-15T16:27:00Z"/>
                <w:rFonts w:ascii="Arial" w:hAnsi="Arial" w:cs="Arial"/>
                <w:sz w:val="18"/>
                <w:szCs w:val="18"/>
                <w:lang w:val="en-US" w:eastAsia="zh-CN"/>
              </w:rPr>
            </w:pPr>
            <w:ins w:id="2329" w:author="Huawei" w:date="2022-12-15T16:28:00Z">
              <w:r>
                <w:rPr>
                  <w:rFonts w:ascii="Arial" w:hAnsi="Arial" w:cs="Arial"/>
                  <w:sz w:val="18"/>
                  <w:szCs w:val="18"/>
                  <w:lang w:val="en-US" w:eastAsia="zh-CN"/>
                </w:rPr>
                <w:t>|2*fx_high - 3*fy_low|</w:t>
              </w:r>
            </w:ins>
          </w:p>
        </w:tc>
        <w:tc>
          <w:tcPr>
            <w:tcW w:w="864" w:type="pct"/>
            <w:tcBorders>
              <w:top w:val="nil"/>
              <w:left w:val="nil"/>
              <w:bottom w:val="single" w:sz="4" w:space="0" w:color="auto"/>
              <w:right w:val="single" w:sz="4" w:space="0" w:color="auto"/>
            </w:tcBorders>
            <w:vAlign w:val="center"/>
            <w:hideMark/>
          </w:tcPr>
          <w:p w14:paraId="08A5205C" w14:textId="77777777" w:rsidR="002B725C" w:rsidRDefault="002B725C">
            <w:pPr>
              <w:spacing w:after="0"/>
              <w:jc w:val="center"/>
              <w:rPr>
                <w:ins w:id="2330" w:author="Huawei" w:date="2022-12-15T16:27:00Z"/>
                <w:rFonts w:ascii="Arial" w:hAnsi="Arial" w:cs="Arial"/>
                <w:sz w:val="18"/>
                <w:szCs w:val="18"/>
                <w:lang w:val="en-US" w:eastAsia="zh-CN"/>
              </w:rPr>
            </w:pPr>
            <w:ins w:id="2331" w:author="Huawei" w:date="2022-12-15T16:28:00Z">
              <w:r>
                <w:rPr>
                  <w:rFonts w:ascii="Arial" w:hAnsi="Arial" w:cs="Arial"/>
                  <w:sz w:val="18"/>
                  <w:szCs w:val="18"/>
                  <w:lang w:val="en-US" w:eastAsia="zh-CN"/>
                </w:rPr>
                <w:t>|2*fx_low - 3*fy_high|</w:t>
              </w:r>
            </w:ins>
          </w:p>
        </w:tc>
        <w:tc>
          <w:tcPr>
            <w:tcW w:w="816" w:type="pct"/>
            <w:tcBorders>
              <w:top w:val="nil"/>
              <w:left w:val="nil"/>
              <w:bottom w:val="single" w:sz="4" w:space="0" w:color="auto"/>
              <w:right w:val="single" w:sz="4" w:space="0" w:color="auto"/>
            </w:tcBorders>
            <w:vAlign w:val="center"/>
            <w:hideMark/>
          </w:tcPr>
          <w:p w14:paraId="41D71687" w14:textId="77777777" w:rsidR="002B725C" w:rsidRDefault="002B725C">
            <w:pPr>
              <w:spacing w:after="0"/>
              <w:jc w:val="center"/>
              <w:rPr>
                <w:ins w:id="2332" w:author="Huawei" w:date="2022-12-15T16:27:00Z"/>
                <w:rFonts w:ascii="Arial" w:hAnsi="Arial" w:cs="Arial"/>
                <w:sz w:val="18"/>
                <w:szCs w:val="18"/>
                <w:lang w:val="en-US" w:eastAsia="zh-CN"/>
              </w:rPr>
            </w:pPr>
            <w:ins w:id="2333" w:author="Huawei" w:date="2022-12-15T16:28:00Z">
              <w:r>
                <w:rPr>
                  <w:rFonts w:ascii="Arial" w:hAnsi="Arial" w:cs="Arial"/>
                  <w:sz w:val="18"/>
                  <w:szCs w:val="18"/>
                  <w:lang w:val="en-US" w:eastAsia="zh-CN"/>
                </w:rPr>
                <w:t>|2*fy_low - 3*fx_high|</w:t>
              </w:r>
            </w:ins>
          </w:p>
        </w:tc>
        <w:tc>
          <w:tcPr>
            <w:tcW w:w="937" w:type="pct"/>
            <w:tcBorders>
              <w:top w:val="nil"/>
              <w:left w:val="nil"/>
              <w:bottom w:val="single" w:sz="4" w:space="0" w:color="auto"/>
              <w:right w:val="single" w:sz="8" w:space="0" w:color="auto"/>
            </w:tcBorders>
            <w:vAlign w:val="center"/>
            <w:hideMark/>
          </w:tcPr>
          <w:p w14:paraId="73882037" w14:textId="77777777" w:rsidR="002B725C" w:rsidRDefault="002B725C">
            <w:pPr>
              <w:spacing w:after="0"/>
              <w:jc w:val="center"/>
              <w:rPr>
                <w:ins w:id="2334" w:author="Huawei" w:date="2022-12-15T16:27:00Z"/>
                <w:rFonts w:ascii="Arial" w:hAnsi="Arial" w:cs="Arial"/>
                <w:sz w:val="18"/>
                <w:szCs w:val="18"/>
                <w:lang w:val="en-US" w:eastAsia="zh-CN"/>
              </w:rPr>
            </w:pPr>
            <w:ins w:id="2335" w:author="Huawei" w:date="2022-12-15T16:28:00Z">
              <w:r>
                <w:rPr>
                  <w:rFonts w:ascii="Arial" w:hAnsi="Arial" w:cs="Arial"/>
                  <w:sz w:val="18"/>
                  <w:szCs w:val="18"/>
                  <w:lang w:val="en-US" w:eastAsia="zh-CN"/>
                </w:rPr>
                <w:t>|2*fy_high -3*fx_low|</w:t>
              </w:r>
            </w:ins>
          </w:p>
        </w:tc>
      </w:tr>
      <w:tr w:rsidR="002B725C" w14:paraId="25D3B442" w14:textId="77777777" w:rsidTr="002B725C">
        <w:trPr>
          <w:trHeight w:val="780"/>
          <w:ins w:id="2336" w:author="Huawei" w:date="2022-12-15T16:27:00Z"/>
        </w:trPr>
        <w:tc>
          <w:tcPr>
            <w:tcW w:w="1519" w:type="pct"/>
            <w:tcBorders>
              <w:top w:val="nil"/>
              <w:left w:val="single" w:sz="8" w:space="0" w:color="auto"/>
              <w:bottom w:val="single" w:sz="4" w:space="0" w:color="auto"/>
              <w:right w:val="single" w:sz="4" w:space="0" w:color="auto"/>
            </w:tcBorders>
            <w:shd w:val="clear" w:color="auto" w:fill="FFC000"/>
            <w:vAlign w:val="center"/>
            <w:hideMark/>
          </w:tcPr>
          <w:p w14:paraId="2F2FDADC" w14:textId="77777777" w:rsidR="002B725C" w:rsidRDefault="002B725C">
            <w:pPr>
              <w:spacing w:after="0"/>
              <w:rPr>
                <w:ins w:id="2337" w:author="Huawei" w:date="2022-12-15T16:27:00Z"/>
                <w:rFonts w:ascii="Arial" w:hAnsi="Arial" w:cs="Arial"/>
                <w:sz w:val="18"/>
                <w:szCs w:val="18"/>
                <w:lang w:val="en-US" w:eastAsia="zh-CN"/>
              </w:rPr>
            </w:pPr>
            <w:ins w:id="2338" w:author="Huawei" w:date="2022-12-15T16:27:00Z">
              <w:r>
                <w:rPr>
                  <w:rFonts w:ascii="Arial" w:hAnsi="Arial" w:cs="Arial"/>
                  <w:sz w:val="18"/>
                  <w:szCs w:val="18"/>
                  <w:lang w:val="en-US" w:eastAsia="zh-CN"/>
                </w:rPr>
                <w:t>IMD frequency limits (MHz)</w:t>
              </w:r>
            </w:ins>
          </w:p>
        </w:tc>
        <w:tc>
          <w:tcPr>
            <w:tcW w:w="864" w:type="pct"/>
            <w:tcBorders>
              <w:top w:val="nil"/>
              <w:left w:val="nil"/>
              <w:bottom w:val="single" w:sz="4" w:space="0" w:color="auto"/>
              <w:right w:val="single" w:sz="4" w:space="0" w:color="auto"/>
            </w:tcBorders>
            <w:shd w:val="clear" w:color="auto" w:fill="FFC000"/>
            <w:vAlign w:val="center"/>
            <w:hideMark/>
          </w:tcPr>
          <w:p w14:paraId="59EBEE1B" w14:textId="77777777" w:rsidR="002B725C" w:rsidRDefault="002B725C">
            <w:pPr>
              <w:spacing w:after="0"/>
              <w:jc w:val="center"/>
              <w:rPr>
                <w:ins w:id="2339" w:author="Huawei" w:date="2022-12-15T16:27:00Z"/>
                <w:rFonts w:ascii="Arial" w:hAnsi="Arial" w:cs="Arial"/>
                <w:sz w:val="18"/>
                <w:szCs w:val="18"/>
                <w:lang w:val="en-US" w:eastAsia="zh-CN"/>
              </w:rPr>
            </w:pPr>
            <w:ins w:id="2340" w:author="Huawei" w:date="2022-12-15T16:28:00Z">
              <w:r>
                <w:rPr>
                  <w:rFonts w:ascii="Arial" w:hAnsi="Arial" w:cs="Arial"/>
                  <w:sz w:val="18"/>
                  <w:szCs w:val="18"/>
                  <w:lang w:val="en-US" w:eastAsia="zh-CN"/>
                </w:rPr>
                <w:t>5670</w:t>
              </w:r>
            </w:ins>
          </w:p>
        </w:tc>
        <w:tc>
          <w:tcPr>
            <w:tcW w:w="864" w:type="pct"/>
            <w:tcBorders>
              <w:top w:val="nil"/>
              <w:left w:val="nil"/>
              <w:bottom w:val="single" w:sz="4" w:space="0" w:color="auto"/>
              <w:right w:val="single" w:sz="4" w:space="0" w:color="auto"/>
            </w:tcBorders>
            <w:shd w:val="clear" w:color="auto" w:fill="FFC000"/>
            <w:vAlign w:val="center"/>
            <w:hideMark/>
          </w:tcPr>
          <w:p w14:paraId="4B1A66E3" w14:textId="77777777" w:rsidR="002B725C" w:rsidRDefault="002B725C">
            <w:pPr>
              <w:spacing w:after="0"/>
              <w:jc w:val="center"/>
              <w:rPr>
                <w:ins w:id="2341" w:author="Huawei" w:date="2022-12-15T16:27:00Z"/>
                <w:rFonts w:ascii="Arial" w:hAnsi="Arial" w:cs="Arial"/>
                <w:sz w:val="18"/>
                <w:szCs w:val="18"/>
                <w:lang w:val="en-US" w:eastAsia="zh-CN"/>
              </w:rPr>
            </w:pPr>
            <w:ins w:id="2342" w:author="Huawei" w:date="2022-12-15T16:28:00Z">
              <w:r>
                <w:rPr>
                  <w:rFonts w:ascii="Arial" w:hAnsi="Arial" w:cs="Arial"/>
                  <w:sz w:val="18"/>
                  <w:szCs w:val="18"/>
                  <w:lang w:val="en-US" w:eastAsia="zh-CN"/>
                </w:rPr>
                <w:t>5950</w:t>
              </w:r>
            </w:ins>
          </w:p>
        </w:tc>
        <w:tc>
          <w:tcPr>
            <w:tcW w:w="816" w:type="pct"/>
            <w:tcBorders>
              <w:top w:val="nil"/>
              <w:left w:val="nil"/>
              <w:bottom w:val="single" w:sz="4" w:space="0" w:color="auto"/>
              <w:right w:val="single" w:sz="4" w:space="0" w:color="auto"/>
            </w:tcBorders>
            <w:shd w:val="clear" w:color="auto" w:fill="FFC000"/>
            <w:vAlign w:val="center"/>
            <w:hideMark/>
          </w:tcPr>
          <w:p w14:paraId="4EE9ED94" w14:textId="77777777" w:rsidR="002B725C" w:rsidRDefault="002B725C">
            <w:pPr>
              <w:spacing w:after="0"/>
              <w:jc w:val="center"/>
              <w:rPr>
                <w:ins w:id="2343" w:author="Huawei" w:date="2022-12-15T16:27:00Z"/>
                <w:rFonts w:ascii="Arial" w:hAnsi="Arial" w:cs="Arial"/>
                <w:sz w:val="18"/>
                <w:szCs w:val="18"/>
                <w:lang w:val="en-US" w:eastAsia="zh-CN"/>
              </w:rPr>
            </w:pPr>
            <w:ins w:id="2344" w:author="Huawei" w:date="2022-12-15T16:28:00Z">
              <w:r>
                <w:rPr>
                  <w:rFonts w:ascii="Arial" w:hAnsi="Arial" w:cs="Arial"/>
                  <w:sz w:val="18"/>
                  <w:szCs w:val="18"/>
                  <w:lang w:val="en-US" w:eastAsia="zh-CN"/>
                </w:rPr>
                <w:t>2255</w:t>
              </w:r>
            </w:ins>
          </w:p>
        </w:tc>
        <w:tc>
          <w:tcPr>
            <w:tcW w:w="937" w:type="pct"/>
            <w:tcBorders>
              <w:top w:val="nil"/>
              <w:left w:val="nil"/>
              <w:bottom w:val="single" w:sz="4" w:space="0" w:color="auto"/>
              <w:right w:val="single" w:sz="8" w:space="0" w:color="auto"/>
            </w:tcBorders>
            <w:shd w:val="clear" w:color="auto" w:fill="FFC000"/>
            <w:vAlign w:val="center"/>
            <w:hideMark/>
          </w:tcPr>
          <w:p w14:paraId="7F4C1BCE" w14:textId="77777777" w:rsidR="002B725C" w:rsidRDefault="002B725C">
            <w:pPr>
              <w:spacing w:after="0"/>
              <w:jc w:val="center"/>
              <w:rPr>
                <w:ins w:id="2345" w:author="Huawei" w:date="2022-12-15T16:27:00Z"/>
                <w:rFonts w:ascii="Arial" w:hAnsi="Arial" w:cs="Arial"/>
                <w:sz w:val="18"/>
                <w:szCs w:val="18"/>
                <w:lang w:val="en-US" w:eastAsia="zh-CN"/>
              </w:rPr>
            </w:pPr>
            <w:ins w:id="2346" w:author="Huawei" w:date="2022-12-15T16:28:00Z">
              <w:r>
                <w:rPr>
                  <w:rFonts w:ascii="Arial" w:hAnsi="Arial" w:cs="Arial"/>
                  <w:sz w:val="18"/>
                  <w:szCs w:val="18"/>
                  <w:lang w:val="en-US" w:eastAsia="zh-CN"/>
                </w:rPr>
                <w:t>2500</w:t>
              </w:r>
            </w:ins>
          </w:p>
        </w:tc>
      </w:tr>
      <w:tr w:rsidR="002B725C" w14:paraId="369FF9DB" w14:textId="77777777" w:rsidTr="002B725C">
        <w:trPr>
          <w:trHeight w:val="285"/>
          <w:ins w:id="2347" w:author="Huawei" w:date="2022-12-15T16:27:00Z"/>
        </w:trPr>
        <w:tc>
          <w:tcPr>
            <w:tcW w:w="1519" w:type="pct"/>
            <w:tcBorders>
              <w:top w:val="nil"/>
              <w:left w:val="single" w:sz="8" w:space="0" w:color="auto"/>
              <w:bottom w:val="single" w:sz="4" w:space="0" w:color="auto"/>
              <w:right w:val="single" w:sz="4" w:space="0" w:color="auto"/>
            </w:tcBorders>
            <w:vAlign w:val="center"/>
            <w:hideMark/>
          </w:tcPr>
          <w:p w14:paraId="45B71CB8" w14:textId="77777777" w:rsidR="002B725C" w:rsidRDefault="002B725C">
            <w:pPr>
              <w:spacing w:after="0"/>
              <w:rPr>
                <w:ins w:id="2348" w:author="Huawei" w:date="2022-12-15T16:27:00Z"/>
                <w:rFonts w:ascii="Arial" w:hAnsi="Arial" w:cs="Arial"/>
                <w:sz w:val="18"/>
                <w:szCs w:val="18"/>
                <w:lang w:val="en-US" w:eastAsia="zh-CN"/>
              </w:rPr>
            </w:pPr>
            <w:ins w:id="2349" w:author="Huawei" w:date="2022-12-15T16:27:00Z">
              <w:r>
                <w:rPr>
                  <w:rFonts w:ascii="Arial" w:hAnsi="Arial" w:cs="Arial"/>
                  <w:sz w:val="18"/>
                  <w:szCs w:val="18"/>
                  <w:lang w:val="en-US" w:eastAsia="zh-CN"/>
                </w:rPr>
                <w:t>Two-tone 5</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ins>
          </w:p>
        </w:tc>
        <w:tc>
          <w:tcPr>
            <w:tcW w:w="864" w:type="pct"/>
            <w:tcBorders>
              <w:top w:val="nil"/>
              <w:left w:val="nil"/>
              <w:bottom w:val="single" w:sz="4" w:space="0" w:color="auto"/>
              <w:right w:val="single" w:sz="4" w:space="0" w:color="auto"/>
            </w:tcBorders>
            <w:vAlign w:val="center"/>
            <w:hideMark/>
          </w:tcPr>
          <w:p w14:paraId="1CD5A965" w14:textId="77777777" w:rsidR="002B725C" w:rsidRDefault="002B725C">
            <w:pPr>
              <w:spacing w:after="0"/>
              <w:jc w:val="center"/>
              <w:rPr>
                <w:ins w:id="2350" w:author="Huawei" w:date="2022-12-15T16:27:00Z"/>
                <w:rFonts w:ascii="Arial" w:hAnsi="Arial" w:cs="Arial"/>
                <w:sz w:val="18"/>
                <w:szCs w:val="18"/>
                <w:lang w:val="en-US" w:eastAsia="zh-CN"/>
              </w:rPr>
            </w:pPr>
            <w:ins w:id="2351" w:author="Huawei" w:date="2022-12-15T16:28:00Z">
              <w:r>
                <w:rPr>
                  <w:rFonts w:ascii="Arial" w:hAnsi="Arial" w:cs="Arial"/>
                  <w:sz w:val="18"/>
                  <w:szCs w:val="18"/>
                  <w:lang w:val="en-US" w:eastAsia="zh-CN"/>
                </w:rPr>
                <w:t>|fx_low + 4*fy_low|</w:t>
              </w:r>
            </w:ins>
          </w:p>
        </w:tc>
        <w:tc>
          <w:tcPr>
            <w:tcW w:w="864" w:type="pct"/>
            <w:tcBorders>
              <w:top w:val="nil"/>
              <w:left w:val="nil"/>
              <w:bottom w:val="single" w:sz="4" w:space="0" w:color="auto"/>
              <w:right w:val="single" w:sz="4" w:space="0" w:color="auto"/>
            </w:tcBorders>
            <w:vAlign w:val="center"/>
            <w:hideMark/>
          </w:tcPr>
          <w:p w14:paraId="4BD04668" w14:textId="77777777" w:rsidR="002B725C" w:rsidRDefault="002B725C">
            <w:pPr>
              <w:spacing w:after="0"/>
              <w:jc w:val="center"/>
              <w:rPr>
                <w:ins w:id="2352" w:author="Huawei" w:date="2022-12-15T16:27:00Z"/>
                <w:rFonts w:ascii="Arial" w:hAnsi="Arial" w:cs="Arial"/>
                <w:sz w:val="18"/>
                <w:szCs w:val="18"/>
                <w:lang w:val="en-US" w:eastAsia="zh-CN"/>
              </w:rPr>
            </w:pPr>
            <w:ins w:id="2353" w:author="Huawei" w:date="2022-12-15T16:28:00Z">
              <w:r>
                <w:rPr>
                  <w:rFonts w:ascii="Arial" w:hAnsi="Arial" w:cs="Arial"/>
                  <w:sz w:val="18"/>
                  <w:szCs w:val="18"/>
                  <w:lang w:val="en-US" w:eastAsia="zh-CN"/>
                </w:rPr>
                <w:t>|fx_high + 4*fy_high|</w:t>
              </w:r>
            </w:ins>
          </w:p>
        </w:tc>
        <w:tc>
          <w:tcPr>
            <w:tcW w:w="816" w:type="pct"/>
            <w:tcBorders>
              <w:top w:val="nil"/>
              <w:left w:val="nil"/>
              <w:bottom w:val="single" w:sz="4" w:space="0" w:color="auto"/>
              <w:right w:val="single" w:sz="4" w:space="0" w:color="auto"/>
            </w:tcBorders>
            <w:vAlign w:val="center"/>
            <w:hideMark/>
          </w:tcPr>
          <w:p w14:paraId="1029DEE6" w14:textId="77777777" w:rsidR="002B725C" w:rsidRDefault="002B725C">
            <w:pPr>
              <w:spacing w:after="0"/>
              <w:jc w:val="center"/>
              <w:rPr>
                <w:ins w:id="2354" w:author="Huawei" w:date="2022-12-15T16:27:00Z"/>
                <w:rFonts w:ascii="Arial" w:hAnsi="Arial" w:cs="Arial"/>
                <w:sz w:val="18"/>
                <w:szCs w:val="18"/>
                <w:lang w:val="en-US" w:eastAsia="zh-CN"/>
              </w:rPr>
            </w:pPr>
            <w:ins w:id="2355" w:author="Huawei" w:date="2022-12-15T16:28:00Z">
              <w:r>
                <w:rPr>
                  <w:rFonts w:ascii="Arial" w:hAnsi="Arial" w:cs="Arial"/>
                  <w:sz w:val="18"/>
                  <w:szCs w:val="18"/>
                  <w:lang w:val="en-US" w:eastAsia="zh-CN"/>
                </w:rPr>
                <w:t>|fy_low + 4*fx_low|</w:t>
              </w:r>
            </w:ins>
          </w:p>
        </w:tc>
        <w:tc>
          <w:tcPr>
            <w:tcW w:w="937" w:type="pct"/>
            <w:tcBorders>
              <w:top w:val="nil"/>
              <w:left w:val="nil"/>
              <w:bottom w:val="single" w:sz="4" w:space="0" w:color="auto"/>
              <w:right w:val="single" w:sz="8" w:space="0" w:color="auto"/>
            </w:tcBorders>
            <w:vAlign w:val="center"/>
            <w:hideMark/>
          </w:tcPr>
          <w:p w14:paraId="3158CC3C" w14:textId="77777777" w:rsidR="002B725C" w:rsidRDefault="002B725C">
            <w:pPr>
              <w:spacing w:after="0"/>
              <w:jc w:val="center"/>
              <w:rPr>
                <w:ins w:id="2356" w:author="Huawei" w:date="2022-12-15T16:27:00Z"/>
                <w:rFonts w:ascii="Arial" w:hAnsi="Arial" w:cs="Arial"/>
                <w:sz w:val="18"/>
                <w:szCs w:val="18"/>
                <w:lang w:val="en-US" w:eastAsia="zh-CN"/>
              </w:rPr>
            </w:pPr>
            <w:ins w:id="2357" w:author="Huawei" w:date="2022-12-15T16:28:00Z">
              <w:r>
                <w:rPr>
                  <w:rFonts w:ascii="Arial" w:hAnsi="Arial" w:cs="Arial"/>
                  <w:sz w:val="18"/>
                  <w:szCs w:val="18"/>
                  <w:lang w:val="en-US" w:eastAsia="zh-CN"/>
                </w:rPr>
                <w:t>|fy_high + 4*fx_high|</w:t>
              </w:r>
            </w:ins>
          </w:p>
        </w:tc>
      </w:tr>
      <w:tr w:rsidR="002B725C" w14:paraId="56CF8FFB" w14:textId="77777777" w:rsidTr="002B725C">
        <w:trPr>
          <w:trHeight w:val="285"/>
          <w:ins w:id="2358" w:author="Huawei" w:date="2022-12-15T16:27:00Z"/>
        </w:trPr>
        <w:tc>
          <w:tcPr>
            <w:tcW w:w="1519" w:type="pct"/>
            <w:tcBorders>
              <w:top w:val="nil"/>
              <w:left w:val="single" w:sz="8" w:space="0" w:color="auto"/>
              <w:bottom w:val="single" w:sz="4" w:space="0" w:color="auto"/>
              <w:right w:val="single" w:sz="4" w:space="0" w:color="auto"/>
            </w:tcBorders>
            <w:shd w:val="clear" w:color="auto" w:fill="FFC000"/>
            <w:vAlign w:val="center"/>
            <w:hideMark/>
          </w:tcPr>
          <w:p w14:paraId="32411B27" w14:textId="77777777" w:rsidR="002B725C" w:rsidRDefault="002B725C">
            <w:pPr>
              <w:spacing w:after="0"/>
              <w:rPr>
                <w:ins w:id="2359" w:author="Huawei" w:date="2022-12-15T16:27:00Z"/>
                <w:rFonts w:ascii="Arial" w:hAnsi="Arial" w:cs="Arial"/>
                <w:sz w:val="18"/>
                <w:szCs w:val="18"/>
                <w:lang w:val="en-US" w:eastAsia="zh-CN"/>
              </w:rPr>
            </w:pPr>
            <w:ins w:id="2360" w:author="Huawei" w:date="2022-12-15T16:27:00Z">
              <w:r>
                <w:rPr>
                  <w:rFonts w:ascii="Arial" w:hAnsi="Arial" w:cs="Arial"/>
                  <w:sz w:val="18"/>
                  <w:szCs w:val="18"/>
                  <w:lang w:val="en-US" w:eastAsia="zh-CN"/>
                </w:rPr>
                <w:t>IMD frequency limits (MHz)</w:t>
              </w:r>
            </w:ins>
          </w:p>
        </w:tc>
        <w:tc>
          <w:tcPr>
            <w:tcW w:w="864" w:type="pct"/>
            <w:tcBorders>
              <w:top w:val="nil"/>
              <w:left w:val="nil"/>
              <w:bottom w:val="single" w:sz="4" w:space="0" w:color="auto"/>
              <w:right w:val="single" w:sz="4" w:space="0" w:color="auto"/>
            </w:tcBorders>
            <w:shd w:val="clear" w:color="auto" w:fill="FFC000"/>
            <w:vAlign w:val="center"/>
            <w:hideMark/>
          </w:tcPr>
          <w:p w14:paraId="06BB83C8" w14:textId="77777777" w:rsidR="002B725C" w:rsidRDefault="002B725C">
            <w:pPr>
              <w:spacing w:after="0"/>
              <w:jc w:val="center"/>
              <w:rPr>
                <w:ins w:id="2361" w:author="Huawei" w:date="2022-12-15T16:27:00Z"/>
                <w:rFonts w:ascii="Arial" w:hAnsi="Arial" w:cs="Arial"/>
                <w:sz w:val="18"/>
                <w:szCs w:val="18"/>
                <w:lang w:val="en-US" w:eastAsia="zh-CN"/>
              </w:rPr>
            </w:pPr>
            <w:ins w:id="2362" w:author="Huawei" w:date="2022-12-15T16:28:00Z">
              <w:r>
                <w:rPr>
                  <w:rFonts w:ascii="Arial" w:hAnsi="Arial" w:cs="Arial"/>
                  <w:sz w:val="18"/>
                  <w:szCs w:val="18"/>
                  <w:lang w:val="en-US" w:eastAsia="zh-CN"/>
                </w:rPr>
                <w:t>10880</w:t>
              </w:r>
            </w:ins>
          </w:p>
        </w:tc>
        <w:tc>
          <w:tcPr>
            <w:tcW w:w="864" w:type="pct"/>
            <w:tcBorders>
              <w:top w:val="nil"/>
              <w:left w:val="nil"/>
              <w:bottom w:val="single" w:sz="4" w:space="0" w:color="auto"/>
              <w:right w:val="single" w:sz="4" w:space="0" w:color="auto"/>
            </w:tcBorders>
            <w:shd w:val="clear" w:color="auto" w:fill="FFC000"/>
            <w:vAlign w:val="center"/>
            <w:hideMark/>
          </w:tcPr>
          <w:p w14:paraId="62BB569D" w14:textId="77777777" w:rsidR="002B725C" w:rsidRDefault="002B725C">
            <w:pPr>
              <w:spacing w:after="0"/>
              <w:jc w:val="center"/>
              <w:rPr>
                <w:ins w:id="2363" w:author="Huawei" w:date="2022-12-15T16:27:00Z"/>
                <w:rFonts w:ascii="Arial" w:hAnsi="Arial" w:cs="Arial"/>
                <w:sz w:val="18"/>
                <w:szCs w:val="18"/>
                <w:lang w:val="en-US" w:eastAsia="zh-CN"/>
              </w:rPr>
            </w:pPr>
            <w:ins w:id="2364" w:author="Huawei" w:date="2022-12-15T16:28:00Z">
              <w:r>
                <w:rPr>
                  <w:rFonts w:ascii="Arial" w:hAnsi="Arial" w:cs="Arial"/>
                  <w:sz w:val="18"/>
                  <w:szCs w:val="18"/>
                  <w:lang w:val="en-US" w:eastAsia="zh-CN"/>
                </w:rPr>
                <w:t>11195</w:t>
              </w:r>
            </w:ins>
          </w:p>
        </w:tc>
        <w:tc>
          <w:tcPr>
            <w:tcW w:w="816" w:type="pct"/>
            <w:tcBorders>
              <w:top w:val="nil"/>
              <w:left w:val="nil"/>
              <w:bottom w:val="single" w:sz="4" w:space="0" w:color="auto"/>
              <w:right w:val="single" w:sz="4" w:space="0" w:color="auto"/>
            </w:tcBorders>
            <w:shd w:val="clear" w:color="auto" w:fill="FFC000"/>
            <w:vAlign w:val="center"/>
            <w:hideMark/>
          </w:tcPr>
          <w:p w14:paraId="47F69F66" w14:textId="77777777" w:rsidR="002B725C" w:rsidRDefault="002B725C">
            <w:pPr>
              <w:spacing w:after="0"/>
              <w:jc w:val="center"/>
              <w:rPr>
                <w:ins w:id="2365" w:author="Huawei" w:date="2022-12-15T16:27:00Z"/>
                <w:rFonts w:ascii="Arial" w:hAnsi="Arial" w:cs="Arial"/>
                <w:sz w:val="18"/>
                <w:szCs w:val="18"/>
                <w:lang w:val="en-US" w:eastAsia="zh-CN"/>
              </w:rPr>
            </w:pPr>
            <w:ins w:id="2366" w:author="Huawei" w:date="2022-12-15T16:28:00Z">
              <w:r>
                <w:rPr>
                  <w:rFonts w:ascii="Arial" w:hAnsi="Arial" w:cs="Arial"/>
                  <w:sz w:val="18"/>
                  <w:szCs w:val="18"/>
                  <w:lang w:val="en-US" w:eastAsia="zh-CN"/>
                </w:rPr>
                <w:t>6020</w:t>
              </w:r>
            </w:ins>
          </w:p>
        </w:tc>
        <w:tc>
          <w:tcPr>
            <w:tcW w:w="937" w:type="pct"/>
            <w:tcBorders>
              <w:top w:val="nil"/>
              <w:left w:val="nil"/>
              <w:bottom w:val="single" w:sz="4" w:space="0" w:color="auto"/>
              <w:right w:val="single" w:sz="8" w:space="0" w:color="auto"/>
            </w:tcBorders>
            <w:shd w:val="clear" w:color="auto" w:fill="FFC000"/>
            <w:vAlign w:val="center"/>
            <w:hideMark/>
          </w:tcPr>
          <w:p w14:paraId="5B4DE824" w14:textId="77777777" w:rsidR="002B725C" w:rsidRDefault="002B725C">
            <w:pPr>
              <w:spacing w:after="0"/>
              <w:jc w:val="center"/>
              <w:rPr>
                <w:ins w:id="2367" w:author="Huawei" w:date="2022-12-15T16:27:00Z"/>
                <w:rFonts w:ascii="Arial" w:hAnsi="Arial" w:cs="Arial"/>
                <w:sz w:val="18"/>
                <w:szCs w:val="18"/>
                <w:lang w:val="en-US" w:eastAsia="zh-CN"/>
              </w:rPr>
            </w:pPr>
            <w:ins w:id="2368" w:author="Huawei" w:date="2022-12-15T16:28:00Z">
              <w:r>
                <w:rPr>
                  <w:rFonts w:ascii="Arial" w:hAnsi="Arial" w:cs="Arial"/>
                  <w:sz w:val="18"/>
                  <w:szCs w:val="18"/>
                  <w:lang w:val="en-US" w:eastAsia="zh-CN"/>
                </w:rPr>
                <w:t>6230</w:t>
              </w:r>
            </w:ins>
          </w:p>
        </w:tc>
      </w:tr>
      <w:tr w:rsidR="002B725C" w14:paraId="533A581B" w14:textId="77777777" w:rsidTr="002B725C">
        <w:trPr>
          <w:trHeight w:val="285"/>
          <w:ins w:id="2369" w:author="Huawei" w:date="2022-12-15T16:27:00Z"/>
        </w:trPr>
        <w:tc>
          <w:tcPr>
            <w:tcW w:w="1519" w:type="pct"/>
            <w:tcBorders>
              <w:top w:val="nil"/>
              <w:left w:val="single" w:sz="8" w:space="0" w:color="auto"/>
              <w:bottom w:val="single" w:sz="4" w:space="0" w:color="auto"/>
              <w:right w:val="single" w:sz="4" w:space="0" w:color="auto"/>
            </w:tcBorders>
            <w:vAlign w:val="center"/>
            <w:hideMark/>
          </w:tcPr>
          <w:p w14:paraId="73D38764" w14:textId="77777777" w:rsidR="002B725C" w:rsidRDefault="002B725C">
            <w:pPr>
              <w:spacing w:after="0"/>
              <w:rPr>
                <w:ins w:id="2370" w:author="Huawei" w:date="2022-12-15T16:27:00Z"/>
                <w:rFonts w:ascii="Arial" w:hAnsi="Arial" w:cs="Arial"/>
                <w:sz w:val="18"/>
                <w:szCs w:val="18"/>
                <w:lang w:val="en-US" w:eastAsia="zh-CN"/>
              </w:rPr>
            </w:pPr>
            <w:ins w:id="2371" w:author="Huawei" w:date="2022-12-15T16:27:00Z">
              <w:r>
                <w:rPr>
                  <w:rFonts w:ascii="Arial" w:hAnsi="Arial" w:cs="Arial"/>
                  <w:sz w:val="18"/>
                  <w:szCs w:val="18"/>
                  <w:lang w:val="en-US" w:eastAsia="zh-CN"/>
                </w:rPr>
                <w:t>Two-tone 5</w:t>
              </w:r>
              <w:r>
                <w:rPr>
                  <w:rFonts w:ascii="Arial" w:hAnsi="Arial" w:cs="Arial"/>
                  <w:sz w:val="18"/>
                  <w:szCs w:val="18"/>
                  <w:vertAlign w:val="superscript"/>
                  <w:lang w:val="en-US" w:eastAsia="zh-CN"/>
                </w:rPr>
                <w:t>th</w:t>
              </w:r>
              <w:r>
                <w:rPr>
                  <w:rFonts w:ascii="Arial" w:hAnsi="Arial" w:cs="Arial"/>
                  <w:sz w:val="18"/>
                  <w:szCs w:val="18"/>
                  <w:lang w:val="en-US" w:eastAsia="zh-CN"/>
                </w:rPr>
                <w:t xml:space="preserve"> order IMD products</w:t>
              </w:r>
            </w:ins>
          </w:p>
        </w:tc>
        <w:tc>
          <w:tcPr>
            <w:tcW w:w="864" w:type="pct"/>
            <w:tcBorders>
              <w:top w:val="nil"/>
              <w:left w:val="nil"/>
              <w:bottom w:val="single" w:sz="4" w:space="0" w:color="auto"/>
              <w:right w:val="single" w:sz="4" w:space="0" w:color="auto"/>
            </w:tcBorders>
            <w:vAlign w:val="center"/>
            <w:hideMark/>
          </w:tcPr>
          <w:p w14:paraId="14FE0729" w14:textId="77777777" w:rsidR="002B725C" w:rsidRDefault="002B725C">
            <w:pPr>
              <w:spacing w:after="0"/>
              <w:jc w:val="center"/>
              <w:rPr>
                <w:ins w:id="2372" w:author="Huawei" w:date="2022-12-15T16:27:00Z"/>
                <w:rFonts w:ascii="Arial" w:hAnsi="Arial" w:cs="Arial"/>
                <w:sz w:val="18"/>
                <w:szCs w:val="18"/>
                <w:lang w:val="en-US" w:eastAsia="zh-CN"/>
              </w:rPr>
            </w:pPr>
            <w:ins w:id="2373" w:author="Huawei" w:date="2022-12-15T16:28:00Z">
              <w:r>
                <w:rPr>
                  <w:rFonts w:ascii="Arial" w:hAnsi="Arial" w:cs="Arial"/>
                  <w:sz w:val="18"/>
                  <w:szCs w:val="18"/>
                  <w:lang w:val="en-US" w:eastAsia="zh-CN"/>
                </w:rPr>
                <w:t>|2*fx_low + 3*fy_low|</w:t>
              </w:r>
            </w:ins>
          </w:p>
        </w:tc>
        <w:tc>
          <w:tcPr>
            <w:tcW w:w="864" w:type="pct"/>
            <w:tcBorders>
              <w:top w:val="nil"/>
              <w:left w:val="nil"/>
              <w:bottom w:val="single" w:sz="4" w:space="0" w:color="auto"/>
              <w:right w:val="single" w:sz="4" w:space="0" w:color="auto"/>
            </w:tcBorders>
            <w:vAlign w:val="center"/>
            <w:hideMark/>
          </w:tcPr>
          <w:p w14:paraId="70655EDF" w14:textId="77777777" w:rsidR="002B725C" w:rsidRDefault="002B725C">
            <w:pPr>
              <w:spacing w:after="0"/>
              <w:jc w:val="center"/>
              <w:rPr>
                <w:ins w:id="2374" w:author="Huawei" w:date="2022-12-15T16:27:00Z"/>
                <w:rFonts w:ascii="Arial" w:hAnsi="Arial" w:cs="Arial"/>
                <w:sz w:val="18"/>
                <w:szCs w:val="18"/>
                <w:lang w:val="en-US" w:eastAsia="zh-CN"/>
              </w:rPr>
            </w:pPr>
            <w:ins w:id="2375" w:author="Huawei" w:date="2022-12-15T16:28:00Z">
              <w:r>
                <w:rPr>
                  <w:rFonts w:ascii="Arial" w:hAnsi="Arial" w:cs="Arial"/>
                  <w:sz w:val="18"/>
                  <w:szCs w:val="18"/>
                  <w:lang w:val="en-US" w:eastAsia="zh-CN"/>
                </w:rPr>
                <w:t>|2*fx_high + 3*fy_high|</w:t>
              </w:r>
            </w:ins>
          </w:p>
        </w:tc>
        <w:tc>
          <w:tcPr>
            <w:tcW w:w="816" w:type="pct"/>
            <w:tcBorders>
              <w:top w:val="nil"/>
              <w:left w:val="nil"/>
              <w:bottom w:val="single" w:sz="4" w:space="0" w:color="auto"/>
              <w:right w:val="single" w:sz="4" w:space="0" w:color="auto"/>
            </w:tcBorders>
            <w:vAlign w:val="center"/>
            <w:hideMark/>
          </w:tcPr>
          <w:p w14:paraId="7BF58CF1" w14:textId="77777777" w:rsidR="002B725C" w:rsidRDefault="002B725C">
            <w:pPr>
              <w:spacing w:after="0"/>
              <w:jc w:val="center"/>
              <w:rPr>
                <w:ins w:id="2376" w:author="Huawei" w:date="2022-12-15T16:27:00Z"/>
                <w:rFonts w:ascii="Arial" w:hAnsi="Arial" w:cs="Arial"/>
                <w:sz w:val="18"/>
                <w:szCs w:val="18"/>
                <w:lang w:val="en-US" w:eastAsia="zh-CN"/>
              </w:rPr>
            </w:pPr>
            <w:ins w:id="2377" w:author="Huawei" w:date="2022-12-15T16:28:00Z">
              <w:r>
                <w:rPr>
                  <w:rFonts w:ascii="Arial" w:hAnsi="Arial" w:cs="Arial"/>
                  <w:sz w:val="18"/>
                  <w:szCs w:val="18"/>
                  <w:lang w:val="en-US" w:eastAsia="zh-CN"/>
                </w:rPr>
                <w:t>|2*fy_low + 3*fx_low|</w:t>
              </w:r>
            </w:ins>
          </w:p>
        </w:tc>
        <w:tc>
          <w:tcPr>
            <w:tcW w:w="937" w:type="pct"/>
            <w:tcBorders>
              <w:top w:val="nil"/>
              <w:left w:val="nil"/>
              <w:bottom w:val="single" w:sz="4" w:space="0" w:color="auto"/>
              <w:right w:val="single" w:sz="8" w:space="0" w:color="auto"/>
            </w:tcBorders>
            <w:vAlign w:val="center"/>
            <w:hideMark/>
          </w:tcPr>
          <w:p w14:paraId="162CE42D" w14:textId="77777777" w:rsidR="002B725C" w:rsidRDefault="002B725C">
            <w:pPr>
              <w:spacing w:after="0"/>
              <w:jc w:val="center"/>
              <w:rPr>
                <w:ins w:id="2378" w:author="Huawei" w:date="2022-12-15T16:27:00Z"/>
                <w:rFonts w:ascii="Arial" w:hAnsi="Arial" w:cs="Arial"/>
                <w:sz w:val="18"/>
                <w:szCs w:val="18"/>
                <w:lang w:val="en-US" w:eastAsia="zh-CN"/>
              </w:rPr>
            </w:pPr>
            <w:ins w:id="2379" w:author="Huawei" w:date="2022-12-15T16:28:00Z">
              <w:r>
                <w:rPr>
                  <w:rFonts w:ascii="Arial" w:hAnsi="Arial" w:cs="Arial"/>
                  <w:sz w:val="18"/>
                  <w:szCs w:val="18"/>
                  <w:lang w:val="en-US" w:eastAsia="zh-CN"/>
                </w:rPr>
                <w:t>|2*fy_high + 3*fx_high|</w:t>
              </w:r>
            </w:ins>
          </w:p>
        </w:tc>
      </w:tr>
      <w:tr w:rsidR="002B725C" w14:paraId="06AC6956" w14:textId="77777777" w:rsidTr="002B725C">
        <w:trPr>
          <w:trHeight w:val="300"/>
          <w:ins w:id="2380" w:author="Huawei" w:date="2022-12-15T16:27:00Z"/>
        </w:trPr>
        <w:tc>
          <w:tcPr>
            <w:tcW w:w="1519" w:type="pct"/>
            <w:tcBorders>
              <w:top w:val="nil"/>
              <w:left w:val="single" w:sz="8" w:space="0" w:color="auto"/>
              <w:bottom w:val="single" w:sz="8" w:space="0" w:color="auto"/>
              <w:right w:val="single" w:sz="4" w:space="0" w:color="auto"/>
            </w:tcBorders>
            <w:shd w:val="clear" w:color="auto" w:fill="FFC000"/>
            <w:vAlign w:val="center"/>
            <w:hideMark/>
          </w:tcPr>
          <w:p w14:paraId="0052E1C6" w14:textId="77777777" w:rsidR="002B725C" w:rsidRDefault="002B725C">
            <w:pPr>
              <w:spacing w:after="0"/>
              <w:rPr>
                <w:ins w:id="2381" w:author="Huawei" w:date="2022-12-15T16:27:00Z"/>
                <w:rFonts w:ascii="Arial" w:hAnsi="Arial" w:cs="Arial"/>
                <w:sz w:val="18"/>
                <w:szCs w:val="18"/>
                <w:lang w:val="en-US" w:eastAsia="zh-CN"/>
              </w:rPr>
            </w:pPr>
            <w:ins w:id="2382" w:author="Huawei" w:date="2022-12-15T16:27:00Z">
              <w:r>
                <w:rPr>
                  <w:rFonts w:ascii="Arial" w:hAnsi="Arial" w:cs="Arial"/>
                  <w:sz w:val="18"/>
                  <w:szCs w:val="18"/>
                  <w:lang w:val="en-US" w:eastAsia="zh-CN"/>
                </w:rPr>
                <w:t>IMD frequency limits (MHz)</w:t>
              </w:r>
            </w:ins>
          </w:p>
        </w:tc>
        <w:tc>
          <w:tcPr>
            <w:tcW w:w="864" w:type="pct"/>
            <w:tcBorders>
              <w:top w:val="nil"/>
              <w:left w:val="nil"/>
              <w:bottom w:val="single" w:sz="8" w:space="0" w:color="auto"/>
              <w:right w:val="single" w:sz="4" w:space="0" w:color="auto"/>
            </w:tcBorders>
            <w:shd w:val="clear" w:color="auto" w:fill="FFC000"/>
            <w:vAlign w:val="center"/>
            <w:hideMark/>
          </w:tcPr>
          <w:p w14:paraId="06AC13DE" w14:textId="77777777" w:rsidR="002B725C" w:rsidRDefault="002B725C">
            <w:pPr>
              <w:spacing w:after="0"/>
              <w:jc w:val="center"/>
              <w:rPr>
                <w:ins w:id="2383" w:author="Huawei" w:date="2022-12-15T16:27:00Z"/>
                <w:rFonts w:ascii="Arial" w:hAnsi="Arial" w:cs="Arial"/>
                <w:sz w:val="18"/>
                <w:szCs w:val="18"/>
                <w:lang w:val="en-US" w:eastAsia="zh-CN"/>
              </w:rPr>
            </w:pPr>
            <w:ins w:id="2384" w:author="Huawei" w:date="2022-12-15T16:28:00Z">
              <w:r>
                <w:rPr>
                  <w:rFonts w:ascii="Arial" w:hAnsi="Arial" w:cs="Arial"/>
                  <w:sz w:val="18"/>
                  <w:szCs w:val="18"/>
                  <w:lang w:val="en-US" w:eastAsia="zh-CN"/>
                </w:rPr>
                <w:t>9260</w:t>
              </w:r>
            </w:ins>
          </w:p>
        </w:tc>
        <w:tc>
          <w:tcPr>
            <w:tcW w:w="864" w:type="pct"/>
            <w:tcBorders>
              <w:top w:val="nil"/>
              <w:left w:val="nil"/>
              <w:bottom w:val="single" w:sz="8" w:space="0" w:color="auto"/>
              <w:right w:val="single" w:sz="4" w:space="0" w:color="auto"/>
            </w:tcBorders>
            <w:shd w:val="clear" w:color="auto" w:fill="FFC000"/>
            <w:vAlign w:val="center"/>
            <w:hideMark/>
          </w:tcPr>
          <w:p w14:paraId="1282E233" w14:textId="77777777" w:rsidR="002B725C" w:rsidRDefault="002B725C">
            <w:pPr>
              <w:spacing w:after="0"/>
              <w:jc w:val="center"/>
              <w:rPr>
                <w:ins w:id="2385" w:author="Huawei" w:date="2022-12-15T16:27:00Z"/>
                <w:rFonts w:ascii="Arial" w:hAnsi="Arial" w:cs="Arial"/>
                <w:sz w:val="18"/>
                <w:szCs w:val="18"/>
                <w:lang w:val="en-US" w:eastAsia="zh-CN"/>
              </w:rPr>
            </w:pPr>
            <w:ins w:id="2386" w:author="Huawei" w:date="2022-12-15T16:28:00Z">
              <w:r>
                <w:rPr>
                  <w:rFonts w:ascii="Arial" w:hAnsi="Arial" w:cs="Arial"/>
                  <w:sz w:val="18"/>
                  <w:szCs w:val="18"/>
                  <w:lang w:val="en-US" w:eastAsia="zh-CN"/>
                </w:rPr>
                <w:t>9540</w:t>
              </w:r>
            </w:ins>
          </w:p>
        </w:tc>
        <w:tc>
          <w:tcPr>
            <w:tcW w:w="816" w:type="pct"/>
            <w:tcBorders>
              <w:top w:val="nil"/>
              <w:left w:val="nil"/>
              <w:bottom w:val="single" w:sz="8" w:space="0" w:color="auto"/>
              <w:right w:val="single" w:sz="4" w:space="0" w:color="auto"/>
            </w:tcBorders>
            <w:shd w:val="clear" w:color="auto" w:fill="FFC000"/>
            <w:vAlign w:val="center"/>
            <w:hideMark/>
          </w:tcPr>
          <w:p w14:paraId="422C895F" w14:textId="77777777" w:rsidR="002B725C" w:rsidRDefault="002B725C">
            <w:pPr>
              <w:spacing w:after="0"/>
              <w:jc w:val="center"/>
              <w:rPr>
                <w:ins w:id="2387" w:author="Huawei" w:date="2022-12-15T16:27:00Z"/>
                <w:rFonts w:ascii="Arial" w:hAnsi="Arial" w:cs="Arial"/>
                <w:sz w:val="18"/>
                <w:szCs w:val="18"/>
                <w:lang w:val="en-US" w:eastAsia="zh-CN"/>
              </w:rPr>
            </w:pPr>
            <w:ins w:id="2388" w:author="Huawei" w:date="2022-12-15T16:28:00Z">
              <w:r>
                <w:rPr>
                  <w:rFonts w:ascii="Arial" w:hAnsi="Arial" w:cs="Arial"/>
                  <w:sz w:val="18"/>
                  <w:szCs w:val="18"/>
                  <w:lang w:val="en-US" w:eastAsia="zh-CN"/>
                </w:rPr>
                <w:t>7640</w:t>
              </w:r>
            </w:ins>
          </w:p>
        </w:tc>
        <w:tc>
          <w:tcPr>
            <w:tcW w:w="937" w:type="pct"/>
            <w:tcBorders>
              <w:top w:val="nil"/>
              <w:left w:val="nil"/>
              <w:bottom w:val="single" w:sz="8" w:space="0" w:color="auto"/>
              <w:right w:val="single" w:sz="8" w:space="0" w:color="auto"/>
            </w:tcBorders>
            <w:shd w:val="clear" w:color="auto" w:fill="FFC000"/>
            <w:vAlign w:val="center"/>
            <w:hideMark/>
          </w:tcPr>
          <w:p w14:paraId="419EDDB6" w14:textId="77777777" w:rsidR="002B725C" w:rsidRDefault="002B725C">
            <w:pPr>
              <w:spacing w:after="0"/>
              <w:jc w:val="center"/>
              <w:rPr>
                <w:ins w:id="2389" w:author="Huawei" w:date="2022-12-15T16:27:00Z"/>
                <w:rFonts w:ascii="Arial" w:hAnsi="Arial" w:cs="Arial"/>
                <w:sz w:val="18"/>
                <w:szCs w:val="18"/>
                <w:lang w:val="en-US" w:eastAsia="zh-CN"/>
              </w:rPr>
            </w:pPr>
            <w:ins w:id="2390" w:author="Huawei" w:date="2022-12-15T16:28:00Z">
              <w:r>
                <w:rPr>
                  <w:rFonts w:ascii="Arial" w:hAnsi="Arial" w:cs="Arial"/>
                  <w:sz w:val="18"/>
                  <w:szCs w:val="18"/>
                  <w:lang w:val="en-US" w:eastAsia="zh-CN"/>
                </w:rPr>
                <w:t>7885</w:t>
              </w:r>
            </w:ins>
          </w:p>
        </w:tc>
      </w:tr>
    </w:tbl>
    <w:p w14:paraId="1F51B008" w14:textId="77777777" w:rsidR="002B725C" w:rsidRDefault="002B725C" w:rsidP="002B725C">
      <w:pPr>
        <w:rPr>
          <w:ins w:id="2391" w:author="Huawei" w:date="2022-12-15T16:34:00Z"/>
          <w:lang w:eastAsia="zh-CN"/>
        </w:rPr>
      </w:pPr>
    </w:p>
    <w:p w14:paraId="1BDAE7B1" w14:textId="77777777" w:rsidR="002B725C" w:rsidRDefault="002B725C" w:rsidP="002B725C">
      <w:pPr>
        <w:rPr>
          <w:ins w:id="2392" w:author="Huawei" w:date="2022-12-15T16:34:00Z"/>
          <w:rFonts w:eastAsia="MS Mincho"/>
          <w:szCs w:val="18"/>
          <w:lang w:val="en-US" w:eastAsia="ja-JP"/>
        </w:rPr>
      </w:pPr>
      <w:ins w:id="2393" w:author="Huawei" w:date="2022-12-15T16:34:00Z">
        <w:r>
          <w:rPr>
            <w:rFonts w:eastAsia="MS Mincho"/>
            <w:szCs w:val="18"/>
            <w:lang w:val="en-US" w:eastAsia="ja-JP"/>
          </w:rPr>
          <w:t>As we can see from the above table, there could be MSD due to IMD:</w:t>
        </w:r>
      </w:ins>
    </w:p>
    <w:p w14:paraId="37F74166" w14:textId="77777777" w:rsidR="002B725C" w:rsidRDefault="002B725C" w:rsidP="002B725C">
      <w:pPr>
        <w:pStyle w:val="aff"/>
        <w:numPr>
          <w:ilvl w:val="0"/>
          <w:numId w:val="36"/>
        </w:numPr>
        <w:ind w:firstLineChars="0"/>
        <w:textAlignment w:val="auto"/>
        <w:rPr>
          <w:ins w:id="2394" w:author="Huawei" w:date="2022-12-15T16:34:00Z"/>
          <w:rFonts w:eastAsia="MS Mincho"/>
          <w:szCs w:val="18"/>
          <w:lang w:val="en-US" w:eastAsia="ja-JP"/>
        </w:rPr>
      </w:pPr>
      <w:ins w:id="2395" w:author="Huawei" w:date="2022-12-15T16:34:00Z">
        <w:r>
          <w:rPr>
            <w:szCs w:val="18"/>
            <w:lang w:val="en-US" w:eastAsia="ja-JP"/>
          </w:rPr>
          <w:t xml:space="preserve">The </w:t>
        </w:r>
      </w:ins>
      <w:ins w:id="2396" w:author="Huawei" w:date="2022-12-15T16:35:00Z">
        <w:r>
          <w:rPr>
            <w:szCs w:val="18"/>
            <w:lang w:val="en-US" w:eastAsia="ja-JP"/>
          </w:rPr>
          <w:t>5</w:t>
        </w:r>
      </w:ins>
      <w:ins w:id="2397" w:author="Huawei" w:date="2022-12-15T16:34:00Z">
        <w:r>
          <w:rPr>
            <w:szCs w:val="18"/>
            <w:vertAlign w:val="superscript"/>
            <w:lang w:val="en-US" w:eastAsia="ja-JP"/>
          </w:rPr>
          <w:t>th</w:t>
        </w:r>
        <w:r>
          <w:rPr>
            <w:szCs w:val="18"/>
            <w:lang w:val="en-US" w:eastAsia="ja-JP"/>
          </w:rPr>
          <w:t xml:space="preserve"> order IMD generated by Band </w:t>
        </w:r>
      </w:ins>
      <w:ins w:id="2398" w:author="Huawei" w:date="2022-12-15T16:35:00Z">
        <w:r>
          <w:rPr>
            <w:szCs w:val="18"/>
            <w:lang w:val="en-US" w:eastAsia="ja-JP"/>
          </w:rPr>
          <w:t>8</w:t>
        </w:r>
      </w:ins>
      <w:ins w:id="2399" w:author="Huawei" w:date="2022-12-15T16:34:00Z">
        <w:r>
          <w:rPr>
            <w:szCs w:val="18"/>
            <w:lang w:val="en-US" w:eastAsia="ja-JP"/>
          </w:rPr>
          <w:t xml:space="preserve"> and Band n7 may fall into DL reception frequency of Band </w:t>
        </w:r>
      </w:ins>
      <w:ins w:id="2400" w:author="Huawei" w:date="2022-12-15T16:35:00Z">
        <w:r>
          <w:rPr>
            <w:szCs w:val="18"/>
            <w:lang w:val="en-US" w:eastAsia="ja-JP"/>
          </w:rPr>
          <w:t>8</w:t>
        </w:r>
      </w:ins>
      <w:ins w:id="2401" w:author="Huawei" w:date="2022-12-15T16:34:00Z">
        <w:r>
          <w:rPr>
            <w:szCs w:val="18"/>
            <w:lang w:val="en-US" w:eastAsia="ja-JP"/>
          </w:rPr>
          <w:t>.</w:t>
        </w:r>
      </w:ins>
    </w:p>
    <w:p w14:paraId="2394C690" w14:textId="77777777" w:rsidR="002B725C" w:rsidRDefault="002B725C" w:rsidP="002B725C">
      <w:pPr>
        <w:rPr>
          <w:ins w:id="2402" w:author="Huawei" w:date="2022-12-15T16:48:00Z"/>
          <w:lang w:val="en-US" w:eastAsia="zh-CN"/>
        </w:rPr>
      </w:pPr>
      <w:ins w:id="2403" w:author="Huawei" w:date="2022-12-15T16:47:00Z">
        <w:r>
          <w:rPr>
            <w:lang w:val="en-US" w:eastAsia="zh-CN"/>
          </w:rPr>
          <w:t xml:space="preserve">Besides, harmonic could </w:t>
        </w:r>
      </w:ins>
      <w:ins w:id="2404" w:author="Huawei" w:date="2022-12-15T16:48:00Z">
        <w:r>
          <w:rPr>
            <w:lang w:val="en-US" w:eastAsia="zh-CN"/>
          </w:rPr>
          <w:t>be a cause for MSD:</w:t>
        </w:r>
      </w:ins>
    </w:p>
    <w:p w14:paraId="1D925A5B" w14:textId="77777777" w:rsidR="002B725C" w:rsidRDefault="002B725C" w:rsidP="002B725C">
      <w:pPr>
        <w:pStyle w:val="aff"/>
        <w:numPr>
          <w:ilvl w:val="0"/>
          <w:numId w:val="37"/>
        </w:numPr>
        <w:ind w:firstLineChars="0"/>
        <w:textAlignment w:val="auto"/>
        <w:rPr>
          <w:ins w:id="2405" w:author="Huawei" w:date="2022-12-15T16:51:00Z"/>
          <w:szCs w:val="18"/>
          <w:lang w:val="en-US" w:eastAsia="ja-JP"/>
        </w:rPr>
      </w:pPr>
      <w:ins w:id="2406" w:author="Huawei" w:date="2022-12-15T16:48:00Z">
        <w:r>
          <w:rPr>
            <w:szCs w:val="18"/>
            <w:lang w:val="en-US" w:eastAsia="ja-JP"/>
          </w:rPr>
          <w:t>The 2</w:t>
        </w:r>
      </w:ins>
      <w:ins w:id="2407" w:author="Huawei" w:date="2022-12-15T16:49:00Z">
        <w:r>
          <w:rPr>
            <w:szCs w:val="18"/>
            <w:vertAlign w:val="superscript"/>
            <w:lang w:val="en-US" w:eastAsia="ja-JP"/>
          </w:rPr>
          <w:t>nd</w:t>
        </w:r>
      </w:ins>
      <w:ins w:id="2408" w:author="Huawei" w:date="2022-12-15T16:48:00Z">
        <w:r>
          <w:rPr>
            <w:szCs w:val="18"/>
            <w:lang w:val="en-US" w:eastAsia="ja-JP"/>
          </w:rPr>
          <w:t xml:space="preserve"> order </w:t>
        </w:r>
      </w:ins>
      <w:ins w:id="2409" w:author="Huawei" w:date="2022-12-15T16:49:00Z">
        <w:r>
          <w:rPr>
            <w:szCs w:val="18"/>
            <w:lang w:val="en-US" w:eastAsia="ja-JP"/>
          </w:rPr>
          <w:t xml:space="preserve">harmonic </w:t>
        </w:r>
      </w:ins>
      <w:ins w:id="2410" w:author="Huawei" w:date="2022-12-15T16:48:00Z">
        <w:r>
          <w:rPr>
            <w:szCs w:val="18"/>
            <w:lang w:val="en-US" w:eastAsia="ja-JP"/>
          </w:rPr>
          <w:t>generated by Band 8 may fall into DL reception frequency of Band 3.</w:t>
        </w:r>
      </w:ins>
    </w:p>
    <w:p w14:paraId="12A118F2" w14:textId="77777777" w:rsidR="002B725C" w:rsidRDefault="002B725C" w:rsidP="002B725C">
      <w:pPr>
        <w:pStyle w:val="aff"/>
        <w:numPr>
          <w:ilvl w:val="0"/>
          <w:numId w:val="37"/>
        </w:numPr>
        <w:ind w:firstLineChars="0"/>
        <w:textAlignment w:val="auto"/>
        <w:rPr>
          <w:ins w:id="2411" w:author="Huawei" w:date="2022-12-15T16:48:00Z"/>
          <w:szCs w:val="18"/>
          <w:lang w:val="en-US" w:eastAsia="ja-JP"/>
        </w:rPr>
      </w:pPr>
      <w:ins w:id="2412" w:author="Huawei" w:date="2022-12-15T16:51:00Z">
        <w:r>
          <w:rPr>
            <w:szCs w:val="18"/>
            <w:lang w:val="en-US" w:eastAsia="ja-JP"/>
          </w:rPr>
          <w:t xml:space="preserve">The </w:t>
        </w:r>
      </w:ins>
      <w:ins w:id="2413" w:author="Huawei" w:date="2022-12-15T16:52:00Z">
        <w:r>
          <w:rPr>
            <w:szCs w:val="18"/>
            <w:lang w:val="en-US" w:eastAsia="ja-JP"/>
          </w:rPr>
          <w:t>3</w:t>
        </w:r>
        <w:r>
          <w:rPr>
            <w:szCs w:val="18"/>
            <w:vertAlign w:val="superscript"/>
            <w:lang w:val="en-US" w:eastAsia="ja-JP"/>
          </w:rPr>
          <w:t>rd</w:t>
        </w:r>
      </w:ins>
      <w:ins w:id="2414" w:author="Huawei" w:date="2022-12-15T16:51:00Z">
        <w:r>
          <w:rPr>
            <w:szCs w:val="18"/>
            <w:lang w:val="en-US" w:eastAsia="ja-JP"/>
          </w:rPr>
          <w:t xml:space="preserve"> order harmonic generated by Band 8 may fall into DL reception frequency of Band </w:t>
        </w:r>
      </w:ins>
      <w:ins w:id="2415" w:author="Huawei" w:date="2022-12-15T16:52:00Z">
        <w:r>
          <w:rPr>
            <w:szCs w:val="18"/>
            <w:lang w:val="en-US" w:eastAsia="ja-JP"/>
          </w:rPr>
          <w:t>n7</w:t>
        </w:r>
      </w:ins>
      <w:ins w:id="2416" w:author="Huawei" w:date="2022-12-15T16:51:00Z">
        <w:r>
          <w:rPr>
            <w:szCs w:val="18"/>
            <w:lang w:val="en-US" w:eastAsia="ja-JP"/>
          </w:rPr>
          <w:t>.</w:t>
        </w:r>
      </w:ins>
    </w:p>
    <w:p w14:paraId="4946C51E" w14:textId="77777777" w:rsidR="002B725C" w:rsidRDefault="002B725C" w:rsidP="002B725C">
      <w:pPr>
        <w:rPr>
          <w:ins w:id="2417" w:author="Huawei" w:date="2022-12-15T16:26:00Z"/>
          <w:lang w:val="en-US" w:eastAsia="zh-CN"/>
        </w:rPr>
      </w:pPr>
    </w:p>
    <w:p w14:paraId="3B04FB7F" w14:textId="77777777" w:rsidR="002B725C" w:rsidRDefault="002B725C" w:rsidP="002B725C">
      <w:pPr>
        <w:rPr>
          <w:ins w:id="2418" w:author="Huawei" w:date="2022-12-16T11:01:00Z"/>
          <w:lang w:val="en-US" w:eastAsia="zh-CN"/>
        </w:rPr>
      </w:pPr>
      <w:ins w:id="2419" w:author="Huawei" w:date="2022-12-16T11:01:00Z">
        <w:r>
          <w:rPr>
            <w:lang w:val="en-US" w:eastAsia="zh-CN"/>
          </w:rPr>
          <w:t xml:space="preserve">The </w:t>
        </w:r>
      </w:ins>
      <w:ins w:id="2420" w:author="Huawei" w:date="2022-12-16T11:05:00Z">
        <w:r>
          <w:rPr>
            <w:lang w:val="en-US" w:eastAsia="zh-CN"/>
          </w:rPr>
          <w:t xml:space="preserve">above </w:t>
        </w:r>
      </w:ins>
      <w:ins w:id="2421" w:author="Huawei" w:date="2022-12-16T11:01:00Z">
        <w:r>
          <w:rPr>
            <w:lang w:val="en-US" w:eastAsia="zh-CN"/>
          </w:rPr>
          <w:t>IMD</w:t>
        </w:r>
      </w:ins>
      <w:ins w:id="2422" w:author="Huawei" w:date="2022-12-16T11:05:00Z">
        <w:r>
          <w:rPr>
            <w:lang w:val="en-US" w:eastAsia="zh-CN"/>
          </w:rPr>
          <w:t xml:space="preserve"> issue</w:t>
        </w:r>
      </w:ins>
      <w:ins w:id="2423" w:author="Huawei" w:date="2022-12-16T11:01:00Z">
        <w:r>
          <w:rPr>
            <w:lang w:val="en-US" w:eastAsia="zh-CN"/>
          </w:rPr>
          <w:t xml:space="preserve"> has been studied for </w:t>
        </w:r>
      </w:ins>
      <w:ins w:id="2424" w:author="Huawei" w:date="2022-12-16T11:05:00Z">
        <w:r>
          <w:rPr>
            <w:lang w:val="en-US" w:eastAsia="zh-CN"/>
          </w:rPr>
          <w:t>DC_7-8_n7</w:t>
        </w:r>
      </w:ins>
      <w:ins w:id="2425" w:author="Huawei" w:date="2022-12-16T11:14:00Z">
        <w:r>
          <w:rPr>
            <w:lang w:val="en-US" w:eastAsia="zh-CN"/>
          </w:rPr>
          <w:t>. Specifically, when we consider the implementation of Band 8</w:t>
        </w:r>
      </w:ins>
      <w:ins w:id="2426" w:author="Huawei" w:date="2022-12-16T11:15:00Z">
        <w:r>
          <w:rPr>
            <w:lang w:val="en-US" w:eastAsia="zh-CN"/>
          </w:rPr>
          <w:t xml:space="preserve"> duplexer, we can find that such </w:t>
        </w:r>
        <w:r>
          <w:rPr>
            <w:szCs w:val="18"/>
            <w:lang w:val="en-US" w:eastAsia="ja-JP"/>
          </w:rPr>
          <w:t>5</w:t>
        </w:r>
        <w:r>
          <w:rPr>
            <w:szCs w:val="18"/>
            <w:vertAlign w:val="superscript"/>
            <w:lang w:val="en-US" w:eastAsia="ja-JP"/>
          </w:rPr>
          <w:t>th</w:t>
        </w:r>
        <w:r>
          <w:rPr>
            <w:szCs w:val="18"/>
            <w:lang w:val="en-US" w:eastAsia="ja-JP"/>
          </w:rPr>
          <w:t xml:space="preserve"> order IMD will not impact the DL reception of Band 8.</w:t>
        </w:r>
      </w:ins>
    </w:p>
    <w:p w14:paraId="49310AAE" w14:textId="77777777" w:rsidR="002B725C" w:rsidRDefault="002B725C" w:rsidP="002B725C">
      <w:pPr>
        <w:rPr>
          <w:ins w:id="2427" w:author="Huawei" w:date="2022-12-16T11:01:00Z"/>
          <w:lang w:val="en-US" w:eastAsia="zh-CN"/>
        </w:rPr>
      </w:pPr>
      <w:ins w:id="2428" w:author="Huawei" w:date="2022-12-16T11:01:00Z">
        <w:r>
          <w:rPr>
            <w:lang w:val="en-US" w:eastAsia="zh-CN"/>
          </w:rPr>
          <w:t>Th</w:t>
        </w:r>
      </w:ins>
      <w:ins w:id="2429" w:author="Huawei" w:date="2022-12-16T11:28:00Z">
        <w:r>
          <w:rPr>
            <w:lang w:val="en-US" w:eastAsia="zh-CN"/>
          </w:rPr>
          <w:t xml:space="preserve">e MSD values due to the above </w:t>
        </w:r>
      </w:ins>
      <w:ins w:id="2430" w:author="Huawei" w:date="2022-12-16T11:27:00Z">
        <w:r>
          <w:rPr>
            <w:lang w:val="en-US" w:eastAsia="zh-CN"/>
          </w:rPr>
          <w:t>two</w:t>
        </w:r>
      </w:ins>
      <w:ins w:id="2431" w:author="Huawei" w:date="2022-12-16T11:01:00Z">
        <w:r>
          <w:rPr>
            <w:lang w:val="en-US" w:eastAsia="zh-CN"/>
          </w:rPr>
          <w:t xml:space="preserve"> harmonic</w:t>
        </w:r>
      </w:ins>
      <w:ins w:id="2432" w:author="Huawei" w:date="2022-12-16T11:27:00Z">
        <w:r>
          <w:rPr>
            <w:lang w:val="en-US" w:eastAsia="zh-CN"/>
          </w:rPr>
          <w:t xml:space="preserve"> issues</w:t>
        </w:r>
      </w:ins>
      <w:ins w:id="2433" w:author="Huawei" w:date="2022-12-16T11:01:00Z">
        <w:r>
          <w:rPr>
            <w:lang w:val="en-US" w:eastAsia="zh-CN"/>
          </w:rPr>
          <w:t xml:space="preserve"> ha</w:t>
        </w:r>
      </w:ins>
      <w:ins w:id="2434" w:author="Huawei" w:date="2022-12-16T11:27:00Z">
        <w:r>
          <w:rPr>
            <w:lang w:val="en-US" w:eastAsia="zh-CN"/>
          </w:rPr>
          <w:t>ve</w:t>
        </w:r>
      </w:ins>
      <w:ins w:id="2435" w:author="Huawei" w:date="2022-12-16T11:01:00Z">
        <w:r>
          <w:rPr>
            <w:lang w:val="en-US" w:eastAsia="zh-CN"/>
          </w:rPr>
          <w:t xml:space="preserve"> been s</w:t>
        </w:r>
      </w:ins>
      <w:ins w:id="2436" w:author="Huawei" w:date="2022-12-16T11:27:00Z">
        <w:r>
          <w:rPr>
            <w:lang w:val="en-US" w:eastAsia="zh-CN"/>
          </w:rPr>
          <w:t>pecified as in</w:t>
        </w:r>
      </w:ins>
      <w:ins w:id="2437" w:author="Huawei" w:date="2022-12-16T11:28:00Z">
        <w:r>
          <w:rPr>
            <w:lang w:val="en-US" w:eastAsia="zh-CN"/>
          </w:rPr>
          <w:t xml:space="preserve"> TS 38.101-3 table 7.3B.2.3.1-1</w:t>
        </w:r>
      </w:ins>
      <w:ins w:id="2438" w:author="Huawei" w:date="2022-12-16T11:30:00Z">
        <w:r>
          <w:rPr>
            <w:lang w:val="en-US" w:eastAsia="zh-CN"/>
          </w:rPr>
          <w:t>.</w:t>
        </w:r>
      </w:ins>
      <w:ins w:id="2439" w:author="Huawei" w:date="2022-12-16T11:27:00Z">
        <w:r>
          <w:rPr>
            <w:lang w:val="en-US" w:eastAsia="zh-CN"/>
          </w:rPr>
          <w:t xml:space="preserve"> </w:t>
        </w:r>
      </w:ins>
      <w:ins w:id="2440" w:author="Huawei" w:date="2022-12-16T11:01:00Z">
        <w:r>
          <w:rPr>
            <w:lang w:val="en-US" w:eastAsia="zh-CN"/>
          </w:rPr>
          <w:t xml:space="preserve"> </w:t>
        </w:r>
      </w:ins>
    </w:p>
    <w:p w14:paraId="7973A35A" w14:textId="77777777" w:rsidR="002B725C" w:rsidRDefault="002B725C" w:rsidP="002B725C">
      <w:pPr>
        <w:rPr>
          <w:ins w:id="2441" w:author="Huawei" w:date="2022-07-08T17:44:00Z"/>
          <w:lang w:val="en-US" w:eastAsia="zh-CN"/>
        </w:rPr>
      </w:pPr>
    </w:p>
    <w:p w14:paraId="644EB458" w14:textId="3765CCBB" w:rsidR="002B725C" w:rsidRDefault="00836450" w:rsidP="002B725C">
      <w:pPr>
        <w:pStyle w:val="31"/>
        <w:rPr>
          <w:ins w:id="2442" w:author="Huawei" w:date="2022-07-08T18:01:00Z"/>
          <w:rFonts w:cs="Arial"/>
          <w:szCs w:val="28"/>
          <w:lang w:val="sv-SE" w:eastAsia="en-US"/>
        </w:rPr>
      </w:pPr>
      <w:ins w:id="2443" w:author="Huawei" w:date="2023-03-07T15:48:00Z">
        <w:r>
          <w:t>5.37</w:t>
        </w:r>
      </w:ins>
      <w:ins w:id="2444" w:author="Huawei" w:date="2022-07-08T18:01:00Z">
        <w:r w:rsidR="002B725C">
          <w:t>.3</w:t>
        </w:r>
        <w:r w:rsidR="002B725C">
          <w:tab/>
        </w:r>
        <w:r w:rsidR="002B725C">
          <w:rPr>
            <w:rFonts w:cs="Arial"/>
            <w:szCs w:val="28"/>
          </w:rPr>
          <w:t>∆TIB and ∆RIB values</w:t>
        </w:r>
      </w:ins>
    </w:p>
    <w:p w14:paraId="3A698F87" w14:textId="77777777" w:rsidR="002B725C" w:rsidRDefault="002B725C" w:rsidP="002B725C">
      <w:pPr>
        <w:rPr>
          <w:ins w:id="2445" w:author="Huawei" w:date="2022-07-08T18:01:00Z"/>
        </w:rPr>
      </w:pPr>
      <w:ins w:id="2446" w:author="Huawei" w:date="2022-07-08T18:01:00Z">
        <w:r>
          <w:t>For DC_</w:t>
        </w:r>
      </w:ins>
      <w:ins w:id="2447" w:author="Huawei" w:date="2022-12-16T11:30:00Z">
        <w:r>
          <w:t>3</w:t>
        </w:r>
      </w:ins>
      <w:ins w:id="2448" w:author="Huawei" w:date="2022-07-08T18:01:00Z">
        <w:r>
          <w:t>-8_n</w:t>
        </w:r>
      </w:ins>
      <w:ins w:id="2449" w:author="Huawei" w:date="2022-09-20T10:47:00Z">
        <w:r>
          <w:t>7</w:t>
        </w:r>
      </w:ins>
      <w:ins w:id="2450" w:author="Huawei" w:date="2022-07-08T18:01:00Z">
        <w:r>
          <w:t xml:space="preserve">, the </w:t>
        </w:r>
        <w:r>
          <w:sym w:font="Symbol" w:char="F044"/>
        </w:r>
        <w:r>
          <w:t>T</w:t>
        </w:r>
        <w:r>
          <w:rPr>
            <w:vertAlign w:val="subscript"/>
          </w:rPr>
          <w:t>IB,c</w:t>
        </w:r>
      </w:ins>
      <w:ins w:id="2451" w:author="Huawei" w:date="2022-12-16T11:42:00Z">
        <w:r>
          <w:t xml:space="preserve"> </w:t>
        </w:r>
      </w:ins>
      <w:ins w:id="2452" w:author="Huawei" w:date="2022-07-08T18:01:00Z">
        <w:r>
          <w:t xml:space="preserve">and </w:t>
        </w:r>
        <w:r>
          <w:sym w:font="Symbol" w:char="F044"/>
        </w:r>
        <w:r>
          <w:t>R</w:t>
        </w:r>
        <w:r>
          <w:rPr>
            <w:vertAlign w:val="subscript"/>
          </w:rPr>
          <w:t>IB,c</w:t>
        </w:r>
        <w:r>
          <w:t xml:space="preserve"> values are given in the following table</w:t>
        </w:r>
      </w:ins>
      <w:ins w:id="2453" w:author="Huawei" w:date="2022-07-12T15:06:00Z">
        <w:r>
          <w:t>s</w:t>
        </w:r>
      </w:ins>
      <w:ins w:id="2454" w:author="Huawei" w:date="2022-07-08T18:01:00Z">
        <w:r>
          <w:t>.</w:t>
        </w:r>
      </w:ins>
      <w:ins w:id="2455" w:author="Huawei" w:date="2022-12-16T11:57:00Z">
        <w:r>
          <w:t xml:space="preserve"> (</w:t>
        </w:r>
      </w:ins>
      <w:ins w:id="2456" w:author="Huawei" w:date="2022-12-16T14:51:00Z">
        <w:r>
          <w:t>Both</w:t>
        </w:r>
      </w:ins>
      <w:ins w:id="2457" w:author="Huawei" w:date="2022-12-16T11:57:00Z">
        <w:r>
          <w:t xml:space="preserve"> are reusing the specified values for DC_3-7_n8 as in TS 38.101-3)</w:t>
        </w:r>
      </w:ins>
    </w:p>
    <w:p w14:paraId="7EB3F5AC" w14:textId="65A0C159" w:rsidR="002B725C" w:rsidRDefault="002B725C" w:rsidP="002B725C">
      <w:pPr>
        <w:pStyle w:val="TH"/>
        <w:rPr>
          <w:ins w:id="2458" w:author="Huawei" w:date="2022-07-08T18:01:00Z"/>
        </w:rPr>
      </w:pPr>
      <w:ins w:id="2459" w:author="Huawei" w:date="2022-07-08T18:01:00Z">
        <w:r>
          <w:lastRenderedPageBreak/>
          <w:t xml:space="preserve">Table </w:t>
        </w:r>
      </w:ins>
      <w:ins w:id="2460" w:author="Huawei" w:date="2023-03-07T15:48:00Z">
        <w:r w:rsidR="00836450">
          <w:rPr>
            <w:lang w:eastAsia="ja-JP"/>
          </w:rPr>
          <w:t>5.37</w:t>
        </w:r>
      </w:ins>
      <w:ins w:id="2461" w:author="Huawei" w:date="2022-07-08T18:01:00Z">
        <w:r>
          <w:t>.</w:t>
        </w:r>
        <w:r>
          <w:rPr>
            <w:rFonts w:cs="Arial"/>
            <w:lang w:eastAsia="ja-JP"/>
          </w:rPr>
          <w:t>3</w:t>
        </w:r>
        <w:r>
          <w:t>-1: ΔT</w:t>
        </w:r>
        <w:r>
          <w:rPr>
            <w:vertAlign w:val="subscript"/>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2B725C" w14:paraId="4154A76E" w14:textId="77777777" w:rsidTr="002B725C">
        <w:trPr>
          <w:tblHeader/>
          <w:jc w:val="center"/>
          <w:ins w:id="2462" w:author="Huawei" w:date="2022-07-08T18:01:00Z"/>
        </w:trPr>
        <w:tc>
          <w:tcPr>
            <w:tcW w:w="1535" w:type="dxa"/>
            <w:tcBorders>
              <w:top w:val="single" w:sz="4" w:space="0" w:color="auto"/>
              <w:left w:val="single" w:sz="4" w:space="0" w:color="auto"/>
              <w:bottom w:val="single" w:sz="4" w:space="0" w:color="auto"/>
              <w:right w:val="single" w:sz="4" w:space="0" w:color="auto"/>
            </w:tcBorders>
            <w:vAlign w:val="center"/>
            <w:hideMark/>
          </w:tcPr>
          <w:p w14:paraId="58E4BA33" w14:textId="77777777" w:rsidR="002B725C" w:rsidRDefault="002B725C">
            <w:pPr>
              <w:pStyle w:val="TAH"/>
              <w:rPr>
                <w:ins w:id="2463" w:author="Huawei" w:date="2022-07-08T18:01:00Z"/>
              </w:rPr>
            </w:pPr>
            <w:ins w:id="2464" w:author="Huawei" w:date="2022-07-08T18:01: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59C813F6" w14:textId="77777777" w:rsidR="002B725C" w:rsidRDefault="002B725C">
            <w:pPr>
              <w:pStyle w:val="TAH"/>
              <w:rPr>
                <w:ins w:id="2465" w:author="Huawei" w:date="2022-07-08T18:01:00Z"/>
              </w:rPr>
            </w:pPr>
            <w:ins w:id="2466" w:author="Huawei" w:date="2022-07-08T18:01: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6BB2B19C" w14:textId="77777777" w:rsidR="002B725C" w:rsidRDefault="002B725C">
            <w:pPr>
              <w:pStyle w:val="TAH"/>
              <w:rPr>
                <w:ins w:id="2467" w:author="Huawei" w:date="2022-07-08T18:01:00Z"/>
              </w:rPr>
            </w:pPr>
            <w:ins w:id="2468" w:author="Huawei" w:date="2022-07-08T18:01:00Z">
              <w:r>
                <w:t>ΔT</w:t>
              </w:r>
              <w:r>
                <w:rPr>
                  <w:vertAlign w:val="subscript"/>
                </w:rPr>
                <w:t>IB,c</w:t>
              </w:r>
              <w:r>
                <w:t xml:space="preserve"> [dB]</w:t>
              </w:r>
            </w:ins>
          </w:p>
        </w:tc>
      </w:tr>
      <w:tr w:rsidR="002B725C" w14:paraId="7DAF590A" w14:textId="77777777" w:rsidTr="002B725C">
        <w:trPr>
          <w:jc w:val="center"/>
          <w:ins w:id="2469" w:author="Huawei" w:date="2022-07-08T18:08: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67A8073E" w14:textId="77777777" w:rsidR="002B725C" w:rsidRDefault="002B725C">
            <w:pPr>
              <w:keepNext/>
              <w:keepLines/>
              <w:jc w:val="center"/>
              <w:rPr>
                <w:ins w:id="2470" w:author="Huawei" w:date="2022-07-08T18:08:00Z"/>
                <w:rFonts w:ascii="Arial" w:hAnsi="Arial" w:cs="Arial"/>
                <w:sz w:val="18"/>
              </w:rPr>
            </w:pPr>
            <w:ins w:id="2471" w:author="Huawei" w:date="2022-07-08T18:01:00Z">
              <w:r>
                <w:rPr>
                  <w:rFonts w:ascii="Arial" w:hAnsi="Arial" w:cs="Arial"/>
                  <w:sz w:val="18"/>
                </w:rPr>
                <w:t>DC_</w:t>
              </w:r>
            </w:ins>
            <w:ins w:id="2472" w:author="Huawei" w:date="2022-12-16T11:32:00Z">
              <w:r>
                <w:rPr>
                  <w:rFonts w:ascii="Arial" w:hAnsi="Arial" w:cs="Arial"/>
                  <w:sz w:val="18"/>
                </w:rPr>
                <w:t>3</w:t>
              </w:r>
            </w:ins>
            <w:ins w:id="2473" w:author="Huawei" w:date="2022-07-12T14:57:00Z">
              <w:r>
                <w:rPr>
                  <w:rFonts w:ascii="Arial" w:hAnsi="Arial" w:cs="Arial"/>
                  <w:sz w:val="18"/>
                </w:rPr>
                <w:t>-</w:t>
              </w:r>
            </w:ins>
            <w:ins w:id="2474" w:author="Huawei" w:date="2022-09-20T10:47:00Z">
              <w:r>
                <w:rPr>
                  <w:rFonts w:ascii="Arial" w:hAnsi="Arial" w:cs="Arial"/>
                  <w:sz w:val="18"/>
                </w:rPr>
                <w:t>8_</w:t>
              </w:r>
            </w:ins>
            <w:ins w:id="2475" w:author="Huawei" w:date="2022-07-08T18:01:00Z">
              <w:r>
                <w:rPr>
                  <w:rFonts w:ascii="Arial" w:hAnsi="Arial" w:cs="Arial"/>
                  <w:sz w:val="18"/>
                </w:rPr>
                <w:t>n</w:t>
              </w:r>
            </w:ins>
            <w:ins w:id="2476" w:author="Huawei" w:date="2022-09-20T10:48:00Z">
              <w:r>
                <w:rPr>
                  <w:rFonts w:ascii="Arial" w:hAnsi="Arial" w:cs="Arial"/>
                  <w:sz w:val="18"/>
                </w:rPr>
                <w:t>7</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342ABF06" w14:textId="77777777" w:rsidR="002B725C" w:rsidRDefault="002B725C">
            <w:pPr>
              <w:keepNext/>
              <w:keepLines/>
              <w:jc w:val="center"/>
              <w:rPr>
                <w:ins w:id="2477" w:author="Huawei" w:date="2022-07-08T18:08:00Z"/>
                <w:rFonts w:ascii="Arial" w:hAnsi="Arial" w:cs="Arial"/>
                <w:sz w:val="18"/>
              </w:rPr>
            </w:pPr>
            <w:ins w:id="2478" w:author="Huawei" w:date="2022-12-16T11:32:00Z">
              <w:r>
                <w:rPr>
                  <w:rFonts w:ascii="Arial" w:hAnsi="Arial" w:cs="Arial"/>
                  <w:sz w:val="18"/>
                </w:rPr>
                <w:t>3</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66EF196D" w14:textId="77777777" w:rsidR="002B725C" w:rsidRDefault="002B725C">
            <w:pPr>
              <w:keepNext/>
              <w:keepLines/>
              <w:jc w:val="center"/>
              <w:rPr>
                <w:ins w:id="2479" w:author="Huawei" w:date="2022-07-08T18:08:00Z"/>
                <w:rFonts w:ascii="Arial" w:hAnsi="Arial" w:cs="Arial"/>
                <w:sz w:val="18"/>
              </w:rPr>
            </w:pPr>
            <w:ins w:id="2480" w:author="Huawei" w:date="2022-07-08T18:09:00Z">
              <w:r>
                <w:rPr>
                  <w:rFonts w:ascii="Arial" w:hAnsi="Arial" w:cs="Arial"/>
                  <w:sz w:val="18"/>
                </w:rPr>
                <w:t>0.</w:t>
              </w:r>
            </w:ins>
            <w:ins w:id="2481" w:author="Huawei" w:date="2022-12-16T11:41:00Z">
              <w:r>
                <w:rPr>
                  <w:rFonts w:ascii="Arial" w:hAnsi="Arial" w:cs="Arial"/>
                  <w:sz w:val="18"/>
                </w:rPr>
                <w:t>5</w:t>
              </w:r>
            </w:ins>
          </w:p>
        </w:tc>
      </w:tr>
      <w:tr w:rsidR="002B725C" w14:paraId="14020281" w14:textId="77777777" w:rsidTr="002B725C">
        <w:trPr>
          <w:jc w:val="center"/>
          <w:ins w:id="2482" w:author="Huawei" w:date="2022-07-12T14:58: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4AF7CACB" w14:textId="77777777" w:rsidR="002B725C" w:rsidRDefault="002B725C">
            <w:pPr>
              <w:spacing w:after="0"/>
              <w:rPr>
                <w:ins w:id="2483" w:author="Huawei" w:date="2022-07-08T18:08:00Z"/>
                <w:rFonts w:ascii="Arial" w:hAnsi="Arial" w:cs="Arial"/>
                <w:sz w:val="18"/>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1F2BB8D2" w14:textId="77777777" w:rsidR="002B725C" w:rsidRDefault="002B725C">
            <w:pPr>
              <w:keepNext/>
              <w:keepLines/>
              <w:jc w:val="center"/>
              <w:rPr>
                <w:ins w:id="2484" w:author="Huawei" w:date="2022-07-12T14:58:00Z"/>
                <w:rFonts w:ascii="Arial" w:hAnsi="Arial" w:cs="Arial"/>
                <w:sz w:val="18"/>
              </w:rPr>
            </w:pPr>
            <w:ins w:id="2485" w:author="Huawei" w:date="2022-09-20T15:06:00Z">
              <w:r>
                <w:rPr>
                  <w:rFonts w:ascii="Arial" w:hAnsi="Arial" w:cs="Arial"/>
                  <w:sz w:val="18"/>
                </w:rPr>
                <w:t>8</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6B5E196B" w14:textId="77777777" w:rsidR="002B725C" w:rsidRDefault="002B725C">
            <w:pPr>
              <w:keepNext/>
              <w:keepLines/>
              <w:jc w:val="center"/>
              <w:rPr>
                <w:ins w:id="2486" w:author="Huawei" w:date="2022-07-12T14:58:00Z"/>
                <w:rFonts w:ascii="Arial" w:hAnsi="Arial" w:cs="Arial"/>
                <w:sz w:val="18"/>
              </w:rPr>
            </w:pPr>
            <w:ins w:id="2487" w:author="Huawei" w:date="2022-07-12T15:05:00Z">
              <w:r>
                <w:rPr>
                  <w:rFonts w:ascii="Arial" w:hAnsi="Arial" w:cs="Arial"/>
                  <w:sz w:val="18"/>
                </w:rPr>
                <w:t>0.6</w:t>
              </w:r>
            </w:ins>
          </w:p>
        </w:tc>
      </w:tr>
      <w:tr w:rsidR="002B725C" w14:paraId="601F399F" w14:textId="77777777" w:rsidTr="002B725C">
        <w:trPr>
          <w:jc w:val="center"/>
          <w:ins w:id="2488" w:author="Huawei" w:date="2022-12-16T11:32: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2C26C03E" w14:textId="77777777" w:rsidR="002B725C" w:rsidRDefault="002B725C">
            <w:pPr>
              <w:spacing w:after="0"/>
              <w:rPr>
                <w:ins w:id="2489" w:author="Huawei" w:date="2022-07-08T18:08:00Z"/>
                <w:rFonts w:ascii="Arial" w:hAnsi="Arial" w:cs="Arial"/>
                <w:sz w:val="18"/>
                <w:lang w:eastAsia="en-US"/>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65A9D8E5" w14:textId="77777777" w:rsidR="002B725C" w:rsidRDefault="002B725C">
            <w:pPr>
              <w:keepNext/>
              <w:keepLines/>
              <w:jc w:val="center"/>
              <w:rPr>
                <w:ins w:id="2490" w:author="Huawei" w:date="2022-12-16T11:32:00Z"/>
                <w:rFonts w:ascii="Arial" w:hAnsi="Arial" w:cs="Arial"/>
                <w:sz w:val="18"/>
              </w:rPr>
            </w:pPr>
            <w:ins w:id="2491" w:author="Huawei" w:date="2022-12-16T11:32:00Z">
              <w:r>
                <w:rPr>
                  <w:rFonts w:ascii="Arial" w:hAnsi="Arial" w:cs="Arial"/>
                  <w:sz w:val="18"/>
                </w:rPr>
                <w:t>n7</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3FF2C93F" w14:textId="77777777" w:rsidR="002B725C" w:rsidRDefault="002B725C">
            <w:pPr>
              <w:keepNext/>
              <w:keepLines/>
              <w:jc w:val="center"/>
              <w:rPr>
                <w:ins w:id="2492" w:author="Huawei" w:date="2022-12-16T11:32:00Z"/>
                <w:rFonts w:ascii="Arial" w:hAnsi="Arial" w:cs="Arial"/>
                <w:sz w:val="18"/>
              </w:rPr>
            </w:pPr>
            <w:ins w:id="2493" w:author="Huawei" w:date="2022-12-16T11:55:00Z">
              <w:r>
                <w:rPr>
                  <w:rFonts w:ascii="Arial" w:hAnsi="Arial" w:cs="Arial"/>
                  <w:sz w:val="18"/>
                </w:rPr>
                <w:t>0.5</w:t>
              </w:r>
            </w:ins>
          </w:p>
        </w:tc>
      </w:tr>
    </w:tbl>
    <w:p w14:paraId="28F26A65" w14:textId="77777777" w:rsidR="002B725C" w:rsidRDefault="002B725C" w:rsidP="002B725C">
      <w:pPr>
        <w:rPr>
          <w:ins w:id="2494" w:author="Huawei" w:date="2022-07-11T16:17:00Z"/>
          <w:lang w:eastAsia="en-US"/>
        </w:rPr>
      </w:pPr>
    </w:p>
    <w:p w14:paraId="76E8722A" w14:textId="531D181B" w:rsidR="002B725C" w:rsidRDefault="002B725C" w:rsidP="002B725C">
      <w:pPr>
        <w:keepNext/>
        <w:keepLines/>
        <w:spacing w:before="60"/>
        <w:jc w:val="center"/>
        <w:rPr>
          <w:ins w:id="2495" w:author="Huawei" w:date="2022-07-08T18:01:00Z"/>
          <w:rFonts w:eastAsia="Times New Roman"/>
          <w:b/>
        </w:rPr>
      </w:pPr>
      <w:ins w:id="2496" w:author="Huawei" w:date="2022-07-08T18:01:00Z">
        <w:r>
          <w:rPr>
            <w:rFonts w:ascii="Arial" w:hAnsi="Arial"/>
            <w:b/>
          </w:rPr>
          <w:t xml:space="preserve">Table </w:t>
        </w:r>
      </w:ins>
      <w:ins w:id="2497" w:author="Huawei" w:date="2023-03-07T15:48:00Z">
        <w:r w:rsidR="00836450">
          <w:rPr>
            <w:rFonts w:ascii="Arial" w:hAnsi="Arial"/>
            <w:b/>
            <w:lang w:eastAsia="ja-JP"/>
          </w:rPr>
          <w:t>5.37</w:t>
        </w:r>
      </w:ins>
      <w:ins w:id="2498" w:author="Huawei" w:date="2022-07-08T18:01:00Z">
        <w:r>
          <w:rPr>
            <w:rFonts w:ascii="Arial" w:hAnsi="Arial"/>
            <w:b/>
          </w:rPr>
          <w:t>.</w:t>
        </w:r>
        <w:r>
          <w:rPr>
            <w:rFonts w:ascii="Arial" w:hAnsi="Arial" w:cs="Arial"/>
            <w:b/>
            <w:lang w:eastAsia="ja-JP"/>
          </w:rPr>
          <w:t>3</w:t>
        </w:r>
        <w:r>
          <w:rPr>
            <w:rFonts w:ascii="Arial" w:hAnsi="Arial"/>
            <w:b/>
          </w:rPr>
          <w:t>-2: ΔR</w:t>
        </w:r>
        <w:r>
          <w:rPr>
            <w:rFonts w:ascii="Arial" w:hAnsi="Arial"/>
            <w:b/>
            <w:vertAlign w:val="subscript"/>
          </w:rPr>
          <w:t>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2B725C" w14:paraId="3CA7EDBC" w14:textId="77777777" w:rsidTr="002B725C">
        <w:trPr>
          <w:trHeight w:val="467"/>
          <w:tblHeader/>
          <w:jc w:val="center"/>
          <w:ins w:id="2499" w:author="Huawei" w:date="2022-07-08T18:01:00Z"/>
        </w:trPr>
        <w:tc>
          <w:tcPr>
            <w:tcW w:w="1535" w:type="dxa"/>
            <w:tcBorders>
              <w:top w:val="single" w:sz="4" w:space="0" w:color="auto"/>
              <w:left w:val="single" w:sz="4" w:space="0" w:color="auto"/>
              <w:bottom w:val="single" w:sz="4" w:space="0" w:color="auto"/>
              <w:right w:val="single" w:sz="4" w:space="0" w:color="auto"/>
            </w:tcBorders>
            <w:vAlign w:val="center"/>
            <w:hideMark/>
          </w:tcPr>
          <w:p w14:paraId="4E70AE6B" w14:textId="77777777" w:rsidR="002B725C" w:rsidRDefault="002B725C">
            <w:pPr>
              <w:pStyle w:val="TAH"/>
              <w:rPr>
                <w:ins w:id="2500" w:author="Huawei" w:date="2022-07-08T18:01:00Z"/>
              </w:rPr>
            </w:pPr>
            <w:ins w:id="2501" w:author="Huawei" w:date="2022-07-08T18:01:00Z">
              <w:r>
                <w:t xml:space="preserve">Inter-band </w:t>
              </w:r>
              <w:r>
                <w:rPr>
                  <w:lang w:eastAsia="ja-JP"/>
                </w:rPr>
                <w:t>DC</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53E00DC5" w14:textId="77777777" w:rsidR="002B725C" w:rsidRDefault="002B725C">
            <w:pPr>
              <w:pStyle w:val="TAH"/>
              <w:rPr>
                <w:ins w:id="2502" w:author="Huawei" w:date="2022-07-08T18:01:00Z"/>
                <w:lang w:val="x-none"/>
              </w:rPr>
            </w:pPr>
            <w:ins w:id="2503" w:author="Huawei" w:date="2022-07-08T18:01: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557D22AB" w14:textId="77777777" w:rsidR="002B725C" w:rsidRDefault="002B725C">
            <w:pPr>
              <w:pStyle w:val="TAH"/>
              <w:rPr>
                <w:ins w:id="2504" w:author="Huawei" w:date="2022-07-08T18:01:00Z"/>
              </w:rPr>
            </w:pPr>
            <w:ins w:id="2505" w:author="Huawei" w:date="2022-07-08T18:01:00Z">
              <w:r>
                <w:t>ΔR</w:t>
              </w:r>
              <w:r>
                <w:rPr>
                  <w:vertAlign w:val="subscript"/>
                </w:rPr>
                <w:t>IB</w:t>
              </w:r>
              <w:r>
                <w:t xml:space="preserve"> [dB]</w:t>
              </w:r>
            </w:ins>
          </w:p>
        </w:tc>
      </w:tr>
      <w:tr w:rsidR="002B725C" w14:paraId="1D81BB78" w14:textId="77777777" w:rsidTr="002B725C">
        <w:trPr>
          <w:jc w:val="center"/>
          <w:ins w:id="2506" w:author="Huawei" w:date="2022-07-08T18:01:00Z"/>
        </w:trPr>
        <w:tc>
          <w:tcPr>
            <w:tcW w:w="1535" w:type="dxa"/>
            <w:tcBorders>
              <w:top w:val="single" w:sz="4" w:space="0" w:color="auto"/>
              <w:left w:val="single" w:sz="4" w:space="0" w:color="auto"/>
              <w:bottom w:val="single" w:sz="4" w:space="0" w:color="auto"/>
              <w:right w:val="single" w:sz="4" w:space="0" w:color="auto"/>
            </w:tcBorders>
            <w:vAlign w:val="center"/>
            <w:hideMark/>
          </w:tcPr>
          <w:p w14:paraId="1158298E" w14:textId="77777777" w:rsidR="002B725C" w:rsidRDefault="002B725C">
            <w:pPr>
              <w:keepNext/>
              <w:keepLines/>
              <w:jc w:val="center"/>
              <w:rPr>
                <w:ins w:id="2507" w:author="Huawei" w:date="2022-07-08T18:01:00Z"/>
                <w:rFonts w:ascii="Arial" w:hAnsi="Arial" w:cs="Arial"/>
                <w:sz w:val="18"/>
              </w:rPr>
            </w:pPr>
            <w:ins w:id="2508" w:author="Huawei" w:date="2022-09-20T15:05:00Z">
              <w:r>
                <w:rPr>
                  <w:rFonts w:ascii="Arial" w:hAnsi="Arial" w:cs="Arial"/>
                  <w:sz w:val="18"/>
                </w:rPr>
                <w:t>DC_</w:t>
              </w:r>
            </w:ins>
            <w:ins w:id="2509" w:author="Huawei" w:date="2022-12-16T11:55:00Z">
              <w:r>
                <w:rPr>
                  <w:rFonts w:ascii="Arial" w:hAnsi="Arial" w:cs="Arial"/>
                  <w:sz w:val="18"/>
                </w:rPr>
                <w:t>3</w:t>
              </w:r>
            </w:ins>
            <w:ins w:id="2510" w:author="Huawei" w:date="2022-09-20T15:05:00Z">
              <w:r>
                <w:rPr>
                  <w:rFonts w:ascii="Arial" w:hAnsi="Arial" w:cs="Arial"/>
                  <w:sz w:val="18"/>
                </w:rPr>
                <w:t>-8_n7</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7E3EE168" w14:textId="77777777" w:rsidR="002B725C" w:rsidRDefault="002B725C">
            <w:pPr>
              <w:keepNext/>
              <w:keepLines/>
              <w:jc w:val="center"/>
              <w:rPr>
                <w:ins w:id="2511" w:author="Huawei" w:date="2022-07-08T18:01:00Z"/>
                <w:rFonts w:ascii="Arial" w:hAnsi="Arial" w:cs="Arial"/>
                <w:sz w:val="18"/>
              </w:rPr>
            </w:pPr>
            <w:ins w:id="2512" w:author="Huawei" w:date="2022-09-20T15:05:00Z">
              <w:r>
                <w:rPr>
                  <w:rFonts w:ascii="Arial" w:hAnsi="Arial" w:cs="Arial"/>
                  <w:sz w:val="18"/>
                </w:rPr>
                <w:t>8</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4D5A5528" w14:textId="77777777" w:rsidR="002B725C" w:rsidRDefault="002B725C">
            <w:pPr>
              <w:keepNext/>
              <w:keepLines/>
              <w:jc w:val="center"/>
              <w:rPr>
                <w:ins w:id="2513" w:author="Huawei" w:date="2022-07-08T18:01:00Z"/>
                <w:rFonts w:ascii="Arial" w:hAnsi="Arial" w:cs="Arial"/>
                <w:sz w:val="18"/>
              </w:rPr>
            </w:pPr>
            <w:ins w:id="2514" w:author="Huawei" w:date="2022-09-20T15:05:00Z">
              <w:r>
                <w:rPr>
                  <w:rFonts w:ascii="Arial" w:hAnsi="Arial" w:cs="Arial"/>
                  <w:sz w:val="18"/>
                </w:rPr>
                <w:t>0.2</w:t>
              </w:r>
            </w:ins>
          </w:p>
        </w:tc>
      </w:tr>
    </w:tbl>
    <w:p w14:paraId="1501BF91" w14:textId="77777777" w:rsidR="002B725C" w:rsidRDefault="002B725C" w:rsidP="002B725C">
      <w:pPr>
        <w:pStyle w:val="B3"/>
        <w:ind w:left="0" w:firstLine="0"/>
        <w:rPr>
          <w:b/>
          <w:color w:val="FF0000"/>
          <w:sz w:val="36"/>
          <w:lang w:val="en-US" w:eastAsia="en-US"/>
        </w:rPr>
      </w:pPr>
    </w:p>
    <w:p w14:paraId="7F1ED066" w14:textId="1A8E302C" w:rsidR="002B725C" w:rsidRDefault="00836450" w:rsidP="002B725C">
      <w:pPr>
        <w:pStyle w:val="31"/>
        <w:rPr>
          <w:ins w:id="2515" w:author="Huawei" w:date="2022-07-08T18:18:00Z"/>
          <w:lang w:val="sv-SE"/>
        </w:rPr>
      </w:pPr>
      <w:ins w:id="2516" w:author="Huawei" w:date="2023-03-07T15:48:00Z">
        <w:r>
          <w:t>5.37</w:t>
        </w:r>
      </w:ins>
      <w:ins w:id="2517" w:author="Huawei" w:date="2022-07-08T18:18:00Z">
        <w:r w:rsidR="002B725C">
          <w:t>.4</w:t>
        </w:r>
        <w:r w:rsidR="002B725C">
          <w:tab/>
          <w:t>Reference sensitivity exceptions</w:t>
        </w:r>
      </w:ins>
    </w:p>
    <w:p w14:paraId="5C2DD822" w14:textId="77777777" w:rsidR="002B725C" w:rsidRDefault="002B725C" w:rsidP="002B725C">
      <w:pPr>
        <w:rPr>
          <w:ins w:id="2518" w:author="Huawei" w:date="2022-12-16T14:53:00Z"/>
        </w:rPr>
      </w:pPr>
      <w:ins w:id="2519" w:author="Huawei" w:date="2022-12-16T14:53:00Z">
        <w:r>
          <w:t xml:space="preserve">The required MSD values are derived from </w:t>
        </w:r>
        <w:r>
          <w:rPr>
            <w:rFonts w:eastAsia="Malgun Gothic"/>
            <w:lang w:eastAsia="ko-KR"/>
          </w:rPr>
          <w:t>CA_</w:t>
        </w:r>
      </w:ins>
      <w:ins w:id="2520" w:author="Huawei" w:date="2022-12-16T14:54:00Z">
        <w:r>
          <w:rPr>
            <w:rFonts w:eastAsia="Malgun Gothic"/>
            <w:lang w:eastAsia="ko-KR"/>
          </w:rPr>
          <w:t>3</w:t>
        </w:r>
      </w:ins>
      <w:ins w:id="2521" w:author="Huawei" w:date="2022-12-16T14:53:00Z">
        <w:r>
          <w:rPr>
            <w:rFonts w:eastAsia="Malgun Gothic"/>
            <w:lang w:eastAsia="ko-KR"/>
          </w:rPr>
          <w:t>A-</w:t>
        </w:r>
      </w:ins>
      <w:ins w:id="2522" w:author="Huawei" w:date="2022-12-16T14:54:00Z">
        <w:r>
          <w:rPr>
            <w:rFonts w:eastAsia="Malgun Gothic"/>
            <w:lang w:eastAsia="ko-KR"/>
          </w:rPr>
          <w:t>7</w:t>
        </w:r>
      </w:ins>
      <w:ins w:id="2523" w:author="Huawei" w:date="2022-12-16T14:53:00Z">
        <w:r>
          <w:rPr>
            <w:rFonts w:eastAsia="Malgun Gothic"/>
            <w:lang w:eastAsia="ko-KR"/>
          </w:rPr>
          <w:t>A</w:t>
        </w:r>
      </w:ins>
      <w:ins w:id="2524" w:author="Huawei" w:date="2022-12-16T14:54:00Z">
        <w:r>
          <w:rPr>
            <w:rFonts w:eastAsia="Malgun Gothic"/>
            <w:lang w:eastAsia="ko-KR"/>
          </w:rPr>
          <w:t>-8A</w:t>
        </w:r>
      </w:ins>
      <w:ins w:id="2525" w:author="Huawei" w:date="2022-12-16T14:53:00Z">
        <w:r>
          <w:t>.</w:t>
        </w:r>
      </w:ins>
    </w:p>
    <w:p w14:paraId="65C96C96" w14:textId="4ECB445C" w:rsidR="002B725C" w:rsidRDefault="002B725C" w:rsidP="002B725C">
      <w:pPr>
        <w:pStyle w:val="TH"/>
        <w:rPr>
          <w:ins w:id="2526" w:author="Huawei" w:date="2022-12-16T14:53:00Z"/>
          <w:rFonts w:cs="Arial"/>
        </w:rPr>
      </w:pPr>
      <w:ins w:id="2527" w:author="Huawei" w:date="2022-12-16T14:53:00Z">
        <w:r>
          <w:rPr>
            <w:rFonts w:cs="Arial"/>
          </w:rPr>
          <w:t xml:space="preserve">Table </w:t>
        </w:r>
      </w:ins>
      <w:ins w:id="2528" w:author="Huawei" w:date="2023-03-07T15:48:00Z">
        <w:r w:rsidR="00836450">
          <w:rPr>
            <w:rFonts w:cs="Arial"/>
          </w:rPr>
          <w:t>5.37</w:t>
        </w:r>
      </w:ins>
      <w:ins w:id="2529" w:author="Huawei" w:date="2022-12-16T14:53:00Z">
        <w:r>
          <w:rPr>
            <w:rFonts w:cs="Arial"/>
          </w:rPr>
          <w:t>.4-1: Reference sensitivity exceptions for Scell due to dual uplink operation for EN-DC in NR FR1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849"/>
        <w:gridCol w:w="960"/>
        <w:gridCol w:w="960"/>
        <w:gridCol w:w="960"/>
        <w:gridCol w:w="960"/>
        <w:gridCol w:w="960"/>
        <w:gridCol w:w="1202"/>
      </w:tblGrid>
      <w:tr w:rsidR="002B725C" w14:paraId="6CBB56D8" w14:textId="77777777" w:rsidTr="002B725C">
        <w:trPr>
          <w:trHeight w:val="20"/>
          <w:jc w:val="center"/>
          <w:ins w:id="2530" w:author="Huawei" w:date="2022-12-16T14:53:00Z"/>
        </w:trPr>
        <w:tc>
          <w:tcPr>
            <w:tcW w:w="9084" w:type="dxa"/>
            <w:gridSpan w:val="8"/>
            <w:tcBorders>
              <w:top w:val="single" w:sz="4" w:space="0" w:color="auto"/>
              <w:left w:val="single" w:sz="4" w:space="0" w:color="auto"/>
              <w:bottom w:val="single" w:sz="4" w:space="0" w:color="auto"/>
              <w:right w:val="single" w:sz="4" w:space="0" w:color="auto"/>
            </w:tcBorders>
            <w:vAlign w:val="center"/>
            <w:hideMark/>
          </w:tcPr>
          <w:p w14:paraId="7B57A755" w14:textId="77777777" w:rsidR="002B725C" w:rsidRDefault="002B725C">
            <w:pPr>
              <w:pStyle w:val="TAH"/>
              <w:rPr>
                <w:ins w:id="2531" w:author="Huawei" w:date="2022-12-16T14:53:00Z"/>
              </w:rPr>
            </w:pPr>
            <w:ins w:id="2532" w:author="Huawei" w:date="2022-12-16T14:53:00Z">
              <w:r>
                <w:t>E-UTRA</w:t>
              </w:r>
              <w:r>
                <w:rPr>
                  <w:lang w:eastAsia="ja-JP"/>
                </w:rPr>
                <w:t xml:space="preserve"> and NR</w:t>
              </w:r>
              <w:r>
                <w:t xml:space="preserve"> Band / Channel bandwidth / N</w:t>
              </w:r>
              <w:r>
                <w:rPr>
                  <w:vertAlign w:val="subscript"/>
                </w:rPr>
                <w:t>RB</w:t>
              </w:r>
              <w:r>
                <w:t xml:space="preserve"> / MSD</w:t>
              </w:r>
            </w:ins>
          </w:p>
        </w:tc>
      </w:tr>
      <w:tr w:rsidR="002B725C" w14:paraId="2CDBA550" w14:textId="77777777" w:rsidTr="002B725C">
        <w:trPr>
          <w:trHeight w:val="648"/>
          <w:jc w:val="center"/>
          <w:ins w:id="2533" w:author="Huawei" w:date="2022-12-16T14:53:00Z"/>
        </w:trPr>
        <w:tc>
          <w:tcPr>
            <w:tcW w:w="2233" w:type="dxa"/>
            <w:tcBorders>
              <w:top w:val="single" w:sz="4" w:space="0" w:color="auto"/>
              <w:left w:val="single" w:sz="4" w:space="0" w:color="auto"/>
              <w:bottom w:val="single" w:sz="4" w:space="0" w:color="auto"/>
              <w:right w:val="single" w:sz="4" w:space="0" w:color="auto"/>
            </w:tcBorders>
            <w:vAlign w:val="center"/>
            <w:hideMark/>
          </w:tcPr>
          <w:p w14:paraId="69FF9D1E" w14:textId="77777777" w:rsidR="002B725C" w:rsidRDefault="002B725C">
            <w:pPr>
              <w:pStyle w:val="TAH"/>
              <w:rPr>
                <w:ins w:id="2534" w:author="Huawei" w:date="2022-12-16T14:53:00Z"/>
                <w:lang w:eastAsia="ja-JP"/>
              </w:rPr>
            </w:pPr>
            <w:ins w:id="2535" w:author="Huawei" w:date="2022-12-16T14:53:00Z">
              <w:r>
                <w:rPr>
                  <w:lang w:eastAsia="ja-JP"/>
                </w:rPr>
                <w:t>EN-DC</w:t>
              </w:r>
            </w:ins>
          </w:p>
          <w:p w14:paraId="0E3B8375" w14:textId="77777777" w:rsidR="002B725C" w:rsidRDefault="002B725C">
            <w:pPr>
              <w:pStyle w:val="TAH"/>
              <w:rPr>
                <w:ins w:id="2536" w:author="Huawei" w:date="2022-12-16T14:53:00Z"/>
                <w:lang w:eastAsia="en-US"/>
              </w:rPr>
            </w:pPr>
            <w:ins w:id="2537" w:author="Huawei" w:date="2022-12-16T14:53:00Z">
              <w:r>
                <w:t>Configuration</w:t>
              </w:r>
            </w:ins>
          </w:p>
        </w:tc>
        <w:tc>
          <w:tcPr>
            <w:tcW w:w="849" w:type="dxa"/>
            <w:tcBorders>
              <w:top w:val="single" w:sz="4" w:space="0" w:color="auto"/>
              <w:left w:val="single" w:sz="4" w:space="0" w:color="auto"/>
              <w:bottom w:val="single" w:sz="4" w:space="0" w:color="auto"/>
              <w:right w:val="single" w:sz="4" w:space="0" w:color="auto"/>
            </w:tcBorders>
            <w:vAlign w:val="center"/>
            <w:hideMark/>
          </w:tcPr>
          <w:p w14:paraId="1C2EE723" w14:textId="77777777" w:rsidR="002B725C" w:rsidRDefault="002B725C">
            <w:pPr>
              <w:pStyle w:val="TAH"/>
              <w:rPr>
                <w:ins w:id="2538" w:author="Huawei" w:date="2022-12-16T14:53:00Z"/>
              </w:rPr>
            </w:pPr>
            <w:ins w:id="2539" w:author="Huawei" w:date="2022-12-16T14:53:00Z">
              <w:r>
                <w:t>EUTRA /</w:t>
              </w:r>
              <w:r>
                <w:rPr>
                  <w:lang w:eastAsia="ja-JP"/>
                </w:rPr>
                <w:t xml:space="preserve"> NR</w:t>
              </w:r>
              <w:r>
                <w:t xml:space="preserve"> band</w:t>
              </w:r>
            </w:ins>
          </w:p>
        </w:tc>
        <w:tc>
          <w:tcPr>
            <w:tcW w:w="960" w:type="dxa"/>
            <w:tcBorders>
              <w:top w:val="single" w:sz="4" w:space="0" w:color="auto"/>
              <w:left w:val="single" w:sz="4" w:space="0" w:color="auto"/>
              <w:bottom w:val="single" w:sz="4" w:space="0" w:color="auto"/>
              <w:right w:val="single" w:sz="4" w:space="0" w:color="auto"/>
            </w:tcBorders>
            <w:vAlign w:val="center"/>
            <w:hideMark/>
          </w:tcPr>
          <w:p w14:paraId="4E65F611" w14:textId="77777777" w:rsidR="002B725C" w:rsidRDefault="002B725C">
            <w:pPr>
              <w:pStyle w:val="TAH"/>
              <w:rPr>
                <w:ins w:id="2540" w:author="Huawei" w:date="2022-12-16T14:53:00Z"/>
              </w:rPr>
            </w:pPr>
            <w:ins w:id="2541" w:author="Huawei" w:date="2022-12-16T14:53:00Z">
              <w:r>
                <w:t>UL F</w:t>
              </w:r>
              <w:r>
                <w:rPr>
                  <w:vertAlign w:val="subscript"/>
                </w:rPr>
                <w:t>c</w:t>
              </w:r>
              <w:r>
                <w:t xml:space="preserve"> </w:t>
              </w:r>
              <w:r>
                <w:br/>
                <w:t>(MHz)</w:t>
              </w:r>
            </w:ins>
          </w:p>
        </w:tc>
        <w:tc>
          <w:tcPr>
            <w:tcW w:w="960" w:type="dxa"/>
            <w:tcBorders>
              <w:top w:val="single" w:sz="4" w:space="0" w:color="auto"/>
              <w:left w:val="single" w:sz="4" w:space="0" w:color="auto"/>
              <w:bottom w:val="single" w:sz="4" w:space="0" w:color="auto"/>
              <w:right w:val="single" w:sz="4" w:space="0" w:color="auto"/>
            </w:tcBorders>
            <w:vAlign w:val="center"/>
            <w:hideMark/>
          </w:tcPr>
          <w:p w14:paraId="389DC78A" w14:textId="77777777" w:rsidR="002B725C" w:rsidRDefault="002B725C">
            <w:pPr>
              <w:pStyle w:val="TAH"/>
              <w:rPr>
                <w:ins w:id="2542" w:author="Huawei" w:date="2022-12-16T14:53:00Z"/>
              </w:rPr>
            </w:pPr>
            <w:ins w:id="2543" w:author="Huawei" w:date="2022-12-16T14:53:00Z">
              <w:r>
                <w:t xml:space="preserve">UL/DL BW </w:t>
              </w:r>
              <w:r>
                <w:br/>
                <w:t>(MHz)</w:t>
              </w:r>
            </w:ins>
          </w:p>
        </w:tc>
        <w:tc>
          <w:tcPr>
            <w:tcW w:w="960" w:type="dxa"/>
            <w:tcBorders>
              <w:top w:val="single" w:sz="4" w:space="0" w:color="auto"/>
              <w:left w:val="single" w:sz="4" w:space="0" w:color="auto"/>
              <w:bottom w:val="single" w:sz="4" w:space="0" w:color="auto"/>
              <w:right w:val="single" w:sz="4" w:space="0" w:color="auto"/>
            </w:tcBorders>
            <w:vAlign w:val="center"/>
            <w:hideMark/>
          </w:tcPr>
          <w:p w14:paraId="17FCB90D" w14:textId="77777777" w:rsidR="002B725C" w:rsidRDefault="002B725C">
            <w:pPr>
              <w:pStyle w:val="TAH"/>
              <w:rPr>
                <w:ins w:id="2544" w:author="Huawei" w:date="2022-12-16T14:53:00Z"/>
              </w:rPr>
            </w:pPr>
            <w:ins w:id="2545" w:author="Huawei" w:date="2022-12-16T14:53:00Z">
              <w:r>
                <w:t xml:space="preserve">UL </w:t>
              </w:r>
              <w:r>
                <w:br/>
                <w:t>L</w:t>
              </w:r>
              <w:r>
                <w:rPr>
                  <w:vertAlign w:val="subscript"/>
                </w:rPr>
                <w:t>CRB</w:t>
              </w:r>
            </w:ins>
          </w:p>
        </w:tc>
        <w:tc>
          <w:tcPr>
            <w:tcW w:w="960" w:type="dxa"/>
            <w:tcBorders>
              <w:top w:val="single" w:sz="4" w:space="0" w:color="auto"/>
              <w:left w:val="single" w:sz="4" w:space="0" w:color="auto"/>
              <w:bottom w:val="single" w:sz="4" w:space="0" w:color="auto"/>
              <w:right w:val="single" w:sz="4" w:space="0" w:color="auto"/>
            </w:tcBorders>
            <w:vAlign w:val="center"/>
            <w:hideMark/>
          </w:tcPr>
          <w:p w14:paraId="5553D8E0" w14:textId="77777777" w:rsidR="002B725C" w:rsidRDefault="002B725C">
            <w:pPr>
              <w:pStyle w:val="TAH"/>
              <w:rPr>
                <w:ins w:id="2546" w:author="Huawei" w:date="2022-12-16T14:53:00Z"/>
              </w:rPr>
            </w:pPr>
            <w:ins w:id="2547" w:author="Huawei" w:date="2022-12-16T14:53:00Z">
              <w:r>
                <w:t>DL F</w:t>
              </w:r>
              <w:r>
                <w:rPr>
                  <w:vertAlign w:val="subscript"/>
                </w:rPr>
                <w:t>c</w:t>
              </w:r>
              <w:r>
                <w:t xml:space="preserve"> (MHz)</w:t>
              </w:r>
            </w:ins>
          </w:p>
        </w:tc>
        <w:tc>
          <w:tcPr>
            <w:tcW w:w="960" w:type="dxa"/>
            <w:tcBorders>
              <w:top w:val="single" w:sz="4" w:space="0" w:color="auto"/>
              <w:left w:val="single" w:sz="4" w:space="0" w:color="auto"/>
              <w:bottom w:val="single" w:sz="4" w:space="0" w:color="auto"/>
              <w:right w:val="single" w:sz="4" w:space="0" w:color="auto"/>
            </w:tcBorders>
            <w:vAlign w:val="center"/>
            <w:hideMark/>
          </w:tcPr>
          <w:p w14:paraId="0CB3E936" w14:textId="77777777" w:rsidR="002B725C" w:rsidRDefault="002B725C">
            <w:pPr>
              <w:pStyle w:val="TAH"/>
              <w:rPr>
                <w:ins w:id="2548" w:author="Huawei" w:date="2022-12-16T14:53:00Z"/>
              </w:rPr>
            </w:pPr>
            <w:ins w:id="2549" w:author="Huawei" w:date="2022-12-16T14:53:00Z">
              <w:r>
                <w:t xml:space="preserve">MSD </w:t>
              </w:r>
              <w:r>
                <w:br/>
                <w:t>(dB)</w:t>
              </w:r>
            </w:ins>
          </w:p>
        </w:tc>
        <w:tc>
          <w:tcPr>
            <w:tcW w:w="1202" w:type="dxa"/>
            <w:tcBorders>
              <w:top w:val="single" w:sz="4" w:space="0" w:color="auto"/>
              <w:left w:val="single" w:sz="4" w:space="0" w:color="auto"/>
              <w:bottom w:val="single" w:sz="4" w:space="0" w:color="auto"/>
              <w:right w:val="single" w:sz="4" w:space="0" w:color="auto"/>
            </w:tcBorders>
            <w:vAlign w:val="center"/>
            <w:hideMark/>
          </w:tcPr>
          <w:p w14:paraId="6D067C4E" w14:textId="77777777" w:rsidR="002B725C" w:rsidRDefault="002B725C">
            <w:pPr>
              <w:pStyle w:val="TAH"/>
              <w:rPr>
                <w:ins w:id="2550" w:author="Huawei" w:date="2022-12-16T14:53:00Z"/>
              </w:rPr>
            </w:pPr>
            <w:ins w:id="2551" w:author="Huawei" w:date="2022-12-16T14:53:00Z">
              <w:r>
                <w:t>IMD order</w:t>
              </w:r>
            </w:ins>
          </w:p>
        </w:tc>
      </w:tr>
      <w:tr w:rsidR="002B725C" w14:paraId="234034ED" w14:textId="77777777" w:rsidTr="002B725C">
        <w:trPr>
          <w:trHeight w:val="20"/>
          <w:jc w:val="center"/>
          <w:ins w:id="2552" w:author="Huawei" w:date="2022-12-16T14:53:00Z"/>
        </w:trPr>
        <w:tc>
          <w:tcPr>
            <w:tcW w:w="2233" w:type="dxa"/>
            <w:vMerge w:val="restart"/>
            <w:tcBorders>
              <w:top w:val="single" w:sz="4" w:space="0" w:color="auto"/>
              <w:left w:val="single" w:sz="4" w:space="0" w:color="auto"/>
              <w:bottom w:val="single" w:sz="4" w:space="0" w:color="auto"/>
              <w:right w:val="single" w:sz="4" w:space="0" w:color="auto"/>
            </w:tcBorders>
            <w:vAlign w:val="center"/>
            <w:hideMark/>
          </w:tcPr>
          <w:p w14:paraId="0161B3FA" w14:textId="77777777" w:rsidR="002B725C" w:rsidRDefault="002B725C">
            <w:pPr>
              <w:pStyle w:val="TAC"/>
              <w:rPr>
                <w:ins w:id="2553" w:author="Huawei" w:date="2022-12-16T14:53:00Z"/>
              </w:rPr>
            </w:pPr>
            <w:ins w:id="2554" w:author="Huawei" w:date="2022-12-16T14:53:00Z">
              <w:r>
                <w:rPr>
                  <w:rFonts w:eastAsia="Malgun Gothic"/>
                  <w:lang w:eastAsia="ko-KR"/>
                </w:rPr>
                <w:t>DC_3A-8A_n7A</w:t>
              </w:r>
            </w:ins>
          </w:p>
        </w:tc>
        <w:tc>
          <w:tcPr>
            <w:tcW w:w="849" w:type="dxa"/>
            <w:tcBorders>
              <w:top w:val="single" w:sz="4" w:space="0" w:color="auto"/>
              <w:left w:val="single" w:sz="4" w:space="0" w:color="auto"/>
              <w:bottom w:val="single" w:sz="4" w:space="0" w:color="auto"/>
              <w:right w:val="single" w:sz="4" w:space="0" w:color="auto"/>
            </w:tcBorders>
            <w:vAlign w:val="center"/>
            <w:hideMark/>
          </w:tcPr>
          <w:p w14:paraId="1C421CFE" w14:textId="77777777" w:rsidR="002B725C" w:rsidRDefault="002B725C">
            <w:pPr>
              <w:pStyle w:val="TAC"/>
              <w:rPr>
                <w:ins w:id="2555" w:author="Huawei" w:date="2022-12-16T14:53:00Z"/>
                <w:rFonts w:eastAsia="MS Mincho"/>
                <w:lang w:eastAsia="ko-KR"/>
              </w:rPr>
            </w:pPr>
            <w:ins w:id="2556" w:author="Huawei" w:date="2022-12-16T14:53:00Z">
              <w:r>
                <w:rPr>
                  <w:rFonts w:cs="Arial"/>
                </w:rPr>
                <w:t>3</w:t>
              </w:r>
            </w:ins>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F5F0555" w14:textId="77777777" w:rsidR="002B725C" w:rsidRDefault="002B725C">
            <w:pPr>
              <w:pStyle w:val="TAC"/>
              <w:rPr>
                <w:ins w:id="2557" w:author="Huawei" w:date="2022-12-16T14:53:00Z"/>
                <w:lang w:eastAsia="ko-KR"/>
              </w:rPr>
            </w:pPr>
            <w:ins w:id="2558" w:author="Huawei" w:date="2022-12-16T14:53:00Z">
              <w:r>
                <w:rPr>
                  <w:rFonts w:cs="Arial"/>
                  <w:lang w:val="en-US"/>
                </w:rPr>
                <w:t>1</w:t>
              </w:r>
            </w:ins>
            <w:ins w:id="2559" w:author="Huawei" w:date="2022-12-16T14:54:00Z">
              <w:r>
                <w:rPr>
                  <w:rFonts w:cs="Arial"/>
                  <w:lang w:val="en-US"/>
                </w:rPr>
                <w:t>73</w:t>
              </w:r>
            </w:ins>
            <w:ins w:id="2560" w:author="Huawei" w:date="2022-12-16T14:56:00Z">
              <w:r>
                <w:rPr>
                  <w:rFonts w:cs="Arial"/>
                  <w:lang w:val="en-US"/>
                </w:rPr>
                <w:t>5</w:t>
              </w:r>
            </w:ins>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B5C50AD" w14:textId="77777777" w:rsidR="002B725C" w:rsidRDefault="002B725C">
            <w:pPr>
              <w:pStyle w:val="TAC"/>
              <w:rPr>
                <w:ins w:id="2561" w:author="Huawei" w:date="2022-12-16T14:53:00Z"/>
                <w:lang w:eastAsia="ko-KR"/>
              </w:rPr>
            </w:pPr>
            <w:ins w:id="2562" w:author="Huawei" w:date="2022-12-16T14:53:00Z">
              <w:r>
                <w:rPr>
                  <w:rFonts w:cs="Arial"/>
                  <w:lang w:val="en-US"/>
                </w:rPr>
                <w:t>5</w:t>
              </w:r>
            </w:ins>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F8FE748" w14:textId="77777777" w:rsidR="002B725C" w:rsidRDefault="002B725C">
            <w:pPr>
              <w:pStyle w:val="TAC"/>
              <w:rPr>
                <w:ins w:id="2563" w:author="Huawei" w:date="2022-12-16T14:53:00Z"/>
                <w:lang w:eastAsia="ko-KR"/>
              </w:rPr>
            </w:pPr>
            <w:ins w:id="2564" w:author="Huawei" w:date="2022-12-16T14:53:00Z">
              <w:r>
                <w:rPr>
                  <w:rFonts w:cs="Arial"/>
                  <w:lang w:val="en-US"/>
                </w:rPr>
                <w:t>25</w:t>
              </w:r>
            </w:ins>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EA8A313" w14:textId="77777777" w:rsidR="002B725C" w:rsidRDefault="002B725C">
            <w:pPr>
              <w:pStyle w:val="TAC"/>
              <w:rPr>
                <w:ins w:id="2565" w:author="Huawei" w:date="2022-12-16T14:53:00Z"/>
                <w:lang w:eastAsia="ko-KR"/>
              </w:rPr>
            </w:pPr>
            <w:ins w:id="2566" w:author="Huawei" w:date="2022-12-16T14:56:00Z">
              <w:r>
                <w:rPr>
                  <w:rFonts w:cs="Arial"/>
                  <w:lang w:val="en-US"/>
                </w:rPr>
                <w:t>1830</w:t>
              </w:r>
            </w:ins>
          </w:p>
        </w:tc>
        <w:tc>
          <w:tcPr>
            <w:tcW w:w="960" w:type="dxa"/>
            <w:tcBorders>
              <w:top w:val="single" w:sz="4" w:space="0" w:color="auto"/>
              <w:left w:val="single" w:sz="4" w:space="0" w:color="auto"/>
              <w:bottom w:val="single" w:sz="4" w:space="0" w:color="auto"/>
              <w:right w:val="single" w:sz="4" w:space="0" w:color="auto"/>
            </w:tcBorders>
            <w:vAlign w:val="center"/>
            <w:hideMark/>
          </w:tcPr>
          <w:p w14:paraId="0684FBA7" w14:textId="77777777" w:rsidR="002B725C" w:rsidRDefault="002B725C">
            <w:pPr>
              <w:pStyle w:val="TAC"/>
              <w:rPr>
                <w:ins w:id="2567" w:author="Huawei" w:date="2022-12-16T14:53:00Z"/>
                <w:lang w:eastAsia="ko-KR"/>
              </w:rPr>
            </w:pPr>
            <w:ins w:id="2568" w:author="Huawei" w:date="2022-12-16T14:53:00Z">
              <w:r>
                <w:rPr>
                  <w:rFonts w:cs="Arial"/>
                  <w:lang w:val="en-US"/>
                </w:rPr>
                <w:t>N/A</w:t>
              </w:r>
            </w:ins>
          </w:p>
        </w:tc>
        <w:tc>
          <w:tcPr>
            <w:tcW w:w="1202" w:type="dxa"/>
            <w:tcBorders>
              <w:top w:val="single" w:sz="4" w:space="0" w:color="auto"/>
              <w:left w:val="single" w:sz="4" w:space="0" w:color="auto"/>
              <w:bottom w:val="single" w:sz="4" w:space="0" w:color="auto"/>
              <w:right w:val="single" w:sz="4" w:space="0" w:color="auto"/>
            </w:tcBorders>
            <w:vAlign w:val="center"/>
            <w:hideMark/>
          </w:tcPr>
          <w:p w14:paraId="36B6F0CA" w14:textId="77777777" w:rsidR="002B725C" w:rsidRDefault="002B725C">
            <w:pPr>
              <w:pStyle w:val="TAC"/>
              <w:rPr>
                <w:ins w:id="2569" w:author="Huawei" w:date="2022-12-16T14:53:00Z"/>
                <w:lang w:eastAsia="ko-KR"/>
              </w:rPr>
            </w:pPr>
            <w:ins w:id="2570" w:author="Huawei" w:date="2022-12-16T14:53:00Z">
              <w:r>
                <w:t>N/A</w:t>
              </w:r>
            </w:ins>
          </w:p>
        </w:tc>
      </w:tr>
      <w:tr w:rsidR="002B725C" w14:paraId="628E0119" w14:textId="77777777" w:rsidTr="002B725C">
        <w:trPr>
          <w:trHeight w:val="20"/>
          <w:jc w:val="center"/>
          <w:ins w:id="2571" w:author="Huawei" w:date="2022-12-16T14:5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3B1CC5" w14:textId="77777777" w:rsidR="002B725C" w:rsidRDefault="002B725C">
            <w:pPr>
              <w:spacing w:after="0"/>
              <w:rPr>
                <w:ins w:id="2572" w:author="Huawei" w:date="2022-12-16T14:53:00Z"/>
                <w:rFonts w:ascii="Arial" w:hAnsi="Arial"/>
                <w:sz w:val="18"/>
                <w:lang w:val="x-none" w:eastAsia="en-US"/>
              </w:rPr>
            </w:pPr>
          </w:p>
        </w:tc>
        <w:tc>
          <w:tcPr>
            <w:tcW w:w="849" w:type="dxa"/>
            <w:tcBorders>
              <w:top w:val="single" w:sz="4" w:space="0" w:color="auto"/>
              <w:left w:val="single" w:sz="4" w:space="0" w:color="auto"/>
              <w:bottom w:val="single" w:sz="4" w:space="0" w:color="auto"/>
              <w:right w:val="single" w:sz="4" w:space="0" w:color="auto"/>
            </w:tcBorders>
            <w:vAlign w:val="center"/>
            <w:hideMark/>
          </w:tcPr>
          <w:p w14:paraId="03CBA602" w14:textId="77777777" w:rsidR="002B725C" w:rsidRDefault="002B725C">
            <w:pPr>
              <w:pStyle w:val="TAC"/>
              <w:rPr>
                <w:ins w:id="2573" w:author="Huawei" w:date="2022-12-16T14:53:00Z"/>
                <w:lang w:eastAsia="en-US"/>
              </w:rPr>
            </w:pPr>
            <w:ins w:id="2574" w:author="Huawei" w:date="2022-12-16T14:53:00Z">
              <w:r>
                <w:rPr>
                  <w:rFonts w:cs="Arial"/>
                </w:rPr>
                <w:t>n7</w:t>
              </w:r>
            </w:ins>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6AC58B1" w14:textId="77777777" w:rsidR="002B725C" w:rsidRDefault="002B725C">
            <w:pPr>
              <w:pStyle w:val="TAC"/>
              <w:rPr>
                <w:ins w:id="2575" w:author="Huawei" w:date="2022-12-16T14:53:00Z"/>
                <w:rFonts w:eastAsia="MS Mincho"/>
                <w:lang w:eastAsia="ko-KR"/>
              </w:rPr>
            </w:pPr>
            <w:ins w:id="2576" w:author="Huawei" w:date="2022-12-16T14:53:00Z">
              <w:r>
                <w:rPr>
                  <w:rFonts w:cs="Arial"/>
                  <w:lang w:val="en-US"/>
                </w:rPr>
                <w:t>25</w:t>
              </w:r>
            </w:ins>
            <w:ins w:id="2577" w:author="Huawei" w:date="2022-12-16T14:56:00Z">
              <w:r>
                <w:rPr>
                  <w:rFonts w:cs="Arial"/>
                  <w:lang w:val="en-US"/>
                </w:rPr>
                <w:t>30</w:t>
              </w:r>
            </w:ins>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CD36076" w14:textId="77777777" w:rsidR="002B725C" w:rsidRDefault="002B725C">
            <w:pPr>
              <w:pStyle w:val="TAC"/>
              <w:rPr>
                <w:ins w:id="2578" w:author="Huawei" w:date="2022-12-16T14:53:00Z"/>
                <w:lang w:eastAsia="ko-KR"/>
              </w:rPr>
            </w:pPr>
            <w:ins w:id="2579" w:author="Huawei" w:date="2022-12-16T14:56:00Z">
              <w:r>
                <w:rPr>
                  <w:rFonts w:cs="Arial"/>
                  <w:lang w:val="en-US"/>
                </w:rPr>
                <w:t>10</w:t>
              </w:r>
            </w:ins>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4284066" w14:textId="77777777" w:rsidR="002B725C" w:rsidRDefault="002B725C">
            <w:pPr>
              <w:pStyle w:val="TAC"/>
              <w:rPr>
                <w:ins w:id="2580" w:author="Huawei" w:date="2022-12-16T14:53:00Z"/>
                <w:lang w:eastAsia="ko-KR"/>
              </w:rPr>
            </w:pPr>
            <w:ins w:id="2581" w:author="Huawei" w:date="2022-12-16T14:56:00Z">
              <w:r>
                <w:rPr>
                  <w:rFonts w:cs="Arial"/>
                  <w:lang w:val="en-US"/>
                </w:rPr>
                <w:t>50</w:t>
              </w:r>
            </w:ins>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73B3F01" w14:textId="77777777" w:rsidR="002B725C" w:rsidRDefault="002B725C">
            <w:pPr>
              <w:pStyle w:val="TAC"/>
              <w:rPr>
                <w:ins w:id="2582" w:author="Huawei" w:date="2022-12-16T14:53:00Z"/>
                <w:lang w:eastAsia="ko-KR"/>
              </w:rPr>
            </w:pPr>
            <w:ins w:id="2583" w:author="Huawei" w:date="2022-12-16T14:56:00Z">
              <w:r>
                <w:rPr>
                  <w:rFonts w:cs="Arial"/>
                  <w:lang w:val="en-US"/>
                </w:rPr>
                <w:t>2650</w:t>
              </w:r>
            </w:ins>
          </w:p>
        </w:tc>
        <w:tc>
          <w:tcPr>
            <w:tcW w:w="960" w:type="dxa"/>
            <w:tcBorders>
              <w:top w:val="single" w:sz="4" w:space="0" w:color="auto"/>
              <w:left w:val="single" w:sz="4" w:space="0" w:color="auto"/>
              <w:bottom w:val="single" w:sz="4" w:space="0" w:color="auto"/>
              <w:right w:val="single" w:sz="4" w:space="0" w:color="auto"/>
            </w:tcBorders>
            <w:vAlign w:val="center"/>
            <w:hideMark/>
          </w:tcPr>
          <w:p w14:paraId="76ECDACF" w14:textId="77777777" w:rsidR="002B725C" w:rsidRDefault="002B725C">
            <w:pPr>
              <w:pStyle w:val="TAC"/>
              <w:rPr>
                <w:ins w:id="2584" w:author="Huawei" w:date="2022-12-16T14:53:00Z"/>
                <w:lang w:eastAsia="en-US"/>
              </w:rPr>
            </w:pPr>
            <w:ins w:id="2585" w:author="Huawei" w:date="2022-12-16T14:53:00Z">
              <w:r>
                <w:rPr>
                  <w:rFonts w:cs="Arial"/>
                  <w:lang w:val="en-US"/>
                </w:rPr>
                <w:t>N/A</w:t>
              </w:r>
            </w:ins>
          </w:p>
        </w:tc>
        <w:tc>
          <w:tcPr>
            <w:tcW w:w="1202" w:type="dxa"/>
            <w:tcBorders>
              <w:top w:val="single" w:sz="4" w:space="0" w:color="auto"/>
              <w:left w:val="single" w:sz="4" w:space="0" w:color="auto"/>
              <w:bottom w:val="single" w:sz="4" w:space="0" w:color="auto"/>
              <w:right w:val="single" w:sz="4" w:space="0" w:color="auto"/>
            </w:tcBorders>
            <w:vAlign w:val="center"/>
            <w:hideMark/>
          </w:tcPr>
          <w:p w14:paraId="7793220B" w14:textId="77777777" w:rsidR="002B725C" w:rsidRDefault="002B725C">
            <w:pPr>
              <w:pStyle w:val="TAC"/>
              <w:rPr>
                <w:ins w:id="2586" w:author="Huawei" w:date="2022-12-16T14:53:00Z"/>
                <w:lang w:eastAsia="ko-KR"/>
              </w:rPr>
            </w:pPr>
            <w:ins w:id="2587" w:author="Huawei" w:date="2022-12-16T14:53:00Z">
              <w:r>
                <w:t>N/A</w:t>
              </w:r>
            </w:ins>
          </w:p>
        </w:tc>
      </w:tr>
      <w:tr w:rsidR="002B725C" w14:paraId="61240197" w14:textId="77777777" w:rsidTr="002B725C">
        <w:trPr>
          <w:trHeight w:val="20"/>
          <w:jc w:val="center"/>
          <w:ins w:id="2588" w:author="Huawei" w:date="2022-12-16T14:5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CCF4B8" w14:textId="77777777" w:rsidR="002B725C" w:rsidRDefault="002B725C">
            <w:pPr>
              <w:spacing w:after="0"/>
              <w:rPr>
                <w:ins w:id="2589" w:author="Huawei" w:date="2022-12-16T14:53:00Z"/>
                <w:rFonts w:ascii="Arial" w:hAnsi="Arial"/>
                <w:sz w:val="18"/>
                <w:lang w:val="x-none" w:eastAsia="en-US"/>
              </w:rPr>
            </w:pPr>
          </w:p>
        </w:tc>
        <w:tc>
          <w:tcPr>
            <w:tcW w:w="849" w:type="dxa"/>
            <w:tcBorders>
              <w:top w:val="single" w:sz="4" w:space="0" w:color="auto"/>
              <w:left w:val="single" w:sz="4" w:space="0" w:color="auto"/>
              <w:bottom w:val="single" w:sz="4" w:space="0" w:color="auto"/>
              <w:right w:val="single" w:sz="4" w:space="0" w:color="auto"/>
            </w:tcBorders>
            <w:vAlign w:val="center"/>
            <w:hideMark/>
          </w:tcPr>
          <w:p w14:paraId="5DD53279" w14:textId="77777777" w:rsidR="002B725C" w:rsidRDefault="002B725C">
            <w:pPr>
              <w:pStyle w:val="TAC"/>
              <w:rPr>
                <w:ins w:id="2590" w:author="Huawei" w:date="2022-12-16T14:53:00Z"/>
                <w:lang w:eastAsia="en-US"/>
              </w:rPr>
            </w:pPr>
            <w:ins w:id="2591" w:author="Huawei" w:date="2022-12-16T14:53:00Z">
              <w:r>
                <w:rPr>
                  <w:rFonts w:cs="Arial"/>
                </w:rPr>
                <w:t>8</w:t>
              </w:r>
            </w:ins>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6FE4112" w14:textId="77777777" w:rsidR="002B725C" w:rsidRDefault="002B725C">
            <w:pPr>
              <w:pStyle w:val="TAC"/>
              <w:rPr>
                <w:ins w:id="2592" w:author="Huawei" w:date="2022-12-16T14:53:00Z"/>
                <w:rFonts w:eastAsia="MS Mincho"/>
                <w:lang w:eastAsia="ko-KR"/>
              </w:rPr>
            </w:pPr>
            <w:ins w:id="2593" w:author="Huawei" w:date="2022-12-16T14:53:00Z">
              <w:r>
                <w:rPr>
                  <w:rFonts w:cs="Arial"/>
                  <w:lang w:val="en-US" w:eastAsia="zh-CN"/>
                </w:rPr>
                <w:t>8</w:t>
              </w:r>
            </w:ins>
            <w:ins w:id="2594" w:author="Huawei" w:date="2022-12-16T14:57:00Z">
              <w:r>
                <w:rPr>
                  <w:rFonts w:cs="Arial"/>
                  <w:lang w:val="en-US" w:eastAsia="zh-CN"/>
                </w:rPr>
                <w:t>9</w:t>
              </w:r>
            </w:ins>
            <w:ins w:id="2595" w:author="Huawei" w:date="2022-12-16T14:53:00Z">
              <w:r>
                <w:rPr>
                  <w:rFonts w:cs="Arial"/>
                  <w:lang w:val="en-US" w:eastAsia="zh-CN"/>
                </w:rPr>
                <w:t>5</w:t>
              </w:r>
            </w:ins>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31325B4" w14:textId="77777777" w:rsidR="002B725C" w:rsidRDefault="002B725C">
            <w:pPr>
              <w:pStyle w:val="TAC"/>
              <w:rPr>
                <w:ins w:id="2596" w:author="Huawei" w:date="2022-12-16T14:53:00Z"/>
                <w:lang w:eastAsia="ko-KR"/>
              </w:rPr>
            </w:pPr>
            <w:ins w:id="2597" w:author="Huawei" w:date="2022-12-16T14:53:00Z">
              <w:r>
                <w:rPr>
                  <w:rFonts w:cs="Arial"/>
                  <w:lang w:val="en-US"/>
                </w:rPr>
                <w:t>5</w:t>
              </w:r>
            </w:ins>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09A663F" w14:textId="77777777" w:rsidR="002B725C" w:rsidRDefault="002B725C">
            <w:pPr>
              <w:pStyle w:val="TAC"/>
              <w:rPr>
                <w:ins w:id="2598" w:author="Huawei" w:date="2022-12-16T14:53:00Z"/>
                <w:lang w:eastAsia="ko-KR"/>
              </w:rPr>
            </w:pPr>
            <w:ins w:id="2599" w:author="Huawei" w:date="2022-12-16T14:53:00Z">
              <w:r>
                <w:rPr>
                  <w:rFonts w:cs="Arial"/>
                  <w:lang w:val="en-US"/>
                </w:rPr>
                <w:t>25</w:t>
              </w:r>
            </w:ins>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E516277" w14:textId="77777777" w:rsidR="002B725C" w:rsidRDefault="002B725C">
            <w:pPr>
              <w:pStyle w:val="TAC"/>
              <w:rPr>
                <w:ins w:id="2600" w:author="Huawei" w:date="2022-12-16T14:53:00Z"/>
                <w:lang w:eastAsia="ko-KR"/>
              </w:rPr>
            </w:pPr>
            <w:ins w:id="2601" w:author="Huawei" w:date="2022-12-16T14:53:00Z">
              <w:r>
                <w:rPr>
                  <w:rFonts w:cs="Arial"/>
                  <w:lang w:val="en-US"/>
                </w:rPr>
                <w:t>9</w:t>
              </w:r>
            </w:ins>
            <w:ins w:id="2602" w:author="Huawei" w:date="2022-12-16T14:57:00Z">
              <w:r>
                <w:rPr>
                  <w:rFonts w:cs="Arial"/>
                  <w:lang w:val="en-US"/>
                </w:rPr>
                <w:t>40</w:t>
              </w:r>
            </w:ins>
          </w:p>
        </w:tc>
        <w:tc>
          <w:tcPr>
            <w:tcW w:w="960" w:type="dxa"/>
            <w:tcBorders>
              <w:top w:val="single" w:sz="4" w:space="0" w:color="auto"/>
              <w:left w:val="single" w:sz="4" w:space="0" w:color="auto"/>
              <w:bottom w:val="single" w:sz="4" w:space="0" w:color="auto"/>
              <w:right w:val="single" w:sz="4" w:space="0" w:color="auto"/>
            </w:tcBorders>
            <w:vAlign w:val="center"/>
            <w:hideMark/>
          </w:tcPr>
          <w:p w14:paraId="133B586F" w14:textId="77777777" w:rsidR="002B725C" w:rsidRDefault="002B725C">
            <w:pPr>
              <w:pStyle w:val="TAC"/>
              <w:rPr>
                <w:ins w:id="2603" w:author="Huawei" w:date="2022-12-16T14:53:00Z"/>
                <w:lang w:eastAsia="ko-KR"/>
              </w:rPr>
            </w:pPr>
            <w:ins w:id="2604" w:author="Huawei" w:date="2022-12-16T14:53:00Z">
              <w:r>
                <w:rPr>
                  <w:rFonts w:cs="Arial"/>
                </w:rPr>
                <w:t>1</w:t>
              </w:r>
            </w:ins>
            <w:ins w:id="2605" w:author="Huawei" w:date="2022-12-16T14:56:00Z">
              <w:r>
                <w:rPr>
                  <w:rFonts w:cs="Arial"/>
                </w:rPr>
                <w:t>8</w:t>
              </w:r>
            </w:ins>
            <w:ins w:id="2606" w:author="Huawei" w:date="2022-12-16T14:53:00Z">
              <w:r>
                <w:rPr>
                  <w:rFonts w:cs="Arial"/>
                </w:rPr>
                <w:t>.0</w:t>
              </w:r>
            </w:ins>
          </w:p>
        </w:tc>
        <w:tc>
          <w:tcPr>
            <w:tcW w:w="1202" w:type="dxa"/>
            <w:tcBorders>
              <w:top w:val="single" w:sz="4" w:space="0" w:color="auto"/>
              <w:left w:val="single" w:sz="4" w:space="0" w:color="auto"/>
              <w:bottom w:val="single" w:sz="4" w:space="0" w:color="auto"/>
              <w:right w:val="single" w:sz="4" w:space="0" w:color="auto"/>
            </w:tcBorders>
            <w:vAlign w:val="center"/>
            <w:hideMark/>
          </w:tcPr>
          <w:p w14:paraId="66BC4EB2" w14:textId="77777777" w:rsidR="002B725C" w:rsidRDefault="002B725C">
            <w:pPr>
              <w:pStyle w:val="TAC"/>
              <w:rPr>
                <w:ins w:id="2607" w:author="Huawei" w:date="2022-12-16T14:53:00Z"/>
                <w:lang w:eastAsia="ko-KR"/>
              </w:rPr>
            </w:pPr>
            <w:ins w:id="2608" w:author="Huawei" w:date="2022-12-16T14:53:00Z">
              <w:r>
                <w:t>IMD3</w:t>
              </w:r>
            </w:ins>
          </w:p>
        </w:tc>
      </w:tr>
    </w:tbl>
    <w:p w14:paraId="3D5DF285" w14:textId="77777777" w:rsidR="002B725C" w:rsidRDefault="002B725C" w:rsidP="002B725C">
      <w:pPr>
        <w:rPr>
          <w:del w:id="2609" w:author="Huawei" w:date="2022-07-12T17:04:00Z"/>
          <w:rFonts w:eastAsiaTheme="minorEastAsia"/>
          <w:b/>
          <w:lang w:val="sv-SE" w:eastAsia="en-US"/>
        </w:rPr>
      </w:pPr>
    </w:p>
    <w:p w14:paraId="4E31CFDD" w14:textId="77777777" w:rsidR="002B725C" w:rsidRPr="00C732A0" w:rsidRDefault="002B725C" w:rsidP="00E60DB6">
      <w:pPr>
        <w:rPr>
          <w:lang w:val="en-US"/>
        </w:rPr>
      </w:pPr>
    </w:p>
    <w:p w14:paraId="3B6783FD" w14:textId="77777777" w:rsidR="004A3B13" w:rsidRPr="004D3578" w:rsidRDefault="004A3B13" w:rsidP="004A3B13">
      <w:pPr>
        <w:pStyle w:val="8"/>
      </w:pPr>
      <w:r w:rsidRPr="004D3578">
        <w:br w:type="page"/>
      </w:r>
      <w:bookmarkStart w:id="2610" w:name="_Toc46742705"/>
      <w:r w:rsidRPr="004D3578">
        <w:lastRenderedPageBreak/>
        <w:t xml:space="preserve">Annex </w:t>
      </w:r>
      <w:r>
        <w:t>A</w:t>
      </w:r>
      <w:r w:rsidRPr="004D3578">
        <w:t xml:space="preserve"> (informative):</w:t>
      </w:r>
      <w:r w:rsidRPr="004D3578">
        <w:br/>
        <w:t>Change history</w:t>
      </w:r>
      <w:bookmarkEnd w:id="2610"/>
    </w:p>
    <w:p w14:paraId="0D3F50DD" w14:textId="77777777" w:rsidR="004A3B13" w:rsidRPr="00235394" w:rsidRDefault="004A3B13" w:rsidP="004A3B13">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082"/>
        <w:gridCol w:w="619"/>
        <w:gridCol w:w="567"/>
        <w:gridCol w:w="567"/>
        <w:gridCol w:w="3450"/>
        <w:gridCol w:w="1417"/>
      </w:tblGrid>
      <w:tr w:rsidR="004A3B13" w:rsidRPr="00235394" w14:paraId="1B83F40F" w14:textId="77777777" w:rsidTr="004A3B13">
        <w:trPr>
          <w:cantSplit/>
        </w:trPr>
        <w:tc>
          <w:tcPr>
            <w:tcW w:w="9639" w:type="dxa"/>
            <w:gridSpan w:val="8"/>
            <w:tcBorders>
              <w:bottom w:val="nil"/>
            </w:tcBorders>
            <w:shd w:val="solid" w:color="FFFFFF" w:fill="auto"/>
          </w:tcPr>
          <w:p w14:paraId="510DDA7E" w14:textId="77777777" w:rsidR="004A3B13" w:rsidRPr="00235394" w:rsidRDefault="004A3B13" w:rsidP="00E60DB6">
            <w:pPr>
              <w:pStyle w:val="TAL"/>
              <w:jc w:val="center"/>
              <w:rPr>
                <w:b/>
                <w:sz w:val="16"/>
              </w:rPr>
            </w:pPr>
            <w:r w:rsidRPr="00235394">
              <w:rPr>
                <w:b/>
              </w:rPr>
              <w:lastRenderedPageBreak/>
              <w:t>Change history</w:t>
            </w:r>
          </w:p>
        </w:tc>
      </w:tr>
      <w:tr w:rsidR="004A3B13" w:rsidRPr="00235394" w14:paraId="5EFA0309" w14:textId="77777777" w:rsidTr="00935240">
        <w:tc>
          <w:tcPr>
            <w:tcW w:w="800" w:type="dxa"/>
            <w:shd w:val="pct10" w:color="auto" w:fill="FFFFFF"/>
          </w:tcPr>
          <w:p w14:paraId="3036A696" w14:textId="77777777" w:rsidR="004A3B13" w:rsidRPr="00235394" w:rsidRDefault="004A3B13" w:rsidP="00E60DB6">
            <w:pPr>
              <w:pStyle w:val="TAL"/>
              <w:rPr>
                <w:b/>
                <w:sz w:val="16"/>
              </w:rPr>
            </w:pPr>
            <w:r w:rsidRPr="00235394">
              <w:rPr>
                <w:b/>
                <w:sz w:val="16"/>
              </w:rPr>
              <w:t>Date</w:t>
            </w:r>
          </w:p>
        </w:tc>
        <w:tc>
          <w:tcPr>
            <w:tcW w:w="1137" w:type="dxa"/>
            <w:shd w:val="pct10" w:color="auto" w:fill="FFFFFF"/>
          </w:tcPr>
          <w:p w14:paraId="3BA198BE" w14:textId="77777777" w:rsidR="004A3B13" w:rsidRPr="00235394" w:rsidRDefault="004A3B13" w:rsidP="00E60DB6">
            <w:pPr>
              <w:pStyle w:val="TAL"/>
              <w:rPr>
                <w:b/>
                <w:sz w:val="16"/>
              </w:rPr>
            </w:pPr>
            <w:r>
              <w:rPr>
                <w:b/>
                <w:sz w:val="16"/>
              </w:rPr>
              <w:t>Meeting</w:t>
            </w:r>
          </w:p>
        </w:tc>
        <w:tc>
          <w:tcPr>
            <w:tcW w:w="1082" w:type="dxa"/>
            <w:shd w:val="pct10" w:color="auto" w:fill="FFFFFF"/>
          </w:tcPr>
          <w:p w14:paraId="416D791B" w14:textId="77777777" w:rsidR="004A3B13" w:rsidRPr="00235394" w:rsidRDefault="004A3B13" w:rsidP="00E60DB6">
            <w:pPr>
              <w:pStyle w:val="TAL"/>
              <w:rPr>
                <w:b/>
                <w:sz w:val="16"/>
              </w:rPr>
            </w:pPr>
            <w:r w:rsidRPr="00235394">
              <w:rPr>
                <w:b/>
                <w:sz w:val="16"/>
              </w:rPr>
              <w:t>TDoc</w:t>
            </w:r>
          </w:p>
        </w:tc>
        <w:tc>
          <w:tcPr>
            <w:tcW w:w="619" w:type="dxa"/>
            <w:shd w:val="pct10" w:color="auto" w:fill="FFFFFF"/>
          </w:tcPr>
          <w:p w14:paraId="1FCBD09C" w14:textId="77777777" w:rsidR="004A3B13" w:rsidRPr="00235394" w:rsidRDefault="004A3B13" w:rsidP="00E60DB6">
            <w:pPr>
              <w:pStyle w:val="TAL"/>
              <w:rPr>
                <w:b/>
                <w:sz w:val="16"/>
              </w:rPr>
            </w:pPr>
            <w:r w:rsidRPr="00235394">
              <w:rPr>
                <w:b/>
                <w:sz w:val="16"/>
              </w:rPr>
              <w:t>CR</w:t>
            </w:r>
          </w:p>
        </w:tc>
        <w:tc>
          <w:tcPr>
            <w:tcW w:w="567" w:type="dxa"/>
            <w:shd w:val="pct10" w:color="auto" w:fill="FFFFFF"/>
          </w:tcPr>
          <w:p w14:paraId="690EB54E" w14:textId="77777777" w:rsidR="004A3B13" w:rsidRPr="00235394" w:rsidRDefault="004A3B13" w:rsidP="00E60DB6">
            <w:pPr>
              <w:pStyle w:val="TAL"/>
              <w:rPr>
                <w:b/>
                <w:sz w:val="16"/>
              </w:rPr>
            </w:pPr>
            <w:r w:rsidRPr="00235394">
              <w:rPr>
                <w:b/>
                <w:sz w:val="16"/>
              </w:rPr>
              <w:t>Rev</w:t>
            </w:r>
          </w:p>
        </w:tc>
        <w:tc>
          <w:tcPr>
            <w:tcW w:w="567" w:type="dxa"/>
            <w:shd w:val="pct10" w:color="auto" w:fill="FFFFFF"/>
          </w:tcPr>
          <w:p w14:paraId="744E59DC" w14:textId="77777777" w:rsidR="004A3B13" w:rsidRPr="00235394" w:rsidRDefault="004A3B13" w:rsidP="00E60DB6">
            <w:pPr>
              <w:pStyle w:val="TAL"/>
              <w:rPr>
                <w:b/>
                <w:sz w:val="16"/>
              </w:rPr>
            </w:pPr>
            <w:r>
              <w:rPr>
                <w:b/>
                <w:sz w:val="16"/>
              </w:rPr>
              <w:t>Cat</w:t>
            </w:r>
          </w:p>
        </w:tc>
        <w:tc>
          <w:tcPr>
            <w:tcW w:w="3450" w:type="dxa"/>
            <w:shd w:val="pct10" w:color="auto" w:fill="FFFFFF"/>
          </w:tcPr>
          <w:p w14:paraId="7CDA35AB" w14:textId="77777777" w:rsidR="004A3B13" w:rsidRPr="00235394" w:rsidRDefault="004A3B13" w:rsidP="00E60DB6">
            <w:pPr>
              <w:pStyle w:val="TAL"/>
              <w:rPr>
                <w:b/>
                <w:sz w:val="16"/>
              </w:rPr>
            </w:pPr>
            <w:r w:rsidRPr="00235394">
              <w:rPr>
                <w:b/>
                <w:sz w:val="16"/>
              </w:rPr>
              <w:t>Subject/Comment</w:t>
            </w:r>
          </w:p>
        </w:tc>
        <w:tc>
          <w:tcPr>
            <w:tcW w:w="1417" w:type="dxa"/>
            <w:shd w:val="pct10" w:color="auto" w:fill="FFFFFF"/>
          </w:tcPr>
          <w:p w14:paraId="5A49DEED" w14:textId="77777777" w:rsidR="004A3B13" w:rsidRPr="00235394" w:rsidRDefault="004A3B13" w:rsidP="00E60DB6">
            <w:pPr>
              <w:pStyle w:val="TAL"/>
              <w:rPr>
                <w:b/>
                <w:sz w:val="16"/>
              </w:rPr>
            </w:pPr>
            <w:r w:rsidRPr="00235394">
              <w:rPr>
                <w:b/>
                <w:sz w:val="16"/>
              </w:rPr>
              <w:t>New</w:t>
            </w:r>
            <w:r>
              <w:rPr>
                <w:b/>
                <w:sz w:val="16"/>
              </w:rPr>
              <w:t xml:space="preserve"> version</w:t>
            </w:r>
          </w:p>
        </w:tc>
      </w:tr>
      <w:tr w:rsidR="004A3B13" w:rsidRPr="006B0D02" w14:paraId="618B2B28" w14:textId="77777777" w:rsidTr="00935240">
        <w:tc>
          <w:tcPr>
            <w:tcW w:w="800" w:type="dxa"/>
            <w:shd w:val="solid" w:color="FFFFFF" w:fill="auto"/>
          </w:tcPr>
          <w:p w14:paraId="38536169" w14:textId="72DB7BB6" w:rsidR="004A3B13" w:rsidRPr="00A35900" w:rsidRDefault="004A3B13" w:rsidP="00E60DB6">
            <w:pPr>
              <w:pStyle w:val="TAC"/>
            </w:pPr>
            <w:r w:rsidRPr="00A35900">
              <w:rPr>
                <w:rFonts w:hint="eastAsia"/>
              </w:rPr>
              <w:t>2</w:t>
            </w:r>
            <w:r>
              <w:t>022</w:t>
            </w:r>
            <w:r w:rsidRPr="00A35900">
              <w:t>-8</w:t>
            </w:r>
          </w:p>
        </w:tc>
        <w:tc>
          <w:tcPr>
            <w:tcW w:w="1137" w:type="dxa"/>
            <w:shd w:val="solid" w:color="FFFFFF" w:fill="auto"/>
          </w:tcPr>
          <w:p w14:paraId="71CCDD9F" w14:textId="44D642B8" w:rsidR="004A3B13" w:rsidRPr="00A35900" w:rsidRDefault="004A3B13" w:rsidP="00E60DB6">
            <w:pPr>
              <w:pStyle w:val="TAC"/>
            </w:pPr>
            <w:r w:rsidRPr="00515CBE">
              <w:t>RAN4#</w:t>
            </w:r>
            <w:r>
              <w:t>104</w:t>
            </w:r>
            <w:r w:rsidRPr="00A35900">
              <w:t>-e</w:t>
            </w:r>
          </w:p>
        </w:tc>
        <w:tc>
          <w:tcPr>
            <w:tcW w:w="1082" w:type="dxa"/>
            <w:shd w:val="solid" w:color="FFFFFF" w:fill="auto"/>
          </w:tcPr>
          <w:p w14:paraId="5B5F0CDA" w14:textId="0FD186A8" w:rsidR="004A3B13" w:rsidRPr="00A35900" w:rsidRDefault="00935240" w:rsidP="00E60DB6">
            <w:pPr>
              <w:pStyle w:val="TAC"/>
            </w:pPr>
            <w:r w:rsidRPr="00935240">
              <w:t>R4-2212499</w:t>
            </w:r>
          </w:p>
        </w:tc>
        <w:tc>
          <w:tcPr>
            <w:tcW w:w="619" w:type="dxa"/>
            <w:shd w:val="solid" w:color="FFFFFF" w:fill="auto"/>
          </w:tcPr>
          <w:p w14:paraId="687CFD35" w14:textId="77777777" w:rsidR="004A3B13" w:rsidRPr="00A35900" w:rsidRDefault="004A3B13" w:rsidP="00E60DB6">
            <w:pPr>
              <w:pStyle w:val="TAL"/>
            </w:pPr>
          </w:p>
        </w:tc>
        <w:tc>
          <w:tcPr>
            <w:tcW w:w="567" w:type="dxa"/>
            <w:shd w:val="solid" w:color="FFFFFF" w:fill="auto"/>
          </w:tcPr>
          <w:p w14:paraId="1E0AB751" w14:textId="77777777" w:rsidR="004A3B13" w:rsidRPr="00A35900" w:rsidRDefault="004A3B13" w:rsidP="00E60DB6">
            <w:pPr>
              <w:pStyle w:val="TAR"/>
            </w:pPr>
          </w:p>
        </w:tc>
        <w:tc>
          <w:tcPr>
            <w:tcW w:w="567" w:type="dxa"/>
            <w:shd w:val="solid" w:color="FFFFFF" w:fill="auto"/>
          </w:tcPr>
          <w:p w14:paraId="1C2768D5" w14:textId="77777777" w:rsidR="004A3B13" w:rsidRPr="00A35900" w:rsidRDefault="004A3B13" w:rsidP="00E60DB6">
            <w:pPr>
              <w:pStyle w:val="TAC"/>
            </w:pPr>
          </w:p>
        </w:tc>
        <w:tc>
          <w:tcPr>
            <w:tcW w:w="3450" w:type="dxa"/>
            <w:shd w:val="solid" w:color="FFFFFF" w:fill="auto"/>
          </w:tcPr>
          <w:p w14:paraId="2EED7504" w14:textId="77777777" w:rsidR="004A3B13" w:rsidRPr="00A35900" w:rsidRDefault="004A3B13" w:rsidP="00E60DB6">
            <w:pPr>
              <w:pStyle w:val="TAL"/>
            </w:pPr>
            <w:r w:rsidRPr="00515CBE">
              <w:t>TR skeleton</w:t>
            </w:r>
          </w:p>
        </w:tc>
        <w:tc>
          <w:tcPr>
            <w:tcW w:w="1417" w:type="dxa"/>
            <w:shd w:val="solid" w:color="FFFFFF" w:fill="auto"/>
          </w:tcPr>
          <w:p w14:paraId="66AEF8C9" w14:textId="77777777" w:rsidR="004A3B13" w:rsidRPr="00A35900" w:rsidRDefault="004A3B13" w:rsidP="00E60DB6">
            <w:pPr>
              <w:pStyle w:val="TAC"/>
            </w:pPr>
            <w:r w:rsidRPr="00515CBE">
              <w:t>0.0.1</w:t>
            </w:r>
          </w:p>
        </w:tc>
      </w:tr>
      <w:tr w:rsidR="000544D0" w:rsidRPr="006B0D02" w14:paraId="1E820CD6" w14:textId="77777777" w:rsidTr="00935240">
        <w:tc>
          <w:tcPr>
            <w:tcW w:w="800" w:type="dxa"/>
            <w:shd w:val="solid" w:color="FFFFFF" w:fill="auto"/>
          </w:tcPr>
          <w:p w14:paraId="31D8EF0D" w14:textId="1CDAC40F" w:rsidR="000544D0" w:rsidRPr="00A35900" w:rsidRDefault="000544D0" w:rsidP="000544D0">
            <w:pPr>
              <w:pStyle w:val="TAC"/>
            </w:pPr>
            <w:r w:rsidRPr="00A35900">
              <w:rPr>
                <w:rFonts w:hint="eastAsia"/>
              </w:rPr>
              <w:t>2</w:t>
            </w:r>
            <w:r>
              <w:t>022</w:t>
            </w:r>
            <w:r w:rsidRPr="00A35900">
              <w:t>-8</w:t>
            </w:r>
          </w:p>
        </w:tc>
        <w:tc>
          <w:tcPr>
            <w:tcW w:w="1137" w:type="dxa"/>
            <w:shd w:val="solid" w:color="FFFFFF" w:fill="auto"/>
          </w:tcPr>
          <w:p w14:paraId="6A57972B" w14:textId="0FA03697" w:rsidR="000544D0" w:rsidRPr="00515CBE" w:rsidRDefault="000544D0" w:rsidP="000544D0">
            <w:pPr>
              <w:pStyle w:val="TAC"/>
            </w:pPr>
            <w:r w:rsidRPr="00515CBE">
              <w:t>RAN4#</w:t>
            </w:r>
            <w:r>
              <w:t>104</w:t>
            </w:r>
            <w:r w:rsidRPr="00A35900">
              <w:t>-e</w:t>
            </w:r>
          </w:p>
        </w:tc>
        <w:tc>
          <w:tcPr>
            <w:tcW w:w="1082" w:type="dxa"/>
            <w:shd w:val="solid" w:color="FFFFFF" w:fill="auto"/>
          </w:tcPr>
          <w:p w14:paraId="3D4F3778" w14:textId="4FCEFDC2" w:rsidR="000544D0" w:rsidRPr="00935240" w:rsidRDefault="000544D0" w:rsidP="000544D0">
            <w:pPr>
              <w:pStyle w:val="TAC"/>
            </w:pPr>
            <w:r w:rsidRPr="00935240">
              <w:t>R4-2212</w:t>
            </w:r>
            <w:r>
              <w:t>500</w:t>
            </w:r>
          </w:p>
        </w:tc>
        <w:tc>
          <w:tcPr>
            <w:tcW w:w="619" w:type="dxa"/>
            <w:shd w:val="solid" w:color="FFFFFF" w:fill="auto"/>
          </w:tcPr>
          <w:p w14:paraId="230FD12F" w14:textId="77777777" w:rsidR="000544D0" w:rsidRPr="00A35900" w:rsidRDefault="000544D0" w:rsidP="000544D0">
            <w:pPr>
              <w:pStyle w:val="TAL"/>
            </w:pPr>
          </w:p>
        </w:tc>
        <w:tc>
          <w:tcPr>
            <w:tcW w:w="567" w:type="dxa"/>
            <w:shd w:val="solid" w:color="FFFFFF" w:fill="auto"/>
          </w:tcPr>
          <w:p w14:paraId="30D8C2B4" w14:textId="77777777" w:rsidR="000544D0" w:rsidRPr="00A35900" w:rsidRDefault="000544D0" w:rsidP="000544D0">
            <w:pPr>
              <w:pStyle w:val="TAR"/>
            </w:pPr>
          </w:p>
        </w:tc>
        <w:tc>
          <w:tcPr>
            <w:tcW w:w="567" w:type="dxa"/>
            <w:shd w:val="solid" w:color="FFFFFF" w:fill="auto"/>
          </w:tcPr>
          <w:p w14:paraId="06B249F0" w14:textId="77777777" w:rsidR="000544D0" w:rsidRPr="00A35900" w:rsidRDefault="000544D0" w:rsidP="000544D0">
            <w:pPr>
              <w:pStyle w:val="TAC"/>
            </w:pPr>
          </w:p>
        </w:tc>
        <w:tc>
          <w:tcPr>
            <w:tcW w:w="3450" w:type="dxa"/>
            <w:shd w:val="solid" w:color="FFFFFF" w:fill="auto"/>
          </w:tcPr>
          <w:p w14:paraId="28245E38" w14:textId="77777777" w:rsidR="000544D0" w:rsidRDefault="000544D0" w:rsidP="000544D0">
            <w:pPr>
              <w:pStyle w:val="TAL"/>
            </w:pPr>
            <w:r>
              <w:t>The following approved TPs were implemented:</w:t>
            </w:r>
          </w:p>
          <w:p w14:paraId="0B24AC69" w14:textId="77777777" w:rsidR="000544D0" w:rsidRDefault="000544D0" w:rsidP="000544D0">
            <w:pPr>
              <w:pStyle w:val="TAL"/>
            </w:pPr>
            <w:r>
              <w:t>R4-2215008</w:t>
            </w:r>
            <w:r>
              <w:tab/>
              <w:t>TP for TR 37 718-21-11 to include DC_1-(n)7</w:t>
            </w:r>
          </w:p>
          <w:p w14:paraId="18F6E3FB" w14:textId="77777777" w:rsidR="000544D0" w:rsidRDefault="000544D0" w:rsidP="000544D0">
            <w:pPr>
              <w:pStyle w:val="TAL"/>
            </w:pPr>
            <w:r>
              <w:t>R4-2215009</w:t>
            </w:r>
            <w:r>
              <w:tab/>
              <w:t>TP for TR 37 718-21-11 to include DC_3-(n)7</w:t>
            </w:r>
          </w:p>
          <w:p w14:paraId="5294D1A0" w14:textId="77777777" w:rsidR="000544D0" w:rsidRDefault="000544D0" w:rsidP="000544D0">
            <w:pPr>
              <w:pStyle w:val="TAL"/>
            </w:pPr>
            <w:r>
              <w:t>R4-2215010</w:t>
            </w:r>
            <w:r>
              <w:tab/>
              <w:t>TP for TR 37 718-21-11 to include DC_28-(n)7</w:t>
            </w:r>
          </w:p>
          <w:p w14:paraId="323ABEDE" w14:textId="77777777" w:rsidR="000544D0" w:rsidRDefault="000544D0" w:rsidP="000544D0">
            <w:pPr>
              <w:pStyle w:val="TAL"/>
            </w:pPr>
            <w:r>
              <w:t>R4-2215011</w:t>
            </w:r>
            <w:r>
              <w:tab/>
              <w:t>TP for TR 37 718-21-11 to include DC_1-26_n78</w:t>
            </w:r>
          </w:p>
          <w:p w14:paraId="12B91907" w14:textId="77777777" w:rsidR="000544D0" w:rsidRDefault="000544D0" w:rsidP="000544D0">
            <w:pPr>
              <w:pStyle w:val="TAL"/>
            </w:pPr>
            <w:r>
              <w:t>R4-2215012</w:t>
            </w:r>
            <w:r>
              <w:tab/>
              <w:t>TP for TR 37 718-21-11 to include DC_3-26_n78</w:t>
            </w:r>
          </w:p>
          <w:p w14:paraId="6201D4DE" w14:textId="77777777" w:rsidR="000544D0" w:rsidRDefault="000544D0" w:rsidP="000544D0">
            <w:pPr>
              <w:pStyle w:val="TAL"/>
            </w:pPr>
            <w:r>
              <w:t>R4-2215013</w:t>
            </w:r>
            <w:r>
              <w:tab/>
              <w:t>TP for TR 37 718-21-11 to include DC_7-26_n78</w:t>
            </w:r>
          </w:p>
          <w:p w14:paraId="00CB27CD" w14:textId="7B5032BE" w:rsidR="000544D0" w:rsidRPr="00515CBE" w:rsidRDefault="000544D0" w:rsidP="000544D0">
            <w:pPr>
              <w:pStyle w:val="TAL"/>
            </w:pPr>
            <w:r>
              <w:t>R4-2215031</w:t>
            </w:r>
            <w:r>
              <w:tab/>
              <w:t>TP for TR 37.718-21-11 DC_1A-8A_n7A</w:t>
            </w:r>
          </w:p>
        </w:tc>
        <w:tc>
          <w:tcPr>
            <w:tcW w:w="1417" w:type="dxa"/>
            <w:shd w:val="solid" w:color="FFFFFF" w:fill="auto"/>
          </w:tcPr>
          <w:p w14:paraId="0CC28C03" w14:textId="5B2D2B65" w:rsidR="000544D0" w:rsidRPr="00515CBE" w:rsidRDefault="000544D0" w:rsidP="000544D0">
            <w:pPr>
              <w:pStyle w:val="TAC"/>
            </w:pPr>
            <w:r>
              <w:t>0.1</w:t>
            </w:r>
            <w:r w:rsidRPr="00515CBE">
              <w:t>.</w:t>
            </w:r>
            <w:r>
              <w:t>0</w:t>
            </w:r>
          </w:p>
        </w:tc>
      </w:tr>
      <w:tr w:rsidR="002C7C4E" w:rsidRPr="006B0D02" w14:paraId="21B5CF0B" w14:textId="77777777" w:rsidTr="00935240">
        <w:tc>
          <w:tcPr>
            <w:tcW w:w="800" w:type="dxa"/>
            <w:shd w:val="solid" w:color="FFFFFF" w:fill="auto"/>
          </w:tcPr>
          <w:p w14:paraId="32382D35" w14:textId="4B43B08F" w:rsidR="002C7C4E" w:rsidRPr="00A35900" w:rsidRDefault="002C7C4E" w:rsidP="002C7C4E">
            <w:pPr>
              <w:pStyle w:val="TAC"/>
              <w:rPr>
                <w:lang w:eastAsia="zh-CN"/>
              </w:rPr>
            </w:pPr>
            <w:r>
              <w:rPr>
                <w:rFonts w:hint="eastAsia"/>
                <w:lang w:eastAsia="zh-CN"/>
              </w:rPr>
              <w:t>2</w:t>
            </w:r>
            <w:r>
              <w:rPr>
                <w:lang w:eastAsia="zh-CN"/>
              </w:rPr>
              <w:t>022-10</w:t>
            </w:r>
          </w:p>
        </w:tc>
        <w:tc>
          <w:tcPr>
            <w:tcW w:w="1137" w:type="dxa"/>
            <w:shd w:val="solid" w:color="FFFFFF" w:fill="auto"/>
          </w:tcPr>
          <w:p w14:paraId="302B0885" w14:textId="6FB56A85" w:rsidR="002C7C4E" w:rsidRPr="00515CBE" w:rsidRDefault="002C7C4E" w:rsidP="002C7C4E">
            <w:pPr>
              <w:pStyle w:val="TAC"/>
            </w:pPr>
            <w:r w:rsidRPr="00515CBE">
              <w:t>RAN4#</w:t>
            </w:r>
            <w:r>
              <w:t>104-bis</w:t>
            </w:r>
            <w:r w:rsidRPr="00A35900">
              <w:t>-e</w:t>
            </w:r>
          </w:p>
        </w:tc>
        <w:tc>
          <w:tcPr>
            <w:tcW w:w="1082" w:type="dxa"/>
            <w:shd w:val="solid" w:color="FFFFFF" w:fill="auto"/>
          </w:tcPr>
          <w:p w14:paraId="7DF2ADFB" w14:textId="13875642" w:rsidR="002C7C4E" w:rsidRPr="00935240" w:rsidRDefault="002C7C4E" w:rsidP="002C7C4E">
            <w:pPr>
              <w:pStyle w:val="TAC"/>
            </w:pPr>
            <w:r w:rsidRPr="00935240">
              <w:t>R4-221</w:t>
            </w:r>
            <w:r>
              <w:t>6246</w:t>
            </w:r>
          </w:p>
        </w:tc>
        <w:tc>
          <w:tcPr>
            <w:tcW w:w="619" w:type="dxa"/>
            <w:shd w:val="solid" w:color="FFFFFF" w:fill="auto"/>
          </w:tcPr>
          <w:p w14:paraId="620963F4" w14:textId="77777777" w:rsidR="002C7C4E" w:rsidRPr="00A35900" w:rsidRDefault="002C7C4E" w:rsidP="002C7C4E">
            <w:pPr>
              <w:pStyle w:val="TAL"/>
            </w:pPr>
          </w:p>
        </w:tc>
        <w:tc>
          <w:tcPr>
            <w:tcW w:w="567" w:type="dxa"/>
            <w:shd w:val="solid" w:color="FFFFFF" w:fill="auto"/>
          </w:tcPr>
          <w:p w14:paraId="1D4C6587" w14:textId="77777777" w:rsidR="002C7C4E" w:rsidRPr="00A35900" w:rsidRDefault="002C7C4E" w:rsidP="002C7C4E">
            <w:pPr>
              <w:pStyle w:val="TAR"/>
            </w:pPr>
          </w:p>
        </w:tc>
        <w:tc>
          <w:tcPr>
            <w:tcW w:w="567" w:type="dxa"/>
            <w:shd w:val="solid" w:color="FFFFFF" w:fill="auto"/>
          </w:tcPr>
          <w:p w14:paraId="16DFB660" w14:textId="77777777" w:rsidR="002C7C4E" w:rsidRPr="00A35900" w:rsidRDefault="002C7C4E" w:rsidP="002C7C4E">
            <w:pPr>
              <w:pStyle w:val="TAC"/>
            </w:pPr>
          </w:p>
        </w:tc>
        <w:tc>
          <w:tcPr>
            <w:tcW w:w="3450" w:type="dxa"/>
            <w:shd w:val="solid" w:color="FFFFFF" w:fill="auto"/>
          </w:tcPr>
          <w:p w14:paraId="37642381" w14:textId="77777777" w:rsidR="002C7C4E" w:rsidRDefault="002C7C4E" w:rsidP="002C7C4E">
            <w:pPr>
              <w:pStyle w:val="TAL"/>
            </w:pPr>
            <w:r>
              <w:t>The following approved TPs were implemented:</w:t>
            </w:r>
          </w:p>
          <w:p w14:paraId="4536F04A" w14:textId="77777777" w:rsidR="002C7C4E" w:rsidRDefault="002C7C4E" w:rsidP="002C7C4E">
            <w:pPr>
              <w:pStyle w:val="TAL"/>
            </w:pPr>
            <w:r>
              <w:t>R4-2215771</w:t>
            </w:r>
            <w:r>
              <w:tab/>
              <w:t>TP for TR 37.718-21-11: support of DC_3A-8B_n78A, DC_3A-3A-8B_n78A</w:t>
            </w:r>
          </w:p>
          <w:p w14:paraId="67AD31CE" w14:textId="77777777" w:rsidR="002C7C4E" w:rsidRDefault="002C7C4E" w:rsidP="002C7C4E">
            <w:pPr>
              <w:pStyle w:val="TAL"/>
            </w:pPr>
            <w:r>
              <w:t>R4-2215772</w:t>
            </w:r>
            <w:r>
              <w:tab/>
              <w:t>TP for TR 37.718-21-11: support of DC_7A-8B_n78A, DC_7A-7A-8B_n78A</w:t>
            </w:r>
          </w:p>
          <w:p w14:paraId="7A5C8D64" w14:textId="77777777" w:rsidR="002C7C4E" w:rsidRDefault="002C7C4E" w:rsidP="002C7C4E">
            <w:pPr>
              <w:pStyle w:val="TAL"/>
            </w:pPr>
            <w:r>
              <w:t>R4-2215849</w:t>
            </w:r>
            <w:r>
              <w:tab/>
              <w:t>TP for TR 37.718-21-11 to include DC_1_3-n26</w:t>
            </w:r>
          </w:p>
          <w:p w14:paraId="4BA92233" w14:textId="77777777" w:rsidR="002C7C4E" w:rsidRDefault="002C7C4E" w:rsidP="002C7C4E">
            <w:pPr>
              <w:pStyle w:val="TAL"/>
            </w:pPr>
            <w:r>
              <w:t>R4-2215850</w:t>
            </w:r>
            <w:r>
              <w:tab/>
              <w:t>TP for TR 37.718-21-11 to include DC_1_7-n26</w:t>
            </w:r>
          </w:p>
          <w:p w14:paraId="3291D585" w14:textId="77777777" w:rsidR="002C7C4E" w:rsidRDefault="002C7C4E" w:rsidP="002C7C4E">
            <w:pPr>
              <w:pStyle w:val="TAL"/>
            </w:pPr>
            <w:r>
              <w:t>R4-2217104</w:t>
            </w:r>
            <w:r>
              <w:tab/>
              <w:t>TP for TR 37.718-21-11 to include DC_3_7-n26</w:t>
            </w:r>
          </w:p>
          <w:p w14:paraId="1FB924BD" w14:textId="77777777" w:rsidR="002C7C4E" w:rsidRDefault="002C7C4E" w:rsidP="002C7C4E">
            <w:pPr>
              <w:pStyle w:val="TAL"/>
            </w:pPr>
            <w:r>
              <w:t>R4-2215901</w:t>
            </w:r>
            <w:r>
              <w:tab/>
              <w:t>TP for TR 37.718-21-11: Including band combinations DC_3-41_n1</w:t>
            </w:r>
          </w:p>
          <w:p w14:paraId="1CC31CD6" w14:textId="77777777" w:rsidR="002C7C4E" w:rsidRDefault="002C7C4E" w:rsidP="002C7C4E">
            <w:pPr>
              <w:pStyle w:val="TAL"/>
            </w:pPr>
            <w:r>
              <w:t>R4-2215902</w:t>
            </w:r>
            <w:r>
              <w:tab/>
              <w:t>TP for TR 37.718-21-11: Including band combinations DC_8-41_n78</w:t>
            </w:r>
          </w:p>
          <w:p w14:paraId="0435FDBC" w14:textId="77777777" w:rsidR="002C7C4E" w:rsidRDefault="002C7C4E" w:rsidP="002C7C4E">
            <w:pPr>
              <w:pStyle w:val="TAL"/>
            </w:pPr>
            <w:r>
              <w:t>R4-2216092</w:t>
            </w:r>
            <w:r>
              <w:tab/>
              <w:t>TP for TR 37 718-21-11 to include DC_20-41_n1</w:t>
            </w:r>
          </w:p>
          <w:p w14:paraId="2653CD6C" w14:textId="77777777" w:rsidR="002C7C4E" w:rsidRDefault="002C7C4E" w:rsidP="002C7C4E">
            <w:pPr>
              <w:pStyle w:val="TAL"/>
            </w:pPr>
            <w:r>
              <w:t>R4-2216093</w:t>
            </w:r>
            <w:r>
              <w:tab/>
              <w:t>TP for TR 37 718-21-11 to include DC_20-41_n78</w:t>
            </w:r>
          </w:p>
          <w:p w14:paraId="77FC5D95" w14:textId="77777777" w:rsidR="002C7C4E" w:rsidRDefault="002C7C4E" w:rsidP="002C7C4E">
            <w:pPr>
              <w:pStyle w:val="TAL"/>
            </w:pPr>
            <w:r>
              <w:t>R4-2216161</w:t>
            </w:r>
            <w:r>
              <w:tab/>
              <w:t>TP for TR 37.718-21-11: DC_1-7_n1</w:t>
            </w:r>
          </w:p>
          <w:p w14:paraId="279F038F" w14:textId="77777777" w:rsidR="002C7C4E" w:rsidRDefault="002C7C4E" w:rsidP="002C7C4E">
            <w:pPr>
              <w:pStyle w:val="TAL"/>
            </w:pPr>
            <w:r>
              <w:t>R4-2217067</w:t>
            </w:r>
            <w:r>
              <w:tab/>
              <w:t>TP for TR 37.718-21-11: DC_1-7_n20</w:t>
            </w:r>
          </w:p>
          <w:p w14:paraId="1A58441E" w14:textId="77777777" w:rsidR="002C7C4E" w:rsidRDefault="002C7C4E" w:rsidP="002C7C4E">
            <w:pPr>
              <w:pStyle w:val="TAL"/>
            </w:pPr>
            <w:r>
              <w:t>R4-2217068</w:t>
            </w:r>
            <w:r>
              <w:tab/>
              <w:t>TP for TR 37.718-21-11: DC_1-8_n20</w:t>
            </w:r>
          </w:p>
          <w:p w14:paraId="4739EB18" w14:textId="77777777" w:rsidR="002C7C4E" w:rsidRDefault="002C7C4E" w:rsidP="002C7C4E">
            <w:pPr>
              <w:pStyle w:val="TAL"/>
            </w:pPr>
            <w:r>
              <w:t>R4-2217071</w:t>
            </w:r>
            <w:r>
              <w:tab/>
              <w:t>TP for TR 37.718-21-11: DC_3-20_n3</w:t>
            </w:r>
          </w:p>
          <w:p w14:paraId="13FCDA67" w14:textId="77777777" w:rsidR="002C7C4E" w:rsidRDefault="002C7C4E" w:rsidP="002C7C4E">
            <w:pPr>
              <w:pStyle w:val="TAL"/>
            </w:pPr>
            <w:r>
              <w:t>R4-2217072</w:t>
            </w:r>
            <w:r>
              <w:tab/>
              <w:t>TP for TR 37.718-21-11: DC_3-32_n7</w:t>
            </w:r>
          </w:p>
          <w:p w14:paraId="66535D5C" w14:textId="77777777" w:rsidR="002C7C4E" w:rsidRDefault="002C7C4E" w:rsidP="002C7C4E">
            <w:pPr>
              <w:pStyle w:val="TAL"/>
            </w:pPr>
            <w:r>
              <w:t>R4-2217075</w:t>
            </w:r>
            <w:r>
              <w:tab/>
              <w:t>TP for TR 37.718-21-11: DC_8-28_n3</w:t>
            </w:r>
          </w:p>
          <w:p w14:paraId="27317840" w14:textId="77777777" w:rsidR="002C7C4E" w:rsidRDefault="002C7C4E" w:rsidP="002C7C4E">
            <w:pPr>
              <w:pStyle w:val="TAL"/>
            </w:pPr>
            <w:r>
              <w:t>R4-2217077</w:t>
            </w:r>
            <w:r>
              <w:tab/>
              <w:t>TP for TR 37.718-21-11: DC_20-32_n7</w:t>
            </w:r>
          </w:p>
          <w:p w14:paraId="2FDF0352" w14:textId="77777777" w:rsidR="002C7C4E" w:rsidRDefault="002C7C4E" w:rsidP="002C7C4E">
            <w:pPr>
              <w:pStyle w:val="TAL"/>
            </w:pPr>
            <w:r>
              <w:t>R4-2216249</w:t>
            </w:r>
            <w:r>
              <w:tab/>
              <w:t>TP for TR 37.718-21-11: update the format of tables for ?TIB and ?RIB values</w:t>
            </w:r>
          </w:p>
          <w:p w14:paraId="198F32FD" w14:textId="77777777" w:rsidR="002C7C4E" w:rsidRDefault="002C7C4E" w:rsidP="002C7C4E">
            <w:pPr>
              <w:pStyle w:val="TAL"/>
            </w:pPr>
            <w:r>
              <w:t>R4-2216591</w:t>
            </w:r>
            <w:r>
              <w:tab/>
              <w:t>TP for TR 37.718-21-11 DC_7A-8A_n7A</w:t>
            </w:r>
          </w:p>
          <w:p w14:paraId="1F643B8C" w14:textId="25A3D15A" w:rsidR="002C7C4E" w:rsidRDefault="002C7C4E" w:rsidP="002C7C4E">
            <w:pPr>
              <w:pStyle w:val="TAL"/>
            </w:pPr>
            <w:r>
              <w:t>R4-2216625</w:t>
            </w:r>
            <w:r>
              <w:tab/>
              <w:t>TP for TR 37.718-21-11 on table templates and error corrections</w:t>
            </w:r>
          </w:p>
        </w:tc>
        <w:tc>
          <w:tcPr>
            <w:tcW w:w="1417" w:type="dxa"/>
            <w:shd w:val="solid" w:color="FFFFFF" w:fill="auto"/>
          </w:tcPr>
          <w:p w14:paraId="634D25F3" w14:textId="40F514CC" w:rsidR="002C7C4E" w:rsidRDefault="002C7C4E" w:rsidP="002C7C4E">
            <w:pPr>
              <w:pStyle w:val="TAC"/>
              <w:rPr>
                <w:lang w:eastAsia="zh-CN"/>
              </w:rPr>
            </w:pPr>
            <w:r>
              <w:rPr>
                <w:rFonts w:hint="eastAsia"/>
                <w:lang w:eastAsia="zh-CN"/>
              </w:rPr>
              <w:t>0</w:t>
            </w:r>
            <w:r>
              <w:rPr>
                <w:lang w:eastAsia="zh-CN"/>
              </w:rPr>
              <w:t>.2.0</w:t>
            </w:r>
          </w:p>
        </w:tc>
      </w:tr>
      <w:tr w:rsidR="008F302E" w:rsidRPr="006B0D02" w14:paraId="180BD337" w14:textId="77777777" w:rsidTr="00935240">
        <w:tc>
          <w:tcPr>
            <w:tcW w:w="800" w:type="dxa"/>
            <w:shd w:val="solid" w:color="FFFFFF" w:fill="auto"/>
          </w:tcPr>
          <w:p w14:paraId="64EBF1F5" w14:textId="08F7471D" w:rsidR="008F302E" w:rsidRDefault="008F302E" w:rsidP="008F302E">
            <w:pPr>
              <w:pStyle w:val="TAC"/>
              <w:rPr>
                <w:lang w:eastAsia="zh-CN"/>
              </w:rPr>
            </w:pPr>
            <w:r>
              <w:rPr>
                <w:rFonts w:hint="eastAsia"/>
                <w:lang w:eastAsia="zh-CN"/>
              </w:rPr>
              <w:lastRenderedPageBreak/>
              <w:t>2</w:t>
            </w:r>
            <w:r>
              <w:rPr>
                <w:lang w:eastAsia="zh-CN"/>
              </w:rPr>
              <w:t>022-11</w:t>
            </w:r>
          </w:p>
        </w:tc>
        <w:tc>
          <w:tcPr>
            <w:tcW w:w="1137" w:type="dxa"/>
            <w:shd w:val="solid" w:color="FFFFFF" w:fill="auto"/>
          </w:tcPr>
          <w:p w14:paraId="4AAE3BF7" w14:textId="63AE33CF" w:rsidR="008F302E" w:rsidRPr="00515CBE" w:rsidRDefault="008F302E" w:rsidP="008F302E">
            <w:pPr>
              <w:pStyle w:val="TAC"/>
            </w:pPr>
            <w:r w:rsidRPr="00515CBE">
              <w:t>RAN4#</w:t>
            </w:r>
            <w:r>
              <w:t>105</w:t>
            </w:r>
          </w:p>
        </w:tc>
        <w:tc>
          <w:tcPr>
            <w:tcW w:w="1082" w:type="dxa"/>
            <w:shd w:val="solid" w:color="FFFFFF" w:fill="auto"/>
          </w:tcPr>
          <w:p w14:paraId="193F4527" w14:textId="2251E23B" w:rsidR="008F302E" w:rsidRPr="00935240" w:rsidRDefault="008F302E" w:rsidP="008F302E">
            <w:pPr>
              <w:pStyle w:val="TAC"/>
            </w:pPr>
            <w:r w:rsidRPr="00935240">
              <w:t>R4-221</w:t>
            </w:r>
            <w:r>
              <w:t>9165</w:t>
            </w:r>
          </w:p>
        </w:tc>
        <w:tc>
          <w:tcPr>
            <w:tcW w:w="619" w:type="dxa"/>
            <w:shd w:val="solid" w:color="FFFFFF" w:fill="auto"/>
          </w:tcPr>
          <w:p w14:paraId="2B4CBB84" w14:textId="77777777" w:rsidR="008F302E" w:rsidRPr="00A35900" w:rsidRDefault="008F302E" w:rsidP="008F302E">
            <w:pPr>
              <w:pStyle w:val="TAL"/>
            </w:pPr>
          </w:p>
        </w:tc>
        <w:tc>
          <w:tcPr>
            <w:tcW w:w="567" w:type="dxa"/>
            <w:shd w:val="solid" w:color="FFFFFF" w:fill="auto"/>
          </w:tcPr>
          <w:p w14:paraId="39C28255" w14:textId="77777777" w:rsidR="008F302E" w:rsidRPr="00A35900" w:rsidRDefault="008F302E" w:rsidP="008F302E">
            <w:pPr>
              <w:pStyle w:val="TAR"/>
            </w:pPr>
          </w:p>
        </w:tc>
        <w:tc>
          <w:tcPr>
            <w:tcW w:w="567" w:type="dxa"/>
            <w:shd w:val="solid" w:color="FFFFFF" w:fill="auto"/>
          </w:tcPr>
          <w:p w14:paraId="760EC660" w14:textId="77777777" w:rsidR="008F302E" w:rsidRPr="00A35900" w:rsidRDefault="008F302E" w:rsidP="008F302E">
            <w:pPr>
              <w:pStyle w:val="TAC"/>
            </w:pPr>
          </w:p>
        </w:tc>
        <w:tc>
          <w:tcPr>
            <w:tcW w:w="3450" w:type="dxa"/>
            <w:shd w:val="solid" w:color="FFFFFF" w:fill="auto"/>
          </w:tcPr>
          <w:p w14:paraId="773C314E" w14:textId="5B3C7D63" w:rsidR="008F302E" w:rsidRDefault="008F302E" w:rsidP="008F302E">
            <w:pPr>
              <w:pStyle w:val="TAL"/>
            </w:pPr>
            <w:r>
              <w:t>The following approved TPs were implemented:</w:t>
            </w:r>
          </w:p>
          <w:p w14:paraId="1E637A03" w14:textId="77777777" w:rsidR="008F302E" w:rsidRDefault="008F302E" w:rsidP="008F302E">
            <w:pPr>
              <w:pStyle w:val="TAL"/>
            </w:pPr>
            <w:r>
              <w:t>R4-2218525</w:t>
            </w:r>
            <w:r>
              <w:tab/>
              <w:t>TP for TR 37.718-21-11 DC_3A-5A_n40A</w:t>
            </w:r>
          </w:p>
          <w:p w14:paraId="694C7A49" w14:textId="77777777" w:rsidR="008F302E" w:rsidRDefault="008F302E" w:rsidP="008F302E">
            <w:pPr>
              <w:pStyle w:val="TAL"/>
            </w:pPr>
            <w:r>
              <w:t>R4-2218958</w:t>
            </w:r>
            <w:r>
              <w:tab/>
              <w:t>TP for 37.718-21-11 to include DC_1-28_n38</w:t>
            </w:r>
          </w:p>
          <w:p w14:paraId="35FC4160" w14:textId="77777777" w:rsidR="008F302E" w:rsidRDefault="008F302E" w:rsidP="008F302E">
            <w:pPr>
              <w:pStyle w:val="TAL"/>
            </w:pPr>
            <w:r>
              <w:t>R4-2218959</w:t>
            </w:r>
            <w:r>
              <w:tab/>
              <w:t>TP for 37.718-21-11 to include DC_3-28_n38</w:t>
            </w:r>
          </w:p>
          <w:p w14:paraId="2964C735" w14:textId="77777777" w:rsidR="008F302E" w:rsidRDefault="008F302E" w:rsidP="008F302E">
            <w:pPr>
              <w:pStyle w:val="TAL"/>
            </w:pPr>
            <w:r>
              <w:t>R4-2219282</w:t>
            </w:r>
            <w:r>
              <w:tab/>
              <w:t>TP for TR 37.718-21-11: DC_20-28_n78</w:t>
            </w:r>
          </w:p>
          <w:p w14:paraId="1A3B1319" w14:textId="77777777" w:rsidR="008F302E" w:rsidRDefault="008F302E" w:rsidP="008F302E">
            <w:pPr>
              <w:pStyle w:val="TAL"/>
            </w:pPr>
            <w:r>
              <w:t>R4-2219338</w:t>
            </w:r>
            <w:r>
              <w:tab/>
              <w:t>TP for TR 37.718-21-11: DC_1-28_n20</w:t>
            </w:r>
          </w:p>
          <w:p w14:paraId="67586D90" w14:textId="77777777" w:rsidR="008F302E" w:rsidRDefault="008F302E" w:rsidP="008F302E">
            <w:pPr>
              <w:pStyle w:val="TAL"/>
            </w:pPr>
            <w:r>
              <w:t>R4-2220607</w:t>
            </w:r>
            <w:r>
              <w:tab/>
              <w:t>TP for TR 37.718-21-11 DC_1A-5A_n40A</w:t>
            </w:r>
          </w:p>
          <w:p w14:paraId="46701217" w14:textId="77777777" w:rsidR="008F302E" w:rsidRDefault="008F302E" w:rsidP="008F302E">
            <w:pPr>
              <w:pStyle w:val="TAL"/>
            </w:pPr>
            <w:r>
              <w:t>R4-2220773</w:t>
            </w:r>
            <w:r>
              <w:tab/>
              <w:t>TP for TR 37.718-21-11: DC_1-3_n1</w:t>
            </w:r>
          </w:p>
          <w:p w14:paraId="5472E1F5" w14:textId="77777777" w:rsidR="008F302E" w:rsidRDefault="008F302E" w:rsidP="008F302E">
            <w:pPr>
              <w:pStyle w:val="TAL"/>
            </w:pPr>
            <w:r>
              <w:t>R4-2220774</w:t>
            </w:r>
            <w:r>
              <w:tab/>
              <w:t>TP for TR 37.718-21-11: DC_1-20_n1</w:t>
            </w:r>
          </w:p>
          <w:p w14:paraId="56535988" w14:textId="77777777" w:rsidR="008F302E" w:rsidRDefault="008F302E" w:rsidP="008F302E">
            <w:pPr>
              <w:pStyle w:val="TAL"/>
            </w:pPr>
            <w:r>
              <w:t>R4-2220775</w:t>
            </w:r>
            <w:r>
              <w:tab/>
              <w:t>TP for TR 37.718-21-11: DC_7-8_n20</w:t>
            </w:r>
          </w:p>
          <w:p w14:paraId="2FDD465D" w14:textId="569E94F7" w:rsidR="008F302E" w:rsidRDefault="008F302E" w:rsidP="008F302E">
            <w:pPr>
              <w:pStyle w:val="TAL"/>
            </w:pPr>
            <w:r>
              <w:t>R4-2220776</w:t>
            </w:r>
            <w:r>
              <w:tab/>
              <w:t>TP for TR 37.718-21-11: DC_7-28_n20</w:t>
            </w:r>
          </w:p>
        </w:tc>
        <w:tc>
          <w:tcPr>
            <w:tcW w:w="1417" w:type="dxa"/>
            <w:shd w:val="solid" w:color="FFFFFF" w:fill="auto"/>
          </w:tcPr>
          <w:p w14:paraId="56E1306E" w14:textId="5B123A6F" w:rsidR="008F302E" w:rsidRDefault="008F302E" w:rsidP="008F302E">
            <w:pPr>
              <w:pStyle w:val="TAC"/>
              <w:rPr>
                <w:lang w:eastAsia="zh-CN"/>
              </w:rPr>
            </w:pPr>
            <w:r>
              <w:rPr>
                <w:rFonts w:hint="eastAsia"/>
                <w:lang w:eastAsia="zh-CN"/>
              </w:rPr>
              <w:t>0</w:t>
            </w:r>
            <w:r>
              <w:rPr>
                <w:lang w:eastAsia="zh-CN"/>
              </w:rPr>
              <w:t>.3.0</w:t>
            </w:r>
          </w:p>
        </w:tc>
      </w:tr>
      <w:tr w:rsidR="00A249C2" w:rsidRPr="006B0D02" w14:paraId="435A3457" w14:textId="77777777" w:rsidTr="00935240">
        <w:trPr>
          <w:ins w:id="2611" w:author="Huawei" w:date="2023-03-07T15:13:00Z"/>
        </w:trPr>
        <w:tc>
          <w:tcPr>
            <w:tcW w:w="800" w:type="dxa"/>
            <w:shd w:val="solid" w:color="FFFFFF" w:fill="auto"/>
          </w:tcPr>
          <w:p w14:paraId="2035F771" w14:textId="7E2AAF53" w:rsidR="00A249C2" w:rsidRDefault="00A249C2" w:rsidP="008F302E">
            <w:pPr>
              <w:pStyle w:val="TAC"/>
              <w:rPr>
                <w:ins w:id="2612" w:author="Huawei" w:date="2023-03-07T15:13:00Z"/>
                <w:lang w:eastAsia="zh-CN"/>
              </w:rPr>
            </w:pPr>
            <w:ins w:id="2613" w:author="Huawei" w:date="2023-03-07T15:13:00Z">
              <w:r>
                <w:rPr>
                  <w:rFonts w:hint="eastAsia"/>
                  <w:lang w:eastAsia="zh-CN"/>
                </w:rPr>
                <w:t>2</w:t>
              </w:r>
              <w:r>
                <w:rPr>
                  <w:lang w:eastAsia="zh-CN"/>
                </w:rPr>
                <w:t>023-03</w:t>
              </w:r>
            </w:ins>
          </w:p>
        </w:tc>
        <w:tc>
          <w:tcPr>
            <w:tcW w:w="1137" w:type="dxa"/>
            <w:shd w:val="solid" w:color="FFFFFF" w:fill="auto"/>
          </w:tcPr>
          <w:p w14:paraId="51627FC5" w14:textId="43818388" w:rsidR="00A249C2" w:rsidRPr="00515CBE" w:rsidRDefault="00A249C2" w:rsidP="008F302E">
            <w:pPr>
              <w:pStyle w:val="TAC"/>
              <w:rPr>
                <w:ins w:id="2614" w:author="Huawei" w:date="2023-03-07T15:13:00Z"/>
              </w:rPr>
            </w:pPr>
            <w:ins w:id="2615" w:author="Huawei" w:date="2023-03-07T15:13:00Z">
              <w:r w:rsidRPr="00515CBE">
                <w:t>RAN4#</w:t>
              </w:r>
              <w:r>
                <w:t>106</w:t>
              </w:r>
            </w:ins>
          </w:p>
        </w:tc>
        <w:tc>
          <w:tcPr>
            <w:tcW w:w="1082" w:type="dxa"/>
            <w:shd w:val="solid" w:color="FFFFFF" w:fill="auto"/>
          </w:tcPr>
          <w:p w14:paraId="4ACC7A9D" w14:textId="5E1F26CC" w:rsidR="00A249C2" w:rsidRPr="00935240" w:rsidRDefault="00A249C2" w:rsidP="008F302E">
            <w:pPr>
              <w:pStyle w:val="TAC"/>
              <w:rPr>
                <w:ins w:id="2616" w:author="Huawei" w:date="2023-03-07T15:13:00Z"/>
              </w:rPr>
            </w:pPr>
            <w:ins w:id="2617" w:author="Huawei" w:date="2023-03-07T15:13:00Z">
              <w:r w:rsidRPr="00A249C2">
                <w:t>R4-2301454</w:t>
              </w:r>
            </w:ins>
          </w:p>
        </w:tc>
        <w:tc>
          <w:tcPr>
            <w:tcW w:w="619" w:type="dxa"/>
            <w:shd w:val="solid" w:color="FFFFFF" w:fill="auto"/>
          </w:tcPr>
          <w:p w14:paraId="2188AEE8" w14:textId="77777777" w:rsidR="00A249C2" w:rsidRPr="00A35900" w:rsidRDefault="00A249C2" w:rsidP="008F302E">
            <w:pPr>
              <w:pStyle w:val="TAL"/>
              <w:rPr>
                <w:ins w:id="2618" w:author="Huawei" w:date="2023-03-07T15:13:00Z"/>
              </w:rPr>
            </w:pPr>
          </w:p>
        </w:tc>
        <w:tc>
          <w:tcPr>
            <w:tcW w:w="567" w:type="dxa"/>
            <w:shd w:val="solid" w:color="FFFFFF" w:fill="auto"/>
          </w:tcPr>
          <w:p w14:paraId="13AAB3E7" w14:textId="77777777" w:rsidR="00A249C2" w:rsidRPr="00A35900" w:rsidRDefault="00A249C2" w:rsidP="008F302E">
            <w:pPr>
              <w:pStyle w:val="TAR"/>
              <w:rPr>
                <w:ins w:id="2619" w:author="Huawei" w:date="2023-03-07T15:13:00Z"/>
              </w:rPr>
            </w:pPr>
          </w:p>
        </w:tc>
        <w:tc>
          <w:tcPr>
            <w:tcW w:w="567" w:type="dxa"/>
            <w:shd w:val="solid" w:color="FFFFFF" w:fill="auto"/>
          </w:tcPr>
          <w:p w14:paraId="16C4728C" w14:textId="77777777" w:rsidR="00A249C2" w:rsidRPr="00A35900" w:rsidRDefault="00A249C2" w:rsidP="008F302E">
            <w:pPr>
              <w:pStyle w:val="TAC"/>
              <w:rPr>
                <w:ins w:id="2620" w:author="Huawei" w:date="2023-03-07T15:13:00Z"/>
              </w:rPr>
            </w:pPr>
          </w:p>
        </w:tc>
        <w:tc>
          <w:tcPr>
            <w:tcW w:w="3450" w:type="dxa"/>
            <w:shd w:val="solid" w:color="FFFFFF" w:fill="auto"/>
          </w:tcPr>
          <w:p w14:paraId="24AA9FE3" w14:textId="77777777" w:rsidR="00A249C2" w:rsidRDefault="00A249C2" w:rsidP="00A249C2">
            <w:pPr>
              <w:pStyle w:val="TAL"/>
              <w:rPr>
                <w:ins w:id="2621" w:author="Huawei" w:date="2023-03-07T15:14:00Z"/>
              </w:rPr>
            </w:pPr>
            <w:ins w:id="2622" w:author="Huawei" w:date="2023-03-07T15:14:00Z">
              <w:r>
                <w:t>The following approved TPs were implemented:</w:t>
              </w:r>
            </w:ins>
          </w:p>
          <w:p w14:paraId="79AA7AD7" w14:textId="77777777" w:rsidR="00A249C2" w:rsidRDefault="00A249C2" w:rsidP="008F302E">
            <w:pPr>
              <w:pStyle w:val="TAL"/>
              <w:rPr>
                <w:ins w:id="2623" w:author="Huawei" w:date="2023-03-07T15:19:00Z"/>
              </w:rPr>
            </w:pPr>
            <w:bookmarkStart w:id="2624" w:name="_GoBack"/>
            <w:ins w:id="2625" w:author="Huawei" w:date="2023-03-07T15:19:00Z">
              <w:r w:rsidRPr="00A249C2">
                <w:t>R4-2220568</w:t>
              </w:r>
              <w:r>
                <w:t xml:space="preserve"> </w:t>
              </w:r>
              <w:r w:rsidRPr="00A249C2">
                <w:t>TP for TR 37.718-21-11: DC_3-7_n26</w:t>
              </w:r>
            </w:ins>
          </w:p>
          <w:p w14:paraId="1AFD5668" w14:textId="77777777" w:rsidR="00A249C2" w:rsidRDefault="00A249C2" w:rsidP="008F302E">
            <w:pPr>
              <w:pStyle w:val="TAL"/>
            </w:pPr>
            <w:ins w:id="2626" w:author="Huawei" w:date="2023-03-07T15:25:00Z">
              <w:r w:rsidRPr="00A249C2">
                <w:t>R4-2216086  TP for TR 37 718-21-11 to update DC_3-(n)7</w:t>
              </w:r>
            </w:ins>
          </w:p>
          <w:bookmarkEnd w:id="2624"/>
          <w:p w14:paraId="4FDFC5BB" w14:textId="77777777" w:rsidR="002B725C" w:rsidRDefault="002B725C" w:rsidP="002B725C">
            <w:pPr>
              <w:pStyle w:val="TAL"/>
              <w:rPr>
                <w:ins w:id="2627" w:author="Huawei" w:date="2023-03-07T15:46:00Z"/>
              </w:rPr>
            </w:pPr>
            <w:ins w:id="2628" w:author="Huawei" w:date="2023-03-07T15:46:00Z">
              <w:r>
                <w:t>R4-2300180</w:t>
              </w:r>
              <w:r>
                <w:tab/>
                <w:t>TP for TR 37.718-21-11 to include DC_5-7_n40</w:t>
              </w:r>
            </w:ins>
          </w:p>
          <w:p w14:paraId="56B17D5C" w14:textId="77777777" w:rsidR="002B725C" w:rsidRDefault="002B725C" w:rsidP="002B725C">
            <w:pPr>
              <w:pStyle w:val="TAL"/>
              <w:rPr>
                <w:ins w:id="2629" w:author="Huawei" w:date="2023-03-07T15:46:00Z"/>
              </w:rPr>
            </w:pPr>
            <w:ins w:id="2630" w:author="Huawei" w:date="2023-03-07T15:46:00Z">
              <w:r>
                <w:t>R4-2303610</w:t>
              </w:r>
              <w:r>
                <w:tab/>
                <w:t>TP for 37.718-21-11 to include DC_20-(n)3</w:t>
              </w:r>
            </w:ins>
          </w:p>
          <w:p w14:paraId="096B1F3B" w14:textId="722317DF" w:rsidR="002B725C" w:rsidRDefault="002B725C" w:rsidP="002B725C">
            <w:pPr>
              <w:pStyle w:val="TAL"/>
              <w:rPr>
                <w:ins w:id="2631" w:author="Huawei" w:date="2023-03-07T15:13:00Z"/>
              </w:rPr>
            </w:pPr>
            <w:ins w:id="2632" w:author="Huawei" w:date="2023-03-07T15:46:00Z">
              <w:r>
                <w:t>R4-2301769</w:t>
              </w:r>
              <w:r>
                <w:tab/>
                <w:t>TP for TR 37.718-21-11 DC_3A-8A_n7A</w:t>
              </w:r>
            </w:ins>
          </w:p>
        </w:tc>
        <w:tc>
          <w:tcPr>
            <w:tcW w:w="1417" w:type="dxa"/>
            <w:shd w:val="solid" w:color="FFFFFF" w:fill="auto"/>
          </w:tcPr>
          <w:p w14:paraId="6D99E103" w14:textId="78D7917D" w:rsidR="00A249C2" w:rsidRDefault="00A249C2" w:rsidP="008F302E">
            <w:pPr>
              <w:pStyle w:val="TAC"/>
              <w:rPr>
                <w:ins w:id="2633" w:author="Huawei" w:date="2023-03-07T15:13:00Z"/>
                <w:lang w:eastAsia="zh-CN"/>
              </w:rPr>
            </w:pPr>
            <w:ins w:id="2634" w:author="Huawei" w:date="2023-03-07T15:14:00Z">
              <w:r>
                <w:rPr>
                  <w:rFonts w:hint="eastAsia"/>
                  <w:lang w:eastAsia="zh-CN"/>
                </w:rPr>
                <w:t>0</w:t>
              </w:r>
              <w:r>
                <w:rPr>
                  <w:lang w:eastAsia="zh-CN"/>
                </w:rPr>
                <w:t>.4.0</w:t>
              </w:r>
            </w:ins>
          </w:p>
        </w:tc>
      </w:tr>
    </w:tbl>
    <w:p w14:paraId="6AE5F0B0" w14:textId="77777777" w:rsidR="00080512" w:rsidRDefault="00080512" w:rsidP="00935240"/>
    <w:sectPr w:rsidR="00080512">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58C86" w14:textId="77777777" w:rsidR="003E0956" w:rsidRDefault="003E0956">
      <w:r>
        <w:separator/>
      </w:r>
    </w:p>
  </w:endnote>
  <w:endnote w:type="continuationSeparator" w:id="0">
    <w:p w14:paraId="6E90BB81" w14:textId="77777777" w:rsidR="003E0956" w:rsidRDefault="003E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w:panose1 w:val="020B0400000000000000"/>
    <w:charset w:val="80"/>
    <w:family w:val="swiss"/>
    <w:pitch w:val="variable"/>
    <w:sig w:usb0="E00002FF" w:usb1="2AC7FDFF" w:usb2="00000016"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FFD65" w14:textId="77777777" w:rsidR="00AB71EE" w:rsidRDefault="00AB71EE">
    <w:pPr>
      <w:pStyle w:val="a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75325" w14:textId="77777777" w:rsidR="003E0956" w:rsidRDefault="003E0956">
      <w:r>
        <w:separator/>
      </w:r>
    </w:p>
  </w:footnote>
  <w:footnote w:type="continuationSeparator" w:id="0">
    <w:p w14:paraId="4B38ACC3" w14:textId="77777777" w:rsidR="003E0956" w:rsidRDefault="003E0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AA2FE" w14:textId="470302B7" w:rsidR="00AB71EE" w:rsidRDefault="00AB71E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D60A7">
      <w:rPr>
        <w:rFonts w:ascii="Arial" w:hAnsi="Arial" w:cs="Arial"/>
        <w:b/>
        <w:noProof/>
        <w:sz w:val="18"/>
        <w:szCs w:val="18"/>
      </w:rPr>
      <w:t>3GPP TR 37.718-21-11 V0.43.0 (20232-0311)</w:t>
    </w:r>
    <w:r>
      <w:rPr>
        <w:rFonts w:ascii="Arial" w:hAnsi="Arial" w:cs="Arial"/>
        <w:b/>
        <w:sz w:val="18"/>
        <w:szCs w:val="18"/>
      </w:rPr>
      <w:fldChar w:fldCharType="end"/>
    </w:r>
  </w:p>
  <w:p w14:paraId="7A6BC72E" w14:textId="77777777" w:rsidR="00AB71EE" w:rsidRDefault="00AB71E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D60A7">
      <w:rPr>
        <w:rFonts w:ascii="Arial" w:hAnsi="Arial" w:cs="Arial"/>
        <w:b/>
        <w:noProof/>
        <w:sz w:val="18"/>
        <w:szCs w:val="18"/>
      </w:rPr>
      <w:t>95</w:t>
    </w:r>
    <w:r>
      <w:rPr>
        <w:rFonts w:ascii="Arial" w:hAnsi="Arial" w:cs="Arial"/>
        <w:b/>
        <w:sz w:val="18"/>
        <w:szCs w:val="18"/>
      </w:rPr>
      <w:fldChar w:fldCharType="end"/>
    </w:r>
  </w:p>
  <w:p w14:paraId="13C538E8" w14:textId="6DE63993" w:rsidR="00AB71EE" w:rsidRDefault="00AB71E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D60A7">
      <w:rPr>
        <w:rFonts w:ascii="Arial" w:hAnsi="Arial" w:cs="Arial"/>
        <w:b/>
        <w:noProof/>
        <w:sz w:val="18"/>
        <w:szCs w:val="18"/>
      </w:rPr>
      <w:t>Release 18</w:t>
    </w:r>
    <w:r>
      <w:rPr>
        <w:rFonts w:ascii="Arial" w:hAnsi="Arial" w:cs="Arial"/>
        <w:b/>
        <w:sz w:val="18"/>
        <w:szCs w:val="18"/>
      </w:rPr>
      <w:fldChar w:fldCharType="end"/>
    </w:r>
  </w:p>
  <w:p w14:paraId="1024E63D" w14:textId="77777777" w:rsidR="00AB71EE" w:rsidRDefault="00AB71E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B12737E"/>
    <w:multiLevelType w:val="hybridMultilevel"/>
    <w:tmpl w:val="DF0A025A"/>
    <w:lvl w:ilvl="0" w:tplc="A16670EE">
      <w:numFmt w:val="bullet"/>
      <w:lvlText w:val="-"/>
      <w:lvlJc w:val="left"/>
      <w:pPr>
        <w:ind w:left="780" w:hanging="420"/>
      </w:pPr>
      <w:rPr>
        <w:rFonts w:ascii="Times New Roman" w:eastAsia="宋体"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3" w15:restartNumberingAfterBreak="0">
    <w:nsid w:val="0BFA2A0B"/>
    <w:multiLevelType w:val="hybridMultilevel"/>
    <w:tmpl w:val="3CD29A4C"/>
    <w:lvl w:ilvl="0" w:tplc="86642DEC">
      <w:start w:val="3"/>
      <w:numFmt w:val="bullet"/>
      <w:lvlText w:val="-"/>
      <w:lvlJc w:val="left"/>
      <w:pPr>
        <w:ind w:left="1080" w:hanging="360"/>
      </w:pPr>
      <w:rPr>
        <w:rFonts w:ascii="Times New Roman" w:eastAsia="MS Mincho"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15:restartNumberingAfterBreak="0">
    <w:nsid w:val="12EF7F42"/>
    <w:multiLevelType w:val="hybridMultilevel"/>
    <w:tmpl w:val="EDBA92BC"/>
    <w:lvl w:ilvl="0" w:tplc="AB8EDB4E">
      <w:start w:val="9900"/>
      <w:numFmt w:val="bullet"/>
      <w:lvlText w:val="-"/>
      <w:lvlJc w:val="left"/>
      <w:pPr>
        <w:ind w:left="460" w:hanging="360"/>
      </w:pPr>
      <w:rPr>
        <w:rFonts w:ascii="Times New Roman" w:eastAsia="MS Mincho" w:hAnsi="Times New Roman" w:cs="Times New Roman"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5" w15:restartNumberingAfterBreak="0">
    <w:nsid w:val="1B5676B4"/>
    <w:multiLevelType w:val="hybridMultilevel"/>
    <w:tmpl w:val="64EAC7B4"/>
    <w:lvl w:ilvl="0" w:tplc="5C7A19AA">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590895"/>
    <w:multiLevelType w:val="hybridMultilevel"/>
    <w:tmpl w:val="BA66807A"/>
    <w:lvl w:ilvl="0" w:tplc="E3E46284">
      <w:numFmt w:val="bullet"/>
      <w:lvlText w:val="-"/>
      <w:lvlJc w:val="left"/>
      <w:pPr>
        <w:ind w:left="780" w:hanging="360"/>
      </w:pPr>
      <w:rPr>
        <w:rFonts w:ascii="Arial" w:eastAsia="MS Mincho"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8"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9" w15:restartNumberingAfterBreak="0">
    <w:nsid w:val="411B5C13"/>
    <w:multiLevelType w:val="hybridMultilevel"/>
    <w:tmpl w:val="F8B2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C760A5"/>
    <w:multiLevelType w:val="hybridMultilevel"/>
    <w:tmpl w:val="B18E05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34B328A"/>
    <w:multiLevelType w:val="hybridMultilevel"/>
    <w:tmpl w:val="3BEE79C6"/>
    <w:lvl w:ilvl="0" w:tplc="9F46E33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23" w15:restartNumberingAfterBreak="0">
    <w:nsid w:val="59490E41"/>
    <w:multiLevelType w:val="hybridMultilevel"/>
    <w:tmpl w:val="02C6C2CA"/>
    <w:lvl w:ilvl="0" w:tplc="AB30CF92">
      <w:start w:val="1"/>
      <w:numFmt w:val="decimal"/>
      <w:lvlText w:val="[%1]"/>
      <w:lvlJc w:val="left"/>
      <w:pPr>
        <w:ind w:left="480" w:hanging="480"/>
      </w:pPr>
      <w:rPr>
        <w:rFonts w:hint="default"/>
      </w:rPr>
    </w:lvl>
    <w:lvl w:ilvl="1" w:tplc="04090003" w:tentative="1">
      <w:start w:val="1"/>
      <w:numFmt w:val="lowerLetter"/>
      <w:lvlText w:val="%2)"/>
      <w:lvlJc w:val="left"/>
      <w:pPr>
        <w:ind w:left="960" w:hanging="480"/>
      </w:pPr>
    </w:lvl>
    <w:lvl w:ilvl="2" w:tplc="04090005" w:tentative="1">
      <w:start w:val="1"/>
      <w:numFmt w:val="lowerRoman"/>
      <w:lvlText w:val="%3."/>
      <w:lvlJc w:val="right"/>
      <w:pPr>
        <w:ind w:left="1440" w:hanging="480"/>
      </w:pPr>
    </w:lvl>
    <w:lvl w:ilvl="3" w:tplc="04090001" w:tentative="1">
      <w:start w:val="1"/>
      <w:numFmt w:val="decimal"/>
      <w:lvlText w:val="%4."/>
      <w:lvlJc w:val="left"/>
      <w:pPr>
        <w:ind w:left="1920" w:hanging="480"/>
      </w:pPr>
    </w:lvl>
    <w:lvl w:ilvl="4" w:tplc="04090003" w:tentative="1">
      <w:start w:val="1"/>
      <w:numFmt w:val="lowerLetter"/>
      <w:lvlText w:val="%5)"/>
      <w:lvlJc w:val="left"/>
      <w:pPr>
        <w:ind w:left="2400" w:hanging="480"/>
      </w:pPr>
    </w:lvl>
    <w:lvl w:ilvl="5" w:tplc="04090005" w:tentative="1">
      <w:start w:val="1"/>
      <w:numFmt w:val="lowerRoman"/>
      <w:lvlText w:val="%6."/>
      <w:lvlJc w:val="right"/>
      <w:pPr>
        <w:ind w:left="2880" w:hanging="480"/>
      </w:pPr>
    </w:lvl>
    <w:lvl w:ilvl="6" w:tplc="04090001" w:tentative="1">
      <w:start w:val="1"/>
      <w:numFmt w:val="decimal"/>
      <w:lvlText w:val="%7."/>
      <w:lvlJc w:val="left"/>
      <w:pPr>
        <w:ind w:left="3360" w:hanging="480"/>
      </w:pPr>
    </w:lvl>
    <w:lvl w:ilvl="7" w:tplc="04090003" w:tentative="1">
      <w:start w:val="1"/>
      <w:numFmt w:val="lowerLetter"/>
      <w:lvlText w:val="%8)"/>
      <w:lvlJc w:val="left"/>
      <w:pPr>
        <w:ind w:left="3840" w:hanging="480"/>
      </w:pPr>
    </w:lvl>
    <w:lvl w:ilvl="8" w:tplc="04090005" w:tentative="1">
      <w:start w:val="1"/>
      <w:numFmt w:val="lowerRoman"/>
      <w:lvlText w:val="%9."/>
      <w:lvlJc w:val="right"/>
      <w:pPr>
        <w:ind w:left="4320" w:hanging="480"/>
      </w:pPr>
    </w:lvl>
  </w:abstractNum>
  <w:abstractNum w:abstractNumId="2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25" w15:restartNumberingAfterBreak="0">
    <w:nsid w:val="5C255362"/>
    <w:multiLevelType w:val="hybridMultilevel"/>
    <w:tmpl w:val="E2CE8F3C"/>
    <w:lvl w:ilvl="0" w:tplc="CEA4F7AA">
      <w:start w:val="4"/>
      <w:numFmt w:val="bullet"/>
      <w:lvlText w:val="-"/>
      <w:lvlJc w:val="left"/>
      <w:pPr>
        <w:ind w:left="1080" w:hanging="360"/>
      </w:pPr>
      <w:rPr>
        <w:rFonts w:ascii="Times New Roman" w:eastAsia="MS Mincho" w:hAnsi="Times New Roman" w:cs="Times New Roman" w:hint="default"/>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B">
      <w:start w:val="1"/>
      <w:numFmt w:val="bullet"/>
      <w:lvlText w:val=""/>
      <w:lvlJc w:val="left"/>
      <w:pPr>
        <w:ind w:left="2820" w:hanging="420"/>
      </w:pPr>
      <w:rPr>
        <w:rFonts w:ascii="Wingdings" w:hAnsi="Wingdings" w:hint="default"/>
      </w:rPr>
    </w:lvl>
    <w:lvl w:ilvl="5" w:tplc="0409000D">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B">
      <w:start w:val="1"/>
      <w:numFmt w:val="bullet"/>
      <w:lvlText w:val=""/>
      <w:lvlJc w:val="left"/>
      <w:pPr>
        <w:ind w:left="4080" w:hanging="420"/>
      </w:pPr>
      <w:rPr>
        <w:rFonts w:ascii="Wingdings" w:hAnsi="Wingdings" w:hint="default"/>
      </w:rPr>
    </w:lvl>
    <w:lvl w:ilvl="8" w:tplc="0409000D">
      <w:start w:val="1"/>
      <w:numFmt w:val="bullet"/>
      <w:lvlText w:val=""/>
      <w:lvlJc w:val="left"/>
      <w:pPr>
        <w:ind w:left="4500" w:hanging="420"/>
      </w:pPr>
      <w:rPr>
        <w:rFonts w:ascii="Wingdings" w:hAnsi="Wingdings" w:hint="default"/>
      </w:rPr>
    </w:lvl>
  </w:abstractNum>
  <w:abstractNum w:abstractNumId="26" w15:restartNumberingAfterBreak="0">
    <w:nsid w:val="66E06759"/>
    <w:multiLevelType w:val="hybridMultilevel"/>
    <w:tmpl w:val="2EA623DA"/>
    <w:lvl w:ilvl="0" w:tplc="C9E60584">
      <w:start w:val="1"/>
      <w:numFmt w:val="bullet"/>
      <w:lvlText w:val=""/>
      <w:lvlJc w:val="left"/>
      <w:pPr>
        <w:tabs>
          <w:tab w:val="num" w:pos="720"/>
        </w:tabs>
        <w:ind w:left="720" w:hanging="360"/>
      </w:pPr>
      <w:rPr>
        <w:rFonts w:ascii="Symbol" w:hAnsi="Symbol" w:hint="default"/>
        <w:color w:val="auto"/>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A0060F"/>
    <w:multiLevelType w:val="hybridMultilevel"/>
    <w:tmpl w:val="B18E05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EC7B96"/>
    <w:multiLevelType w:val="hybridMultilevel"/>
    <w:tmpl w:val="007E2EAA"/>
    <w:lvl w:ilvl="0" w:tplc="0E5C3C8E">
      <w:start w:val="1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4065B0A"/>
    <w:multiLevelType w:val="hybridMultilevel"/>
    <w:tmpl w:val="82962BAE"/>
    <w:lvl w:ilvl="0" w:tplc="FF82BD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D94707B"/>
    <w:multiLevelType w:val="singleLevel"/>
    <w:tmpl w:val="0C09000F"/>
    <w:lvl w:ilvl="0">
      <w:start w:val="1"/>
      <w:numFmt w:val="decimal"/>
      <w:lvlText w:val="%1."/>
      <w:lvlJc w:val="left"/>
      <w:pPr>
        <w:tabs>
          <w:tab w:val="num" w:pos="360"/>
        </w:tabs>
        <w:ind w:left="360" w:hanging="360"/>
      </w:pPr>
    </w:lvl>
  </w:abstractNum>
  <w:abstractNum w:abstractNumId="33" w15:restartNumberingAfterBreak="0">
    <w:nsid w:val="7E4613D0"/>
    <w:multiLevelType w:val="hybridMultilevel"/>
    <w:tmpl w:val="B18E05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5"/>
  </w:num>
  <w:num w:numId="16">
    <w:abstractNumId w:val="17"/>
  </w:num>
  <w:num w:numId="17">
    <w:abstractNumId w:val="30"/>
  </w:num>
  <w:num w:numId="18">
    <w:abstractNumId w:val="21"/>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2"/>
  </w:num>
  <w:num w:numId="22">
    <w:abstractNumId w:val="18"/>
  </w:num>
  <w:num w:numId="23">
    <w:abstractNumId w:val="32"/>
  </w:num>
  <w:num w:numId="24">
    <w:abstractNumId w:val="29"/>
  </w:num>
  <w:num w:numId="25">
    <w:abstractNumId w:val="16"/>
  </w:num>
  <w:num w:numId="26">
    <w:abstractNumId w:val="26"/>
  </w:num>
  <w:num w:numId="27">
    <w:abstractNumId w:val="19"/>
  </w:num>
  <w:num w:numId="28">
    <w:abstractNumId w:val="13"/>
  </w:num>
  <w:num w:numId="29">
    <w:abstractNumId w:val="31"/>
  </w:num>
  <w:num w:numId="30">
    <w:abstractNumId w:val="23"/>
  </w:num>
  <w:num w:numId="31">
    <w:abstractNumId w:val="14"/>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5"/>
  </w:num>
  <w:num w:numId="35">
    <w:abstractNumId w:val="15"/>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270B9"/>
    <w:rsid w:val="00033397"/>
    <w:rsid w:val="00040095"/>
    <w:rsid w:val="00051834"/>
    <w:rsid w:val="000544D0"/>
    <w:rsid w:val="00054A22"/>
    <w:rsid w:val="00062023"/>
    <w:rsid w:val="000655A6"/>
    <w:rsid w:val="00080512"/>
    <w:rsid w:val="000C47C3"/>
    <w:rsid w:val="000D58AB"/>
    <w:rsid w:val="00132458"/>
    <w:rsid w:val="00133525"/>
    <w:rsid w:val="00141371"/>
    <w:rsid w:val="00146337"/>
    <w:rsid w:val="00173E3B"/>
    <w:rsid w:val="00174E78"/>
    <w:rsid w:val="001906C3"/>
    <w:rsid w:val="001A4C42"/>
    <w:rsid w:val="001A7420"/>
    <w:rsid w:val="001B6637"/>
    <w:rsid w:val="001C21C3"/>
    <w:rsid w:val="001D02C2"/>
    <w:rsid w:val="001F0C1D"/>
    <w:rsid w:val="001F1132"/>
    <w:rsid w:val="001F168B"/>
    <w:rsid w:val="00224186"/>
    <w:rsid w:val="002347A2"/>
    <w:rsid w:val="00237645"/>
    <w:rsid w:val="002675F0"/>
    <w:rsid w:val="002760EE"/>
    <w:rsid w:val="002772D3"/>
    <w:rsid w:val="002B6339"/>
    <w:rsid w:val="002B725C"/>
    <w:rsid w:val="002C1F2B"/>
    <w:rsid w:val="002C7C4E"/>
    <w:rsid w:val="002E00EE"/>
    <w:rsid w:val="002E5AC6"/>
    <w:rsid w:val="00315B85"/>
    <w:rsid w:val="003172DC"/>
    <w:rsid w:val="0035462D"/>
    <w:rsid w:val="00356555"/>
    <w:rsid w:val="003765B8"/>
    <w:rsid w:val="003C3971"/>
    <w:rsid w:val="003E0956"/>
    <w:rsid w:val="00423334"/>
    <w:rsid w:val="004345EC"/>
    <w:rsid w:val="00465515"/>
    <w:rsid w:val="0049751D"/>
    <w:rsid w:val="004A3B13"/>
    <w:rsid w:val="004A4EA0"/>
    <w:rsid w:val="004C30AC"/>
    <w:rsid w:val="004D3578"/>
    <w:rsid w:val="004D60A7"/>
    <w:rsid w:val="004E213A"/>
    <w:rsid w:val="004F0988"/>
    <w:rsid w:val="004F3340"/>
    <w:rsid w:val="00505B23"/>
    <w:rsid w:val="00527695"/>
    <w:rsid w:val="0053388B"/>
    <w:rsid w:val="00535773"/>
    <w:rsid w:val="00543E6C"/>
    <w:rsid w:val="00565087"/>
    <w:rsid w:val="00597B11"/>
    <w:rsid w:val="005D2E01"/>
    <w:rsid w:val="005D7526"/>
    <w:rsid w:val="005E4BB2"/>
    <w:rsid w:val="005F788A"/>
    <w:rsid w:val="00602AEA"/>
    <w:rsid w:val="00614FDF"/>
    <w:rsid w:val="0062223B"/>
    <w:rsid w:val="0063543D"/>
    <w:rsid w:val="00647114"/>
    <w:rsid w:val="00670CF4"/>
    <w:rsid w:val="00673ACE"/>
    <w:rsid w:val="006912E9"/>
    <w:rsid w:val="006A323F"/>
    <w:rsid w:val="006B30D0"/>
    <w:rsid w:val="006C3D95"/>
    <w:rsid w:val="006E5C86"/>
    <w:rsid w:val="007000D6"/>
    <w:rsid w:val="00701116"/>
    <w:rsid w:val="007015D0"/>
    <w:rsid w:val="0071174C"/>
    <w:rsid w:val="007120AC"/>
    <w:rsid w:val="00713C44"/>
    <w:rsid w:val="00734A5B"/>
    <w:rsid w:val="0074026F"/>
    <w:rsid w:val="007429F6"/>
    <w:rsid w:val="00744E76"/>
    <w:rsid w:val="00765EA3"/>
    <w:rsid w:val="00774DA4"/>
    <w:rsid w:val="00781F0F"/>
    <w:rsid w:val="007B600E"/>
    <w:rsid w:val="007F0F4A"/>
    <w:rsid w:val="008028A4"/>
    <w:rsid w:val="00802ABC"/>
    <w:rsid w:val="008272B5"/>
    <w:rsid w:val="00830747"/>
    <w:rsid w:val="00830904"/>
    <w:rsid w:val="00836450"/>
    <w:rsid w:val="008652D6"/>
    <w:rsid w:val="008768CA"/>
    <w:rsid w:val="008A7650"/>
    <w:rsid w:val="008C384C"/>
    <w:rsid w:val="008C7B64"/>
    <w:rsid w:val="008E2D68"/>
    <w:rsid w:val="008E6756"/>
    <w:rsid w:val="008F302E"/>
    <w:rsid w:val="00901C5A"/>
    <w:rsid w:val="0090271F"/>
    <w:rsid w:val="00902E23"/>
    <w:rsid w:val="009114D7"/>
    <w:rsid w:val="0091348E"/>
    <w:rsid w:val="00917CCB"/>
    <w:rsid w:val="00933FB0"/>
    <w:rsid w:val="00935240"/>
    <w:rsid w:val="00942EC2"/>
    <w:rsid w:val="00956ACC"/>
    <w:rsid w:val="00975DAE"/>
    <w:rsid w:val="009A7F48"/>
    <w:rsid w:val="009A7FEE"/>
    <w:rsid w:val="009B28ED"/>
    <w:rsid w:val="009B7EB3"/>
    <w:rsid w:val="009F37B7"/>
    <w:rsid w:val="00A10F02"/>
    <w:rsid w:val="00A164B4"/>
    <w:rsid w:val="00A249C2"/>
    <w:rsid w:val="00A26956"/>
    <w:rsid w:val="00A27486"/>
    <w:rsid w:val="00A53724"/>
    <w:rsid w:val="00A56066"/>
    <w:rsid w:val="00A73129"/>
    <w:rsid w:val="00A82346"/>
    <w:rsid w:val="00A92BA1"/>
    <w:rsid w:val="00A95A32"/>
    <w:rsid w:val="00AB4A5D"/>
    <w:rsid w:val="00AB71EE"/>
    <w:rsid w:val="00AC6BC6"/>
    <w:rsid w:val="00AD45A1"/>
    <w:rsid w:val="00AE6164"/>
    <w:rsid w:val="00AE65E2"/>
    <w:rsid w:val="00AF1460"/>
    <w:rsid w:val="00B15449"/>
    <w:rsid w:val="00B93086"/>
    <w:rsid w:val="00B935B3"/>
    <w:rsid w:val="00BA19ED"/>
    <w:rsid w:val="00BA4B8D"/>
    <w:rsid w:val="00BB2370"/>
    <w:rsid w:val="00BB6454"/>
    <w:rsid w:val="00BC0F7D"/>
    <w:rsid w:val="00BD7D31"/>
    <w:rsid w:val="00BE3255"/>
    <w:rsid w:val="00BF128E"/>
    <w:rsid w:val="00C074DD"/>
    <w:rsid w:val="00C11F06"/>
    <w:rsid w:val="00C1496A"/>
    <w:rsid w:val="00C33079"/>
    <w:rsid w:val="00C45231"/>
    <w:rsid w:val="00C551FF"/>
    <w:rsid w:val="00C72833"/>
    <w:rsid w:val="00C732A0"/>
    <w:rsid w:val="00C80F1D"/>
    <w:rsid w:val="00C91962"/>
    <w:rsid w:val="00C93F40"/>
    <w:rsid w:val="00CA3D0C"/>
    <w:rsid w:val="00CE276D"/>
    <w:rsid w:val="00D57972"/>
    <w:rsid w:val="00D6393D"/>
    <w:rsid w:val="00D675A9"/>
    <w:rsid w:val="00D738D6"/>
    <w:rsid w:val="00D755EB"/>
    <w:rsid w:val="00D76048"/>
    <w:rsid w:val="00D82E6F"/>
    <w:rsid w:val="00D87E00"/>
    <w:rsid w:val="00D9134D"/>
    <w:rsid w:val="00DA7A03"/>
    <w:rsid w:val="00DB1818"/>
    <w:rsid w:val="00DC309B"/>
    <w:rsid w:val="00DC4DA2"/>
    <w:rsid w:val="00DD4C17"/>
    <w:rsid w:val="00DD74A5"/>
    <w:rsid w:val="00DF2B1F"/>
    <w:rsid w:val="00DF62CD"/>
    <w:rsid w:val="00DF75A5"/>
    <w:rsid w:val="00E14605"/>
    <w:rsid w:val="00E16509"/>
    <w:rsid w:val="00E17A9E"/>
    <w:rsid w:val="00E44582"/>
    <w:rsid w:val="00E60DB6"/>
    <w:rsid w:val="00E759A1"/>
    <w:rsid w:val="00E77645"/>
    <w:rsid w:val="00EA15B0"/>
    <w:rsid w:val="00EA5EA7"/>
    <w:rsid w:val="00EA66BD"/>
    <w:rsid w:val="00EC4A25"/>
    <w:rsid w:val="00EF608C"/>
    <w:rsid w:val="00F00987"/>
    <w:rsid w:val="00F025A2"/>
    <w:rsid w:val="00F04712"/>
    <w:rsid w:val="00F13360"/>
    <w:rsid w:val="00F15EE1"/>
    <w:rsid w:val="00F22EC7"/>
    <w:rsid w:val="00F2641F"/>
    <w:rsid w:val="00F325C8"/>
    <w:rsid w:val="00F34834"/>
    <w:rsid w:val="00F653B8"/>
    <w:rsid w:val="00F9008D"/>
    <w:rsid w:val="00FA1266"/>
    <w:rsid w:val="00FA38F1"/>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List 2" w:uiPriority="99"/>
    <w:lsdException w:name="Title" w:uiPriority="10" w:qFormat="1"/>
    <w:lsdException w:name="Subtitle" w:uiPriority="11" w:qFormat="1"/>
    <w:lsdException w:name="Strong" w:uiPriority="22"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17A9E"/>
    <w:pPr>
      <w:overflowPunct w:val="0"/>
      <w:autoSpaceDE w:val="0"/>
      <w:autoSpaceDN w:val="0"/>
      <w:adjustRightInd w:val="0"/>
      <w:spacing w:after="180"/>
      <w:textAlignment w:val="baseline"/>
    </w:pPr>
    <w:rPr>
      <w:rFonts w:ascii="Times New Roman" w:eastAsia="宋体" w:hAnsi="Times New Roman"/>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1"/>
    <w:link w:val="1Char"/>
    <w:qFormat/>
    <w:rsid w:val="00E17A9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rPr>
  </w:style>
  <w:style w:type="paragraph" w:styleId="21">
    <w:name w:val="heading 2"/>
    <w:aliases w:val="Head2A,2,H2,h2,DO NOT USE_h2,h21,UNDERRUBRIK 1-2,Head 2,l2,TitreProp,Header 2,ITT t2,PA Major Section,Livello 2,R2,H21,Heading 2 Hidden,Head1,2nd level,heading 2,I2,Section Title,Heading2,list2,H2-Heading 2,Header&#10;2,Header2,22,heading2,2&#10;2,H22"/>
    <w:basedOn w:val="1"/>
    <w:next w:val="a1"/>
    <w:link w:val="2Char"/>
    <w:qFormat/>
    <w:rsid w:val="00E17A9E"/>
    <w:pPr>
      <w:pBdr>
        <w:top w:val="none" w:sz="0" w:space="0" w:color="auto"/>
      </w:pBdr>
      <w:spacing w:before="180"/>
      <w:outlineLvl w:val="1"/>
    </w:pPr>
    <w:rPr>
      <w:sz w:val="32"/>
    </w:rPr>
  </w:style>
  <w:style w:type="paragraph" w:styleId="31">
    <w:name w:val="heading 3"/>
    <w:aliases w:val="Underrubrik2,H3,h3,Memo Heading 3,no break,0H,l3,3,list 3,Head 3,1.1.1,3rd level,Major Section Sub Section,PA Minor Section,Head3,Level 3 Head,31,32,33,311,321,34,312,322,35,313,323,36,314,324,37,315,325,38,316,326,39,317,327,310,318,328,hello"/>
    <w:basedOn w:val="21"/>
    <w:next w:val="a1"/>
    <w:link w:val="3Char"/>
    <w:qFormat/>
    <w:rsid w:val="00E17A9E"/>
    <w:pPr>
      <w:spacing w:before="120"/>
      <w:outlineLvl w:val="2"/>
    </w:pPr>
    <w:rPr>
      <w:sz w:val="28"/>
    </w:rPr>
  </w:style>
  <w:style w:type="paragraph" w:styleId="41">
    <w:name w:val="heading 4"/>
    <w:basedOn w:val="31"/>
    <w:next w:val="a1"/>
    <w:link w:val="4Char"/>
    <w:qFormat/>
    <w:rsid w:val="00E17A9E"/>
    <w:pPr>
      <w:ind w:left="1418" w:hanging="1418"/>
      <w:outlineLvl w:val="3"/>
    </w:pPr>
    <w:rPr>
      <w:sz w:val="24"/>
    </w:rPr>
  </w:style>
  <w:style w:type="paragraph" w:styleId="51">
    <w:name w:val="heading 5"/>
    <w:basedOn w:val="41"/>
    <w:next w:val="a1"/>
    <w:link w:val="5Char"/>
    <w:qFormat/>
    <w:rsid w:val="00E17A9E"/>
    <w:pPr>
      <w:ind w:left="1701" w:hanging="1701"/>
      <w:outlineLvl w:val="4"/>
    </w:pPr>
    <w:rPr>
      <w:sz w:val="22"/>
    </w:rPr>
  </w:style>
  <w:style w:type="paragraph" w:styleId="6">
    <w:name w:val="heading 6"/>
    <w:basedOn w:val="H6"/>
    <w:next w:val="a1"/>
    <w:link w:val="6Char"/>
    <w:qFormat/>
    <w:rsid w:val="00E17A9E"/>
    <w:pPr>
      <w:outlineLvl w:val="5"/>
    </w:pPr>
  </w:style>
  <w:style w:type="paragraph" w:styleId="7">
    <w:name w:val="heading 7"/>
    <w:basedOn w:val="H6"/>
    <w:next w:val="a1"/>
    <w:link w:val="7Char"/>
    <w:qFormat/>
    <w:rsid w:val="00E17A9E"/>
    <w:pPr>
      <w:outlineLvl w:val="6"/>
    </w:pPr>
  </w:style>
  <w:style w:type="paragraph" w:styleId="8">
    <w:name w:val="heading 8"/>
    <w:basedOn w:val="1"/>
    <w:next w:val="a1"/>
    <w:link w:val="8Char"/>
    <w:qFormat/>
    <w:rsid w:val="00E17A9E"/>
    <w:pPr>
      <w:ind w:left="0" w:firstLine="0"/>
      <w:outlineLvl w:val="7"/>
    </w:pPr>
  </w:style>
  <w:style w:type="paragraph" w:styleId="9">
    <w:name w:val="heading 9"/>
    <w:basedOn w:val="8"/>
    <w:next w:val="a1"/>
    <w:link w:val="9Char"/>
    <w:qFormat/>
    <w:rsid w:val="00E17A9E"/>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4A3B13"/>
    <w:rPr>
      <w:rFonts w:ascii="Arial" w:eastAsia="宋体" w:hAnsi="Arial"/>
      <w:sz w:val="36"/>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1"/>
    <w:rsid w:val="004A3B13"/>
    <w:rPr>
      <w:rFonts w:ascii="Arial" w:eastAsia="宋体" w:hAnsi="Arial"/>
      <w:sz w:val="32"/>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1"/>
    <w:rsid w:val="004A3B13"/>
    <w:rPr>
      <w:rFonts w:ascii="Arial" w:eastAsia="宋体" w:hAnsi="Arial"/>
      <w:sz w:val="28"/>
    </w:rPr>
  </w:style>
  <w:style w:type="character" w:customStyle="1" w:styleId="4Char">
    <w:name w:val="标题 4 Char"/>
    <w:basedOn w:val="a2"/>
    <w:link w:val="41"/>
    <w:rsid w:val="007120AC"/>
    <w:rPr>
      <w:rFonts w:ascii="Arial" w:eastAsia="宋体" w:hAnsi="Arial"/>
      <w:sz w:val="24"/>
    </w:rPr>
  </w:style>
  <w:style w:type="character" w:customStyle="1" w:styleId="5Char">
    <w:name w:val="标题 5 Char"/>
    <w:basedOn w:val="a2"/>
    <w:link w:val="51"/>
    <w:rsid w:val="007120AC"/>
    <w:rPr>
      <w:rFonts w:ascii="Arial" w:eastAsia="宋体" w:hAnsi="Arial"/>
      <w:sz w:val="22"/>
    </w:rPr>
  </w:style>
  <w:style w:type="paragraph" w:customStyle="1" w:styleId="H6">
    <w:name w:val="H6"/>
    <w:basedOn w:val="51"/>
    <w:next w:val="a1"/>
    <w:link w:val="H6Char"/>
    <w:pPr>
      <w:ind w:left="1985" w:hanging="1985"/>
      <w:outlineLvl w:val="9"/>
    </w:pPr>
    <w:rPr>
      <w:sz w:val="20"/>
    </w:rPr>
  </w:style>
  <w:style w:type="character" w:customStyle="1" w:styleId="H6Char">
    <w:name w:val="H6 Char"/>
    <w:link w:val="H6"/>
    <w:rsid w:val="007120AC"/>
    <w:rPr>
      <w:rFonts w:ascii="Arial" w:eastAsia="宋体" w:hAnsi="Arial"/>
    </w:rPr>
  </w:style>
  <w:style w:type="character" w:customStyle="1" w:styleId="6Char">
    <w:name w:val="标题 6 Char"/>
    <w:basedOn w:val="a2"/>
    <w:link w:val="6"/>
    <w:rsid w:val="007120AC"/>
    <w:rPr>
      <w:rFonts w:ascii="Arial" w:eastAsia="宋体" w:hAnsi="Arial"/>
    </w:rPr>
  </w:style>
  <w:style w:type="character" w:customStyle="1" w:styleId="7Char">
    <w:name w:val="标题 7 Char"/>
    <w:basedOn w:val="a2"/>
    <w:link w:val="7"/>
    <w:rsid w:val="007120AC"/>
    <w:rPr>
      <w:rFonts w:ascii="Arial" w:eastAsia="宋体" w:hAnsi="Arial"/>
    </w:rPr>
  </w:style>
  <w:style w:type="character" w:customStyle="1" w:styleId="8Char">
    <w:name w:val="标题 8 Char"/>
    <w:link w:val="8"/>
    <w:rsid w:val="004A3B13"/>
    <w:rPr>
      <w:rFonts w:ascii="Arial" w:eastAsia="宋体" w:hAnsi="Arial"/>
      <w:sz w:val="36"/>
    </w:rPr>
  </w:style>
  <w:style w:type="character" w:customStyle="1" w:styleId="9Char">
    <w:name w:val="标题 9 Char"/>
    <w:basedOn w:val="a2"/>
    <w:link w:val="9"/>
    <w:rsid w:val="007120AC"/>
    <w:rPr>
      <w:rFonts w:ascii="Arial" w:eastAsia="宋体" w:hAnsi="Arial"/>
      <w:sz w:val="36"/>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link w:val="Char"/>
    <w:pPr>
      <w:widowControl w:val="0"/>
      <w:overflowPunct w:val="0"/>
      <w:autoSpaceDE w:val="0"/>
      <w:autoSpaceDN w:val="0"/>
      <w:adjustRightInd w:val="0"/>
      <w:textAlignment w:val="baseline"/>
    </w:pPr>
    <w:rPr>
      <w:rFonts w:ascii="Arial" w:hAnsi="Arial"/>
      <w:b/>
      <w:sz w:val="18"/>
      <w:lang w:eastAsia="ja-JP"/>
    </w:rPr>
  </w:style>
  <w:style w:type="character" w:customStyle="1" w:styleId="Char">
    <w:name w:val="页眉 Char"/>
    <w:link w:val="a5"/>
    <w:rsid w:val="007120AC"/>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2">
    <w:name w:val="toc 5"/>
    <w:basedOn w:val="42"/>
    <w:pPr>
      <w:ind w:left="1701" w:hanging="1701"/>
    </w:pPr>
  </w:style>
  <w:style w:type="paragraph" w:styleId="42">
    <w:name w:val="toc 4"/>
    <w:basedOn w:val="32"/>
    <w:pPr>
      <w:ind w:left="1418" w:hanging="1418"/>
    </w:pPr>
  </w:style>
  <w:style w:type="paragraph" w:styleId="32">
    <w:name w:val="toc 3"/>
    <w:basedOn w:val="22"/>
    <w:pPr>
      <w:ind w:left="1134" w:hanging="1134"/>
    </w:pPr>
  </w:style>
  <w:style w:type="paragraph" w:styleId="22">
    <w:name w:val="toc 2"/>
    <w:basedOn w:val="10"/>
    <w:uiPriority w:val="39"/>
    <w:pPr>
      <w:keepNext w:val="0"/>
      <w:spacing w:before="0"/>
      <w:ind w:left="851" w:hanging="851"/>
    </w:pPr>
    <w:rPr>
      <w:sz w:val="20"/>
    </w:rPr>
  </w:style>
  <w:style w:type="paragraph" w:styleId="a6">
    <w:name w:val="footer"/>
    <w:basedOn w:val="a5"/>
    <w:link w:val="Char0"/>
    <w:pPr>
      <w:jc w:val="center"/>
    </w:pPr>
    <w:rPr>
      <w:i/>
    </w:rPr>
  </w:style>
  <w:style w:type="character" w:customStyle="1" w:styleId="Char0">
    <w:name w:val="页脚 Char"/>
    <w:link w:val="a6"/>
    <w:rsid w:val="007120AC"/>
    <w:rPr>
      <w:rFonts w:ascii="Arial" w:hAnsi="Arial"/>
      <w:b/>
      <w:i/>
      <w:sz w:val="18"/>
      <w:lang w:eastAsia="ja-JP"/>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Char"/>
    <w:pPr>
      <w:keepLines/>
      <w:ind w:left="1135" w:hanging="851"/>
    </w:pPr>
  </w:style>
  <w:style w:type="character" w:customStyle="1" w:styleId="NOChar">
    <w:name w:val="NO Char"/>
    <w:link w:val="NO"/>
    <w:qFormat/>
    <w:rsid w:val="007120AC"/>
    <w:rPr>
      <w:rFonts w:ascii="Times New Roman" w:eastAsia="宋体" w:hAnsi="Times New Roman"/>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har"/>
    <w:qFormat/>
    <w:pPr>
      <w:keepNext/>
      <w:keepLines/>
      <w:spacing w:after="0"/>
    </w:pPr>
    <w:rPr>
      <w:rFonts w:ascii="Arial" w:hAnsi="Arial"/>
      <w:sz w:val="18"/>
    </w:rPr>
  </w:style>
  <w:style w:type="character" w:customStyle="1" w:styleId="TALChar">
    <w:name w:val="TAL Char"/>
    <w:link w:val="TAL"/>
    <w:qFormat/>
    <w:rsid w:val="004A3B13"/>
    <w:rPr>
      <w:rFonts w:ascii="Arial" w:eastAsia="宋体"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sid w:val="004A3B13"/>
    <w:rPr>
      <w:rFonts w:ascii="Arial" w:eastAsia="宋体" w:hAnsi="Arial"/>
      <w:sz w:val="18"/>
    </w:rPr>
  </w:style>
  <w:style w:type="character" w:customStyle="1" w:styleId="TAHCar">
    <w:name w:val="TAH Car"/>
    <w:link w:val="TAH"/>
    <w:qFormat/>
    <w:rsid w:val="004A3B13"/>
    <w:rPr>
      <w:rFonts w:ascii="Arial" w:eastAsia="宋体" w:hAnsi="Arial"/>
      <w:b/>
      <w:sz w:val="18"/>
    </w:r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Char"/>
    <w:pPr>
      <w:ind w:left="568" w:hanging="284"/>
    </w:pPr>
  </w:style>
  <w:style w:type="character" w:customStyle="1" w:styleId="B1Char">
    <w:name w:val="B1 Char"/>
    <w:link w:val="B1"/>
    <w:rsid w:val="007120AC"/>
    <w:rPr>
      <w:rFonts w:ascii="Times New Roman" w:eastAsia="宋体" w:hAnsi="Times New Roman"/>
    </w:rPr>
  </w:style>
  <w:style w:type="paragraph" w:styleId="60">
    <w:name w:val="toc 6"/>
    <w:basedOn w:val="52"/>
    <w:next w:val="a1"/>
    <w:pPr>
      <w:ind w:left="1985" w:hanging="1985"/>
    </w:pPr>
  </w:style>
  <w:style w:type="paragraph" w:styleId="70">
    <w:name w:val="toc 7"/>
    <w:basedOn w:val="60"/>
    <w:next w:val="a1"/>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character" w:customStyle="1" w:styleId="THChar">
    <w:name w:val="TH Char"/>
    <w:link w:val="TH"/>
    <w:qFormat/>
    <w:rsid w:val="00670CF4"/>
    <w:rPr>
      <w:rFonts w:ascii="Arial" w:hAnsi="Arial"/>
      <w:b/>
      <w:lang w:eastAsia="en-US"/>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sid w:val="007120AC"/>
    <w:rPr>
      <w:rFonts w:ascii="Arial" w:eastAsia="宋体" w:hAnsi="Arial"/>
      <w:sz w:val="18"/>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link w:val="GuidanceChar"/>
    <w:qFormat/>
    <w:rPr>
      <w:i/>
      <w:color w:val="0000FF"/>
    </w:rPr>
  </w:style>
  <w:style w:type="character" w:customStyle="1" w:styleId="GuidanceChar">
    <w:name w:val="Guidance Char"/>
    <w:link w:val="Guidance"/>
    <w:qFormat/>
    <w:locked/>
    <w:rsid w:val="004A3B13"/>
    <w:rPr>
      <w:rFonts w:ascii="Times New Roman" w:eastAsia="宋体" w:hAnsi="Times New Roman"/>
      <w:i/>
      <w:color w:val="0000FF"/>
    </w:rPr>
  </w:style>
  <w:style w:type="table" w:styleId="a7">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paragraph" w:styleId="aa">
    <w:name w:val="Balloon Text"/>
    <w:basedOn w:val="a1"/>
    <w:link w:val="Char1"/>
    <w:unhideWhenUsed/>
    <w:rsid w:val="00F34834"/>
    <w:pPr>
      <w:spacing w:after="0"/>
    </w:pPr>
    <w:rPr>
      <w:rFonts w:ascii="Segoe UI" w:hAnsi="Segoe UI" w:cs="Segoe UI"/>
      <w:sz w:val="18"/>
      <w:szCs w:val="18"/>
    </w:rPr>
  </w:style>
  <w:style w:type="character" w:customStyle="1" w:styleId="Char1">
    <w:name w:val="批注框文本 Char"/>
    <w:basedOn w:val="a2"/>
    <w:link w:val="aa"/>
    <w:rsid w:val="00F34834"/>
    <w:rPr>
      <w:rFonts w:ascii="Segoe UI" w:hAnsi="Segoe UI" w:cs="Segoe UI"/>
      <w:sz w:val="18"/>
      <w:szCs w:val="18"/>
      <w:lang w:eastAsia="en-US"/>
    </w:rPr>
  </w:style>
  <w:style w:type="paragraph" w:styleId="ab">
    <w:name w:val="Bibliography"/>
    <w:basedOn w:val="a1"/>
    <w:next w:val="a1"/>
    <w:uiPriority w:val="37"/>
    <w:semiHidden/>
    <w:unhideWhenUsed/>
    <w:rsid w:val="00F34834"/>
  </w:style>
  <w:style w:type="paragraph" w:styleId="ac">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2"/>
    <w:rsid w:val="00F34834"/>
    <w:pPr>
      <w:spacing w:after="120"/>
    </w:pPr>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body indent Char"/>
    <w:basedOn w:val="a2"/>
    <w:link w:val="ad"/>
    <w:rsid w:val="00F34834"/>
    <w:rPr>
      <w:lang w:eastAsia="en-US"/>
    </w:rPr>
  </w:style>
  <w:style w:type="paragraph" w:styleId="23">
    <w:name w:val="Body Text 2"/>
    <w:basedOn w:val="a1"/>
    <w:link w:val="2Char0"/>
    <w:rsid w:val="00F34834"/>
    <w:pPr>
      <w:spacing w:after="120" w:line="480" w:lineRule="auto"/>
    </w:pPr>
  </w:style>
  <w:style w:type="character" w:customStyle="1" w:styleId="2Char0">
    <w:name w:val="正文文本 2 Char"/>
    <w:basedOn w:val="a2"/>
    <w:link w:val="23"/>
    <w:rsid w:val="00F34834"/>
    <w:rPr>
      <w:lang w:eastAsia="en-US"/>
    </w:rPr>
  </w:style>
  <w:style w:type="paragraph" w:styleId="33">
    <w:name w:val="Body Text 3"/>
    <w:basedOn w:val="a1"/>
    <w:link w:val="3Char0"/>
    <w:rsid w:val="00F34834"/>
    <w:pPr>
      <w:spacing w:after="120"/>
    </w:pPr>
    <w:rPr>
      <w:sz w:val="16"/>
      <w:szCs w:val="16"/>
    </w:rPr>
  </w:style>
  <w:style w:type="character" w:customStyle="1" w:styleId="3Char0">
    <w:name w:val="正文文本 3 Char"/>
    <w:basedOn w:val="a2"/>
    <w:link w:val="33"/>
    <w:rsid w:val="00F34834"/>
    <w:rPr>
      <w:sz w:val="16"/>
      <w:szCs w:val="16"/>
      <w:lang w:eastAsia="en-US"/>
    </w:rPr>
  </w:style>
  <w:style w:type="paragraph" w:styleId="ae">
    <w:name w:val="Body Text First Indent"/>
    <w:basedOn w:val="ad"/>
    <w:link w:val="Char3"/>
    <w:rsid w:val="00F34834"/>
    <w:pPr>
      <w:spacing w:after="180"/>
      <w:ind w:firstLine="360"/>
    </w:pPr>
  </w:style>
  <w:style w:type="character" w:customStyle="1" w:styleId="Char3">
    <w:name w:val="正文首行缩进 Char"/>
    <w:basedOn w:val="Char2"/>
    <w:link w:val="ae"/>
    <w:rsid w:val="00F34834"/>
    <w:rPr>
      <w:lang w:eastAsia="en-US"/>
    </w:rPr>
  </w:style>
  <w:style w:type="paragraph" w:styleId="af">
    <w:name w:val="Body Text Indent"/>
    <w:basedOn w:val="a1"/>
    <w:link w:val="Char4"/>
    <w:rsid w:val="00F34834"/>
    <w:pPr>
      <w:spacing w:after="120"/>
      <w:ind w:left="283"/>
    </w:pPr>
  </w:style>
  <w:style w:type="character" w:customStyle="1" w:styleId="Char4">
    <w:name w:val="正文文本缩进 Char"/>
    <w:basedOn w:val="a2"/>
    <w:link w:val="af"/>
    <w:rsid w:val="00F34834"/>
    <w:rPr>
      <w:lang w:eastAsia="en-US"/>
    </w:rPr>
  </w:style>
  <w:style w:type="paragraph" w:styleId="24">
    <w:name w:val="Body Text First Indent 2"/>
    <w:basedOn w:val="af"/>
    <w:link w:val="2Char1"/>
    <w:rsid w:val="00F34834"/>
    <w:pPr>
      <w:spacing w:after="180"/>
      <w:ind w:left="360" w:firstLine="360"/>
    </w:pPr>
  </w:style>
  <w:style w:type="character" w:customStyle="1" w:styleId="2Char1">
    <w:name w:val="正文首行缩进 2 Char"/>
    <w:basedOn w:val="Char4"/>
    <w:link w:val="24"/>
    <w:rsid w:val="00F34834"/>
    <w:rPr>
      <w:lang w:eastAsia="en-US"/>
    </w:rPr>
  </w:style>
  <w:style w:type="paragraph" w:styleId="25">
    <w:name w:val="Body Text Indent 2"/>
    <w:basedOn w:val="a1"/>
    <w:link w:val="2Char2"/>
    <w:rsid w:val="00F34834"/>
    <w:pPr>
      <w:spacing w:after="120" w:line="480" w:lineRule="auto"/>
      <w:ind w:left="283"/>
    </w:pPr>
  </w:style>
  <w:style w:type="character" w:customStyle="1" w:styleId="2Char2">
    <w:name w:val="正文文本缩进 2 Char"/>
    <w:basedOn w:val="a2"/>
    <w:link w:val="25"/>
    <w:rsid w:val="00F34834"/>
    <w:rPr>
      <w:lang w:eastAsia="en-US"/>
    </w:rPr>
  </w:style>
  <w:style w:type="paragraph" w:styleId="34">
    <w:name w:val="Body Text Indent 3"/>
    <w:basedOn w:val="a1"/>
    <w:link w:val="3Char1"/>
    <w:rsid w:val="00F34834"/>
    <w:pPr>
      <w:spacing w:after="120"/>
      <w:ind w:left="283"/>
    </w:pPr>
    <w:rPr>
      <w:sz w:val="16"/>
      <w:szCs w:val="16"/>
    </w:rPr>
  </w:style>
  <w:style w:type="character" w:customStyle="1" w:styleId="3Char1">
    <w:name w:val="正文文本缩进 3 Char"/>
    <w:basedOn w:val="a2"/>
    <w:link w:val="34"/>
    <w:rsid w:val="00F34834"/>
    <w:rPr>
      <w:sz w:val="16"/>
      <w:szCs w:val="16"/>
      <w:lang w:eastAsia="en-US"/>
    </w:rPr>
  </w:style>
  <w:style w:type="paragraph" w:styleId="af0">
    <w:name w:val="caption"/>
    <w:aliases w:val="cap,Caption Char1 Char,cap Char Char1,Caption Char Char1 Char,cap Char2 Char,Ca,cap Char2,Caption Char C...,Caption Char"/>
    <w:basedOn w:val="a1"/>
    <w:next w:val="a1"/>
    <w:link w:val="Char5"/>
    <w:unhideWhenUsed/>
    <w:qFormat/>
    <w:rsid w:val="00F34834"/>
    <w:rPr>
      <w:rFonts w:asciiTheme="majorHAnsi" w:eastAsia="黑体" w:hAnsiTheme="majorHAnsi" w:cstheme="majorBidi"/>
    </w:rPr>
  </w:style>
  <w:style w:type="character" w:customStyle="1" w:styleId="Char5">
    <w:name w:val="题注 Char"/>
    <w:aliases w:val="cap Char,Caption Char1 Char Char1,cap Char Char1 Char1,Caption Char Char1 Char Char1,cap Char2 Char Char1,Ca Char1,cap Char2 Char2,Caption Char C... Char1,Caption Char Char1"/>
    <w:link w:val="af0"/>
    <w:rsid w:val="007120AC"/>
    <w:rPr>
      <w:rFonts w:asciiTheme="majorHAnsi" w:eastAsia="黑体" w:hAnsiTheme="majorHAnsi" w:cstheme="majorBidi"/>
    </w:rPr>
  </w:style>
  <w:style w:type="paragraph" w:styleId="af1">
    <w:name w:val="Closing"/>
    <w:basedOn w:val="a1"/>
    <w:link w:val="Char6"/>
    <w:rsid w:val="00F34834"/>
    <w:pPr>
      <w:spacing w:after="0"/>
      <w:ind w:left="4252"/>
    </w:pPr>
  </w:style>
  <w:style w:type="character" w:customStyle="1" w:styleId="Char6">
    <w:name w:val="结束语 Char"/>
    <w:basedOn w:val="a2"/>
    <w:link w:val="af1"/>
    <w:rsid w:val="00F34834"/>
    <w:rPr>
      <w:lang w:eastAsia="en-US"/>
    </w:rPr>
  </w:style>
  <w:style w:type="paragraph" w:styleId="af2">
    <w:name w:val="annotation text"/>
    <w:basedOn w:val="a1"/>
    <w:link w:val="Char7"/>
    <w:uiPriority w:val="99"/>
    <w:rsid w:val="00F34834"/>
  </w:style>
  <w:style w:type="character" w:customStyle="1" w:styleId="Char7">
    <w:name w:val="批注文字 Char"/>
    <w:basedOn w:val="a2"/>
    <w:link w:val="af2"/>
    <w:uiPriority w:val="99"/>
    <w:rsid w:val="00F34834"/>
    <w:rPr>
      <w:lang w:eastAsia="en-US"/>
    </w:rPr>
  </w:style>
  <w:style w:type="paragraph" w:styleId="af3">
    <w:name w:val="annotation subject"/>
    <w:basedOn w:val="af2"/>
    <w:next w:val="af2"/>
    <w:link w:val="Char8"/>
    <w:rsid w:val="00F34834"/>
    <w:rPr>
      <w:b/>
      <w:bCs/>
    </w:rPr>
  </w:style>
  <w:style w:type="character" w:customStyle="1" w:styleId="Char8">
    <w:name w:val="批注主题 Char"/>
    <w:basedOn w:val="Char7"/>
    <w:link w:val="af3"/>
    <w:rsid w:val="00F34834"/>
    <w:rPr>
      <w:b/>
      <w:bCs/>
      <w:lang w:eastAsia="en-US"/>
    </w:rPr>
  </w:style>
  <w:style w:type="paragraph" w:styleId="af4">
    <w:name w:val="Date"/>
    <w:basedOn w:val="a1"/>
    <w:next w:val="a1"/>
    <w:link w:val="Char9"/>
    <w:rsid w:val="00F34834"/>
  </w:style>
  <w:style w:type="character" w:customStyle="1" w:styleId="Char9">
    <w:name w:val="日期 Char"/>
    <w:basedOn w:val="a2"/>
    <w:link w:val="af4"/>
    <w:rsid w:val="00F34834"/>
    <w:rPr>
      <w:lang w:eastAsia="en-US"/>
    </w:rPr>
  </w:style>
  <w:style w:type="paragraph" w:styleId="af5">
    <w:name w:val="Document Map"/>
    <w:basedOn w:val="a1"/>
    <w:link w:val="Chara"/>
    <w:rsid w:val="00F34834"/>
    <w:pPr>
      <w:spacing w:after="0"/>
    </w:pPr>
    <w:rPr>
      <w:rFonts w:ascii="Segoe UI" w:hAnsi="Segoe UI" w:cs="Segoe UI"/>
      <w:sz w:val="16"/>
      <w:szCs w:val="16"/>
    </w:rPr>
  </w:style>
  <w:style w:type="character" w:customStyle="1" w:styleId="Chara">
    <w:name w:val="文档结构图 Char"/>
    <w:basedOn w:val="a2"/>
    <w:link w:val="af5"/>
    <w:rsid w:val="00F34834"/>
    <w:rPr>
      <w:rFonts w:ascii="Segoe UI" w:hAnsi="Segoe UI" w:cs="Segoe UI"/>
      <w:sz w:val="16"/>
      <w:szCs w:val="16"/>
      <w:lang w:eastAsia="en-US"/>
    </w:rPr>
  </w:style>
  <w:style w:type="paragraph" w:styleId="af6">
    <w:name w:val="E-mail Signature"/>
    <w:basedOn w:val="a1"/>
    <w:link w:val="Charb"/>
    <w:rsid w:val="00F34834"/>
    <w:pPr>
      <w:spacing w:after="0"/>
    </w:pPr>
  </w:style>
  <w:style w:type="character" w:customStyle="1" w:styleId="Charb">
    <w:name w:val="电子邮件签名 Char"/>
    <w:basedOn w:val="a2"/>
    <w:link w:val="af6"/>
    <w:rsid w:val="00F34834"/>
    <w:rPr>
      <w:lang w:eastAsia="en-US"/>
    </w:rPr>
  </w:style>
  <w:style w:type="paragraph" w:styleId="af7">
    <w:name w:val="endnote text"/>
    <w:basedOn w:val="a1"/>
    <w:link w:val="Charc"/>
    <w:rsid w:val="00F34834"/>
    <w:pPr>
      <w:spacing w:after="0"/>
    </w:pPr>
  </w:style>
  <w:style w:type="character" w:customStyle="1" w:styleId="Charc">
    <w:name w:val="尾注文本 Char"/>
    <w:basedOn w:val="a2"/>
    <w:link w:val="af7"/>
    <w:rsid w:val="00F34834"/>
    <w:rPr>
      <w:lang w:eastAsia="en-US"/>
    </w:rPr>
  </w:style>
  <w:style w:type="paragraph" w:styleId="af8">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9">
    <w:name w:val="envelope return"/>
    <w:basedOn w:val="a1"/>
    <w:rsid w:val="00F34834"/>
    <w:pPr>
      <w:spacing w:after="0"/>
    </w:pPr>
    <w:rPr>
      <w:rFonts w:asciiTheme="majorHAnsi" w:eastAsiaTheme="majorEastAsia" w:hAnsiTheme="majorHAnsi" w:cstheme="majorBidi"/>
    </w:rPr>
  </w:style>
  <w:style w:type="paragraph" w:styleId="afa">
    <w:name w:val="footnote text"/>
    <w:basedOn w:val="a1"/>
    <w:link w:val="Chard"/>
    <w:rsid w:val="00F34834"/>
    <w:pPr>
      <w:spacing w:after="0"/>
    </w:pPr>
  </w:style>
  <w:style w:type="character" w:customStyle="1" w:styleId="Chard">
    <w:name w:val="脚注文本 Char"/>
    <w:basedOn w:val="a2"/>
    <w:link w:val="afa"/>
    <w:rsid w:val="00F34834"/>
    <w:rPr>
      <w:lang w:eastAsia="en-US"/>
    </w:rPr>
  </w:style>
  <w:style w:type="paragraph" w:styleId="HTML">
    <w:name w:val="HTML Address"/>
    <w:basedOn w:val="a1"/>
    <w:link w:val="HTMLChar"/>
    <w:rsid w:val="00F34834"/>
    <w:pPr>
      <w:spacing w:after="0"/>
    </w:pPr>
    <w:rPr>
      <w:i/>
      <w:iCs/>
    </w:rPr>
  </w:style>
  <w:style w:type="character" w:customStyle="1" w:styleId="HTMLChar">
    <w:name w:val="HTML 地址 Char"/>
    <w:basedOn w:val="a2"/>
    <w:link w:val="HTML"/>
    <w:rsid w:val="00F34834"/>
    <w:rPr>
      <w:i/>
      <w:iCs/>
      <w:lang w:eastAsia="en-US"/>
    </w:rPr>
  </w:style>
  <w:style w:type="paragraph" w:styleId="HTML0">
    <w:name w:val="HTML Preformatted"/>
    <w:basedOn w:val="a1"/>
    <w:link w:val="HTMLChar0"/>
    <w:rsid w:val="00F34834"/>
    <w:pPr>
      <w:spacing w:after="0"/>
    </w:pPr>
    <w:rPr>
      <w:rFonts w:ascii="Consolas" w:hAnsi="Consolas"/>
    </w:rPr>
  </w:style>
  <w:style w:type="character" w:customStyle="1" w:styleId="HTMLChar0">
    <w:name w:val="HTML 预设格式 Char"/>
    <w:basedOn w:val="a2"/>
    <w:link w:val="HTML0"/>
    <w:rsid w:val="00F34834"/>
    <w:rPr>
      <w:rFonts w:ascii="Consolas" w:hAnsi="Consolas"/>
      <w:lang w:eastAsia="en-US"/>
    </w:rPr>
  </w:style>
  <w:style w:type="paragraph" w:styleId="11">
    <w:name w:val="index 1"/>
    <w:basedOn w:val="a1"/>
    <w:next w:val="a1"/>
    <w:rsid w:val="00F34834"/>
    <w:pPr>
      <w:spacing w:after="0"/>
      <w:ind w:left="200" w:hanging="200"/>
    </w:pPr>
  </w:style>
  <w:style w:type="paragraph" w:styleId="26">
    <w:name w:val="index 2"/>
    <w:basedOn w:val="a1"/>
    <w:next w:val="a1"/>
    <w:rsid w:val="00F34834"/>
    <w:pPr>
      <w:spacing w:after="0"/>
      <w:ind w:left="400" w:hanging="200"/>
    </w:pPr>
  </w:style>
  <w:style w:type="paragraph" w:styleId="35">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1">
    <w:name w:val="index 6"/>
    <w:basedOn w:val="a1"/>
    <w:next w:val="a1"/>
    <w:rsid w:val="00F34834"/>
    <w:pPr>
      <w:spacing w:after="0"/>
      <w:ind w:left="1200" w:hanging="200"/>
    </w:pPr>
  </w:style>
  <w:style w:type="paragraph" w:styleId="71">
    <w:name w:val="index 7"/>
    <w:basedOn w:val="a1"/>
    <w:next w:val="a1"/>
    <w:rsid w:val="00F34834"/>
    <w:pPr>
      <w:spacing w:after="0"/>
      <w:ind w:left="1400" w:hanging="200"/>
    </w:pPr>
  </w:style>
  <w:style w:type="paragraph" w:styleId="81">
    <w:name w:val="index 8"/>
    <w:basedOn w:val="a1"/>
    <w:next w:val="a1"/>
    <w:rsid w:val="00F34834"/>
    <w:pPr>
      <w:spacing w:after="0"/>
      <w:ind w:left="1600" w:hanging="200"/>
    </w:pPr>
  </w:style>
  <w:style w:type="paragraph" w:styleId="91">
    <w:name w:val="index 9"/>
    <w:basedOn w:val="a1"/>
    <w:next w:val="a1"/>
    <w:rsid w:val="00F34834"/>
    <w:pPr>
      <w:spacing w:after="0"/>
      <w:ind w:left="1800" w:hanging="200"/>
    </w:pPr>
  </w:style>
  <w:style w:type="paragraph" w:styleId="afb">
    <w:name w:val="index heading"/>
    <w:basedOn w:val="a1"/>
    <w:next w:val="11"/>
    <w:rsid w:val="00F34834"/>
    <w:rPr>
      <w:rFonts w:asciiTheme="majorHAnsi" w:eastAsiaTheme="majorEastAsia" w:hAnsiTheme="majorHAnsi" w:cstheme="majorBidi"/>
      <w:b/>
      <w:bCs/>
    </w:rPr>
  </w:style>
  <w:style w:type="paragraph" w:styleId="afc">
    <w:name w:val="Intense Quote"/>
    <w:basedOn w:val="a1"/>
    <w:next w:val="a1"/>
    <w:link w:val="Chare"/>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2"/>
    <w:link w:val="afc"/>
    <w:uiPriority w:val="30"/>
    <w:rsid w:val="00F34834"/>
    <w:rPr>
      <w:rFonts w:ascii="Times New Roman" w:eastAsia="宋体" w:hAnsi="Times New Roman"/>
      <w:i/>
      <w:iCs/>
      <w:color w:val="4472C4" w:themeColor="accent1"/>
    </w:rPr>
  </w:style>
  <w:style w:type="paragraph" w:styleId="afd">
    <w:name w:val="List"/>
    <w:basedOn w:val="a1"/>
    <w:rsid w:val="00F34834"/>
    <w:pPr>
      <w:ind w:left="283" w:hanging="283"/>
      <w:contextualSpacing/>
    </w:pPr>
  </w:style>
  <w:style w:type="paragraph" w:styleId="27">
    <w:name w:val="List 2"/>
    <w:basedOn w:val="a1"/>
    <w:uiPriority w:val="99"/>
    <w:rsid w:val="00F34834"/>
    <w:pPr>
      <w:ind w:left="566" w:hanging="283"/>
      <w:contextualSpacing/>
    </w:pPr>
  </w:style>
  <w:style w:type="paragraph" w:styleId="36">
    <w:name w:val="List 3"/>
    <w:basedOn w:val="a1"/>
    <w:rsid w:val="00F34834"/>
    <w:pPr>
      <w:ind w:left="849" w:hanging="283"/>
      <w:contextualSpacing/>
    </w:pPr>
  </w:style>
  <w:style w:type="paragraph" w:styleId="44">
    <w:name w:val="List 4"/>
    <w:basedOn w:val="a1"/>
    <w:rsid w:val="00F34834"/>
    <w:pPr>
      <w:ind w:left="1132" w:hanging="283"/>
      <w:contextualSpacing/>
    </w:pPr>
  </w:style>
  <w:style w:type="paragraph" w:styleId="54">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e">
    <w:name w:val="List Continue"/>
    <w:basedOn w:val="a1"/>
    <w:rsid w:val="00F34834"/>
    <w:pPr>
      <w:spacing w:after="120"/>
      <w:ind w:left="283"/>
      <w:contextualSpacing/>
    </w:pPr>
  </w:style>
  <w:style w:type="paragraph" w:styleId="28">
    <w:name w:val="List Continue 2"/>
    <w:basedOn w:val="a1"/>
    <w:rsid w:val="00F34834"/>
    <w:pPr>
      <w:spacing w:after="120"/>
      <w:ind w:left="566"/>
      <w:contextualSpacing/>
    </w:pPr>
  </w:style>
  <w:style w:type="paragraph" w:styleId="37">
    <w:name w:val="List Continue 3"/>
    <w:basedOn w:val="a1"/>
    <w:rsid w:val="00F34834"/>
    <w:pPr>
      <w:spacing w:after="120"/>
      <w:ind w:left="849"/>
      <w:contextualSpacing/>
    </w:pPr>
  </w:style>
  <w:style w:type="paragraph" w:styleId="45">
    <w:name w:val="List Continue 4"/>
    <w:basedOn w:val="a1"/>
    <w:rsid w:val="00F34834"/>
    <w:pPr>
      <w:spacing w:after="120"/>
      <w:ind w:left="1132"/>
      <w:contextualSpacing/>
    </w:pPr>
  </w:style>
  <w:style w:type="paragraph" w:styleId="55">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
    <w:name w:val="List Paragraph"/>
    <w:basedOn w:val="a1"/>
    <w:uiPriority w:val="34"/>
    <w:qFormat/>
    <w:rsid w:val="00F34834"/>
    <w:pPr>
      <w:ind w:firstLineChars="200" w:firstLine="420"/>
    </w:pPr>
  </w:style>
  <w:style w:type="paragraph" w:styleId="aff0">
    <w:name w:val="macro"/>
    <w:link w:val="Char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Charf">
    <w:name w:val="宏文本 Char"/>
    <w:basedOn w:val="a2"/>
    <w:link w:val="aff0"/>
    <w:rsid w:val="00F34834"/>
    <w:rPr>
      <w:rFonts w:ascii="Consolas" w:hAnsi="Consolas"/>
      <w:lang w:eastAsia="en-US"/>
    </w:rPr>
  </w:style>
  <w:style w:type="paragraph" w:styleId="aff1">
    <w:name w:val="Message Header"/>
    <w:basedOn w:val="a1"/>
    <w:link w:val="Charf0"/>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0">
    <w:name w:val="信息标题 Char"/>
    <w:basedOn w:val="a2"/>
    <w:link w:val="aff1"/>
    <w:rsid w:val="00F34834"/>
    <w:rPr>
      <w:rFonts w:asciiTheme="majorHAnsi" w:eastAsiaTheme="majorEastAsia" w:hAnsiTheme="majorHAnsi" w:cstheme="majorBidi"/>
      <w:sz w:val="24"/>
      <w:szCs w:val="24"/>
      <w:shd w:val="pct20" w:color="auto" w:fill="auto"/>
      <w:lang w:eastAsia="en-US"/>
    </w:rPr>
  </w:style>
  <w:style w:type="paragraph" w:styleId="aff2">
    <w:name w:val="No Spacing"/>
    <w:uiPriority w:val="1"/>
    <w:qFormat/>
    <w:rsid w:val="00F34834"/>
    <w:pPr>
      <w:overflowPunct w:val="0"/>
      <w:autoSpaceDE w:val="0"/>
      <w:autoSpaceDN w:val="0"/>
      <w:adjustRightInd w:val="0"/>
      <w:textAlignment w:val="baseline"/>
    </w:pPr>
    <w:rPr>
      <w:rFonts w:ascii="Times New Roman" w:eastAsia="宋体" w:hAnsi="Times New Roman"/>
    </w:rPr>
  </w:style>
  <w:style w:type="paragraph" w:styleId="aff3">
    <w:name w:val="Normal (Web)"/>
    <w:basedOn w:val="a1"/>
    <w:uiPriority w:val="99"/>
    <w:rsid w:val="00F34834"/>
    <w:rPr>
      <w:sz w:val="24"/>
      <w:szCs w:val="24"/>
    </w:rPr>
  </w:style>
  <w:style w:type="paragraph" w:styleId="aff4">
    <w:name w:val="Normal Indent"/>
    <w:basedOn w:val="a1"/>
    <w:rsid w:val="00F34834"/>
    <w:pPr>
      <w:ind w:left="720"/>
    </w:pPr>
  </w:style>
  <w:style w:type="paragraph" w:styleId="aff5">
    <w:name w:val="Note Heading"/>
    <w:basedOn w:val="a1"/>
    <w:next w:val="a1"/>
    <w:link w:val="Charf1"/>
    <w:rsid w:val="00F34834"/>
    <w:pPr>
      <w:spacing w:after="0"/>
    </w:pPr>
  </w:style>
  <w:style w:type="character" w:customStyle="1" w:styleId="Charf1">
    <w:name w:val="注释标题 Char"/>
    <w:basedOn w:val="a2"/>
    <w:link w:val="aff5"/>
    <w:rsid w:val="00F34834"/>
    <w:rPr>
      <w:lang w:eastAsia="en-US"/>
    </w:rPr>
  </w:style>
  <w:style w:type="paragraph" w:styleId="aff6">
    <w:name w:val="Plain Text"/>
    <w:basedOn w:val="a1"/>
    <w:link w:val="Charf2"/>
    <w:uiPriority w:val="99"/>
    <w:rsid w:val="00F34834"/>
    <w:pPr>
      <w:spacing w:after="0"/>
    </w:pPr>
    <w:rPr>
      <w:rFonts w:ascii="Consolas" w:hAnsi="Consolas"/>
      <w:sz w:val="21"/>
      <w:szCs w:val="21"/>
    </w:rPr>
  </w:style>
  <w:style w:type="character" w:customStyle="1" w:styleId="Charf2">
    <w:name w:val="纯文本 Char"/>
    <w:basedOn w:val="a2"/>
    <w:link w:val="aff6"/>
    <w:uiPriority w:val="99"/>
    <w:rsid w:val="00F34834"/>
    <w:rPr>
      <w:rFonts w:ascii="Consolas" w:hAnsi="Consolas"/>
      <w:sz w:val="21"/>
      <w:szCs w:val="21"/>
      <w:lang w:eastAsia="en-US"/>
    </w:rPr>
  </w:style>
  <w:style w:type="paragraph" w:styleId="aff7">
    <w:name w:val="Quote"/>
    <w:basedOn w:val="a1"/>
    <w:next w:val="a1"/>
    <w:link w:val="Charf3"/>
    <w:uiPriority w:val="29"/>
    <w:qFormat/>
    <w:rsid w:val="00F34834"/>
    <w:pPr>
      <w:spacing w:before="200" w:after="160"/>
      <w:ind w:left="864" w:right="864"/>
      <w:jc w:val="center"/>
    </w:pPr>
    <w:rPr>
      <w:i/>
      <w:iCs/>
      <w:color w:val="404040" w:themeColor="text1" w:themeTint="BF"/>
    </w:rPr>
  </w:style>
  <w:style w:type="character" w:customStyle="1" w:styleId="Charf3">
    <w:name w:val="引用 Char"/>
    <w:basedOn w:val="a2"/>
    <w:link w:val="aff7"/>
    <w:uiPriority w:val="29"/>
    <w:rsid w:val="00F34834"/>
    <w:rPr>
      <w:rFonts w:ascii="Times New Roman" w:eastAsia="宋体" w:hAnsi="Times New Roman"/>
      <w:i/>
      <w:iCs/>
      <w:color w:val="404040" w:themeColor="text1" w:themeTint="BF"/>
    </w:rPr>
  </w:style>
  <w:style w:type="paragraph" w:styleId="aff8">
    <w:name w:val="Salutation"/>
    <w:basedOn w:val="a1"/>
    <w:next w:val="a1"/>
    <w:link w:val="Charf4"/>
    <w:rsid w:val="00F34834"/>
  </w:style>
  <w:style w:type="character" w:customStyle="1" w:styleId="Charf4">
    <w:name w:val="称呼 Char"/>
    <w:basedOn w:val="a2"/>
    <w:link w:val="aff8"/>
    <w:rsid w:val="00F34834"/>
    <w:rPr>
      <w:lang w:eastAsia="en-US"/>
    </w:rPr>
  </w:style>
  <w:style w:type="paragraph" w:styleId="aff9">
    <w:name w:val="Signature"/>
    <w:basedOn w:val="a1"/>
    <w:link w:val="Charf5"/>
    <w:rsid w:val="00F34834"/>
    <w:pPr>
      <w:spacing w:after="0"/>
      <w:ind w:left="4252"/>
    </w:pPr>
  </w:style>
  <w:style w:type="character" w:customStyle="1" w:styleId="Charf5">
    <w:name w:val="签名 Char"/>
    <w:basedOn w:val="a2"/>
    <w:link w:val="aff9"/>
    <w:rsid w:val="00F34834"/>
    <w:rPr>
      <w:lang w:eastAsia="en-US"/>
    </w:rPr>
  </w:style>
  <w:style w:type="paragraph" w:styleId="affa">
    <w:name w:val="Subtitle"/>
    <w:basedOn w:val="a1"/>
    <w:next w:val="a1"/>
    <w:link w:val="Charf6"/>
    <w:uiPriority w:val="11"/>
    <w:qFormat/>
    <w:rsid w:val="00F34834"/>
    <w:pPr>
      <w:spacing w:before="240" w:after="60" w:line="312" w:lineRule="auto"/>
      <w:jc w:val="center"/>
      <w:outlineLvl w:val="1"/>
    </w:pPr>
    <w:rPr>
      <w:rFonts w:asciiTheme="majorHAnsi" w:hAnsiTheme="majorHAnsi" w:cstheme="majorBidi"/>
      <w:b/>
      <w:bCs/>
      <w:kern w:val="28"/>
      <w:sz w:val="32"/>
      <w:szCs w:val="32"/>
    </w:rPr>
  </w:style>
  <w:style w:type="character" w:customStyle="1" w:styleId="Charf6">
    <w:name w:val="副标题 Char"/>
    <w:basedOn w:val="a2"/>
    <w:link w:val="affa"/>
    <w:uiPriority w:val="11"/>
    <w:rsid w:val="00F34834"/>
    <w:rPr>
      <w:rFonts w:asciiTheme="majorHAnsi" w:eastAsia="宋体" w:hAnsiTheme="majorHAnsi" w:cstheme="majorBidi"/>
      <w:b/>
      <w:bCs/>
      <w:kern w:val="28"/>
      <w:sz w:val="32"/>
      <w:szCs w:val="32"/>
    </w:rPr>
  </w:style>
  <w:style w:type="paragraph" w:styleId="affb">
    <w:name w:val="table of authorities"/>
    <w:basedOn w:val="a1"/>
    <w:next w:val="a1"/>
    <w:rsid w:val="00F34834"/>
    <w:pPr>
      <w:spacing w:after="0"/>
      <w:ind w:left="200" w:hanging="200"/>
    </w:pPr>
  </w:style>
  <w:style w:type="paragraph" w:styleId="affc">
    <w:name w:val="table of figures"/>
    <w:basedOn w:val="a1"/>
    <w:next w:val="a1"/>
    <w:rsid w:val="00F34834"/>
    <w:pPr>
      <w:spacing w:after="0"/>
    </w:pPr>
  </w:style>
  <w:style w:type="paragraph" w:styleId="affd">
    <w:name w:val="Title"/>
    <w:basedOn w:val="a1"/>
    <w:next w:val="a1"/>
    <w:link w:val="Charf7"/>
    <w:uiPriority w:val="10"/>
    <w:qFormat/>
    <w:rsid w:val="00F34834"/>
    <w:pPr>
      <w:spacing w:before="240" w:after="60"/>
      <w:jc w:val="center"/>
      <w:outlineLvl w:val="0"/>
    </w:pPr>
    <w:rPr>
      <w:rFonts w:asciiTheme="majorHAnsi" w:hAnsiTheme="majorHAnsi" w:cstheme="majorBidi"/>
      <w:b/>
      <w:bCs/>
      <w:sz w:val="32"/>
      <w:szCs w:val="32"/>
    </w:rPr>
  </w:style>
  <w:style w:type="character" w:customStyle="1" w:styleId="Charf7">
    <w:name w:val="标题 Char"/>
    <w:basedOn w:val="a2"/>
    <w:link w:val="affd"/>
    <w:uiPriority w:val="10"/>
    <w:rsid w:val="00F34834"/>
    <w:rPr>
      <w:rFonts w:asciiTheme="majorHAnsi" w:eastAsia="宋体" w:hAnsiTheme="majorHAnsi" w:cstheme="majorBidi"/>
      <w:b/>
      <w:bCs/>
      <w:sz w:val="32"/>
      <w:szCs w:val="32"/>
    </w:rPr>
  </w:style>
  <w:style w:type="paragraph" w:styleId="affe">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F34834"/>
    <w:pPr>
      <w:pBdr>
        <w:top w:val="none" w:sz="0" w:space="0" w:color="auto"/>
      </w:pBdr>
      <w:spacing w:before="340" w:after="330" w:line="578" w:lineRule="auto"/>
      <w:ind w:left="0" w:firstLine="0"/>
      <w:outlineLvl w:val="9"/>
    </w:pPr>
    <w:rPr>
      <w:rFonts w:ascii="Times New Roman" w:hAnsi="Times New Roman" w:cstheme="majorBidi"/>
      <w:b/>
      <w:bCs/>
      <w:kern w:val="44"/>
      <w:sz w:val="44"/>
      <w:szCs w:val="44"/>
    </w:rPr>
  </w:style>
  <w:style w:type="character" w:styleId="afff">
    <w:name w:val="footnote reference"/>
    <w:rsid w:val="007120AC"/>
    <w:rPr>
      <w:b/>
      <w:position w:val="6"/>
      <w:sz w:val="16"/>
    </w:rPr>
  </w:style>
  <w:style w:type="paragraph" w:customStyle="1" w:styleId="INDENT1">
    <w:name w:val="INDENT1"/>
    <w:basedOn w:val="a1"/>
    <w:rsid w:val="007120AC"/>
    <w:pPr>
      <w:overflowPunct/>
      <w:autoSpaceDE/>
      <w:autoSpaceDN/>
      <w:adjustRightInd/>
      <w:ind w:left="851"/>
      <w:textAlignment w:val="auto"/>
    </w:pPr>
    <w:rPr>
      <w:lang w:eastAsia="en-US"/>
    </w:rPr>
  </w:style>
  <w:style w:type="paragraph" w:customStyle="1" w:styleId="INDENT2">
    <w:name w:val="INDENT2"/>
    <w:basedOn w:val="a1"/>
    <w:rsid w:val="007120AC"/>
    <w:pPr>
      <w:overflowPunct/>
      <w:autoSpaceDE/>
      <w:autoSpaceDN/>
      <w:adjustRightInd/>
      <w:ind w:left="1135" w:hanging="284"/>
      <w:textAlignment w:val="auto"/>
    </w:pPr>
    <w:rPr>
      <w:lang w:eastAsia="en-US"/>
    </w:rPr>
  </w:style>
  <w:style w:type="paragraph" w:customStyle="1" w:styleId="INDENT3">
    <w:name w:val="INDENT3"/>
    <w:basedOn w:val="a1"/>
    <w:rsid w:val="007120AC"/>
    <w:pPr>
      <w:overflowPunct/>
      <w:autoSpaceDE/>
      <w:autoSpaceDN/>
      <w:adjustRightInd/>
      <w:ind w:left="1701" w:hanging="567"/>
      <w:textAlignment w:val="auto"/>
    </w:pPr>
    <w:rPr>
      <w:lang w:eastAsia="en-US"/>
    </w:rPr>
  </w:style>
  <w:style w:type="paragraph" w:customStyle="1" w:styleId="FigureTitle">
    <w:name w:val="Figure_Title"/>
    <w:basedOn w:val="a1"/>
    <w:next w:val="a1"/>
    <w:rsid w:val="007120AC"/>
    <w:pPr>
      <w:keepLines/>
      <w:tabs>
        <w:tab w:val="left" w:pos="794"/>
        <w:tab w:val="left" w:pos="1191"/>
        <w:tab w:val="left" w:pos="1588"/>
        <w:tab w:val="left" w:pos="1985"/>
      </w:tabs>
      <w:overflowPunct/>
      <w:autoSpaceDE/>
      <w:autoSpaceDN/>
      <w:adjustRightInd/>
      <w:spacing w:before="120" w:after="480"/>
      <w:jc w:val="center"/>
      <w:textAlignment w:val="auto"/>
    </w:pPr>
    <w:rPr>
      <w:b/>
      <w:sz w:val="24"/>
      <w:lang w:eastAsia="en-US"/>
    </w:rPr>
  </w:style>
  <w:style w:type="paragraph" w:customStyle="1" w:styleId="RecCCITT">
    <w:name w:val="Rec_CCITT_#"/>
    <w:basedOn w:val="a1"/>
    <w:rsid w:val="007120AC"/>
    <w:pPr>
      <w:keepNext/>
      <w:keepLines/>
      <w:overflowPunct/>
      <w:autoSpaceDE/>
      <w:autoSpaceDN/>
      <w:adjustRightInd/>
      <w:textAlignment w:val="auto"/>
    </w:pPr>
    <w:rPr>
      <w:b/>
      <w:lang w:eastAsia="en-US"/>
    </w:rPr>
  </w:style>
  <w:style w:type="paragraph" w:customStyle="1" w:styleId="enumlev2">
    <w:name w:val="enumlev2"/>
    <w:basedOn w:val="a1"/>
    <w:rsid w:val="007120AC"/>
    <w:pPr>
      <w:tabs>
        <w:tab w:val="left" w:pos="794"/>
        <w:tab w:val="left" w:pos="1191"/>
        <w:tab w:val="left" w:pos="1588"/>
        <w:tab w:val="left" w:pos="1985"/>
      </w:tabs>
      <w:overflowPunct/>
      <w:autoSpaceDE/>
      <w:autoSpaceDN/>
      <w:adjustRightInd/>
      <w:spacing w:before="86"/>
      <w:ind w:left="1588" w:hanging="397"/>
      <w:jc w:val="both"/>
      <w:textAlignment w:val="auto"/>
    </w:pPr>
    <w:rPr>
      <w:lang w:val="en-US" w:eastAsia="en-US"/>
    </w:rPr>
  </w:style>
  <w:style w:type="paragraph" w:customStyle="1" w:styleId="CouvRecTitle">
    <w:name w:val="Couv Rec Title"/>
    <w:basedOn w:val="a1"/>
    <w:rsid w:val="007120AC"/>
    <w:pPr>
      <w:keepNext/>
      <w:keepLines/>
      <w:overflowPunct/>
      <w:autoSpaceDE/>
      <w:autoSpaceDN/>
      <w:adjustRightInd/>
      <w:spacing w:before="240"/>
      <w:ind w:left="1418"/>
      <w:textAlignment w:val="auto"/>
    </w:pPr>
    <w:rPr>
      <w:rFonts w:ascii="Arial" w:hAnsi="Arial"/>
      <w:b/>
      <w:sz w:val="36"/>
      <w:lang w:val="en-US" w:eastAsia="en-US"/>
    </w:rPr>
  </w:style>
  <w:style w:type="character" w:styleId="afff0">
    <w:name w:val="annotation reference"/>
    <w:rsid w:val="007120AC"/>
    <w:rPr>
      <w:sz w:val="16"/>
    </w:rPr>
  </w:style>
  <w:style w:type="character" w:styleId="afff1">
    <w:name w:val="Emphasis"/>
    <w:qFormat/>
    <w:rsid w:val="007120AC"/>
    <w:rPr>
      <w:i/>
      <w:iCs/>
    </w:rPr>
  </w:style>
  <w:style w:type="paragraph" w:customStyle="1" w:styleId="210">
    <w:name w:val="中等深浅网格 21"/>
    <w:uiPriority w:val="1"/>
    <w:qFormat/>
    <w:rsid w:val="007120AC"/>
    <w:pPr>
      <w:overflowPunct w:val="0"/>
      <w:autoSpaceDE w:val="0"/>
      <w:autoSpaceDN w:val="0"/>
      <w:adjustRightInd w:val="0"/>
      <w:textAlignment w:val="baseline"/>
    </w:pPr>
    <w:rPr>
      <w:rFonts w:ascii="Times New Roman" w:eastAsia="Malgun Gothic" w:hAnsi="Times New Roman"/>
      <w:lang w:eastAsia="ja-JP"/>
    </w:rPr>
  </w:style>
  <w:style w:type="paragraph" w:customStyle="1" w:styleId="Heading3Underrubrik2H3">
    <w:name w:val="Heading 3.Underrubrik2.H3"/>
    <w:basedOn w:val="a1"/>
    <w:next w:val="a1"/>
    <w:rsid w:val="007120AC"/>
    <w:pPr>
      <w:keepNext/>
      <w:keepLines/>
      <w:spacing w:before="120"/>
      <w:ind w:left="1134" w:hanging="1134"/>
      <w:outlineLvl w:val="2"/>
    </w:pPr>
    <w:rPr>
      <w:rFonts w:ascii="Arial" w:hAnsi="Arial"/>
      <w:sz w:val="28"/>
      <w:lang w:eastAsia="es-ES"/>
    </w:rPr>
  </w:style>
  <w:style w:type="character" w:customStyle="1" w:styleId="TALCar">
    <w:name w:val="TAL Car"/>
    <w:qFormat/>
    <w:locked/>
    <w:rsid w:val="007120AC"/>
    <w:rPr>
      <w:rFonts w:ascii="Arial" w:hAnsi="Arial" w:cs="Arial"/>
      <w:sz w:val="18"/>
      <w:szCs w:val="18"/>
      <w:lang w:val="en-GB"/>
    </w:rPr>
  </w:style>
  <w:style w:type="paragraph" w:customStyle="1" w:styleId="CRCoverPage">
    <w:name w:val="CR Cover Page"/>
    <w:link w:val="CRCoverPageChar"/>
    <w:rsid w:val="007120AC"/>
    <w:pPr>
      <w:spacing w:after="120"/>
    </w:pPr>
    <w:rPr>
      <w:rFonts w:ascii="Arial" w:eastAsia="宋体" w:hAnsi="Arial"/>
      <w:lang w:eastAsia="en-US"/>
    </w:rPr>
  </w:style>
  <w:style w:type="character" w:customStyle="1" w:styleId="CRCoverPageChar">
    <w:name w:val="CR Cover Page Char"/>
    <w:link w:val="CRCoverPage"/>
    <w:rsid w:val="007120AC"/>
    <w:rPr>
      <w:rFonts w:ascii="Arial" w:eastAsia="宋体" w:hAnsi="Arial"/>
      <w:lang w:eastAsia="en-US"/>
    </w:rPr>
  </w:style>
  <w:style w:type="paragraph" w:customStyle="1" w:styleId="3GPPNormalText">
    <w:name w:val="3GPP Normal Text"/>
    <w:basedOn w:val="ad"/>
    <w:link w:val="3GPPNormalTextChar"/>
    <w:qFormat/>
    <w:rsid w:val="007120AC"/>
    <w:pPr>
      <w:overflowPunct/>
      <w:autoSpaceDE/>
      <w:autoSpaceDN/>
      <w:adjustRightInd/>
      <w:ind w:left="1440" w:hanging="1440"/>
      <w:jc w:val="both"/>
      <w:textAlignment w:val="auto"/>
    </w:pPr>
    <w:rPr>
      <w:rFonts w:eastAsia="MS Mincho"/>
      <w:sz w:val="22"/>
      <w:szCs w:val="24"/>
      <w:lang w:val="x-none" w:eastAsia="x-none"/>
    </w:rPr>
  </w:style>
  <w:style w:type="character" w:customStyle="1" w:styleId="3GPPNormalTextChar">
    <w:name w:val="3GPP Normal Text Char"/>
    <w:link w:val="3GPPNormalText"/>
    <w:rsid w:val="007120AC"/>
    <w:rPr>
      <w:rFonts w:ascii="Times New Roman" w:eastAsia="MS Mincho" w:hAnsi="Times New Roman"/>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7120AC"/>
    <w:rPr>
      <w:rFonts w:eastAsia="Times New Roman"/>
      <w:b/>
      <w:lang w:val="en-GB" w:eastAsia="en-US"/>
    </w:rPr>
  </w:style>
  <w:style w:type="character" w:customStyle="1" w:styleId="Char10">
    <w:name w:val="批注主题 Char1"/>
    <w:rsid w:val="007120AC"/>
    <w:rPr>
      <w:b/>
      <w:bCs/>
      <w:lang w:val="en-GB" w:eastAsia="en-US"/>
    </w:rPr>
  </w:style>
  <w:style w:type="character" w:styleId="afff2">
    <w:name w:val="Subtle Reference"/>
    <w:uiPriority w:val="31"/>
    <w:qFormat/>
    <w:rsid w:val="007120AC"/>
    <w:rPr>
      <w:smallCaps/>
      <w:color w:val="5A5A5A" w:themeColor="text1" w:themeTint="A5"/>
    </w:rPr>
  </w:style>
  <w:style w:type="paragraph" w:customStyle="1" w:styleId="afff3">
    <w:name w:val="样式 页眉"/>
    <w:basedOn w:val="a5"/>
    <w:link w:val="Charf8"/>
    <w:rsid w:val="007120AC"/>
    <w:rPr>
      <w:rFonts w:eastAsia="Arial"/>
      <w:bCs/>
      <w:noProof/>
      <w:sz w:val="22"/>
      <w:lang w:eastAsia="en-US"/>
    </w:rPr>
  </w:style>
  <w:style w:type="character" w:customStyle="1" w:styleId="Charf8">
    <w:name w:val="样式 页眉 Char"/>
    <w:link w:val="afff3"/>
    <w:rsid w:val="007120AC"/>
    <w:rPr>
      <w:rFonts w:ascii="Arial" w:eastAsia="Arial" w:hAnsi="Arial"/>
      <w:b/>
      <w:bCs/>
      <w:noProof/>
      <w:sz w:val="22"/>
      <w:lang w:eastAsia="en-US"/>
    </w:rPr>
  </w:style>
  <w:style w:type="paragraph" w:customStyle="1" w:styleId="MediumGrid21">
    <w:name w:val="Medium Grid 21"/>
    <w:uiPriority w:val="1"/>
    <w:qFormat/>
    <w:rsid w:val="007120AC"/>
    <w:pPr>
      <w:overflowPunct w:val="0"/>
      <w:autoSpaceDE w:val="0"/>
      <w:autoSpaceDN w:val="0"/>
      <w:adjustRightInd w:val="0"/>
      <w:textAlignment w:val="baseline"/>
    </w:pPr>
    <w:rPr>
      <w:rFonts w:ascii="Times New Roman" w:eastAsia="MS Mincho" w:hAnsi="Times New Roman"/>
      <w:lang w:eastAsia="ja-JP"/>
    </w:rPr>
  </w:style>
  <w:style w:type="paragraph" w:customStyle="1" w:styleId="Heading">
    <w:name w:val="Heading"/>
    <w:basedOn w:val="a1"/>
    <w:rsid w:val="007120AC"/>
    <w:pPr>
      <w:widowControl w:val="0"/>
      <w:spacing w:after="120" w:line="240" w:lineRule="atLeast"/>
      <w:ind w:left="1260" w:hanging="551"/>
    </w:pPr>
    <w:rPr>
      <w:rFonts w:ascii="Arial" w:eastAsia="Yu Mincho" w:hAnsi="Arial"/>
      <w:b/>
      <w:sz w:val="22"/>
      <w:lang w:eastAsia="en-US"/>
    </w:rPr>
  </w:style>
  <w:style w:type="paragraph" w:customStyle="1" w:styleId="HE">
    <w:name w:val="HE"/>
    <w:basedOn w:val="a1"/>
    <w:rsid w:val="007120AC"/>
    <w:rPr>
      <w:rFonts w:ascii="Arial" w:eastAsia="Yu Mincho" w:hAnsi="Arial"/>
      <w:b/>
      <w:lang w:eastAsia="en-US"/>
    </w:rPr>
  </w:style>
  <w:style w:type="character" w:styleId="afff4">
    <w:name w:val="endnote reference"/>
    <w:rsid w:val="007120AC"/>
    <w:rPr>
      <w:vertAlign w:val="superscript"/>
    </w:rPr>
  </w:style>
  <w:style w:type="paragraph" w:customStyle="1" w:styleId="tah0">
    <w:name w:val="tah"/>
    <w:basedOn w:val="a1"/>
    <w:rsid w:val="007120AC"/>
    <w:pPr>
      <w:overflowPunct/>
      <w:autoSpaceDE/>
      <w:autoSpaceDN/>
      <w:adjustRightInd/>
      <w:spacing w:before="100" w:beforeAutospacing="1" w:after="100" w:afterAutospacing="1"/>
      <w:textAlignment w:val="auto"/>
    </w:pPr>
    <w:rPr>
      <w:rFonts w:eastAsia="Calibri"/>
      <w:sz w:val="24"/>
      <w:szCs w:val="24"/>
      <w:lang w:val="en-US" w:eastAsia="en-US"/>
    </w:rPr>
  </w:style>
  <w:style w:type="paragraph" w:customStyle="1" w:styleId="tal0">
    <w:name w:val="tal"/>
    <w:basedOn w:val="a1"/>
    <w:rsid w:val="007120AC"/>
    <w:pPr>
      <w:overflowPunct/>
      <w:autoSpaceDE/>
      <w:autoSpaceDN/>
      <w:adjustRightInd/>
      <w:spacing w:before="100" w:beforeAutospacing="1" w:after="100" w:afterAutospacing="1"/>
      <w:textAlignment w:val="auto"/>
    </w:pPr>
    <w:rPr>
      <w:rFonts w:eastAsia="Calibri"/>
      <w:sz w:val="24"/>
      <w:szCs w:val="24"/>
      <w:lang w:val="en-US" w:eastAsia="en-US"/>
    </w:rPr>
  </w:style>
  <w:style w:type="character" w:customStyle="1" w:styleId="font4">
    <w:name w:val="font4"/>
    <w:basedOn w:val="a2"/>
    <w:qFormat/>
    <w:rsid w:val="007120AC"/>
  </w:style>
  <w:style w:type="paragraph" w:styleId="afff5">
    <w:name w:val="Revision"/>
    <w:hidden/>
    <w:uiPriority w:val="99"/>
    <w:semiHidden/>
    <w:rsid w:val="00F15EE1"/>
    <w:rPr>
      <w:rFonts w:ascii="Times New Roman" w:eastAsia="宋体" w:hAnsi="Times New Roman"/>
      <w:lang w:eastAsia="en-US"/>
    </w:rPr>
  </w:style>
  <w:style w:type="character" w:customStyle="1" w:styleId="UnresolvedMention1">
    <w:name w:val="Unresolved Mention1"/>
    <w:uiPriority w:val="99"/>
    <w:semiHidden/>
    <w:unhideWhenUsed/>
    <w:rsid w:val="00F15EE1"/>
    <w:rPr>
      <w:color w:val="808080"/>
      <w:shd w:val="clear" w:color="auto" w:fill="E6E6E6"/>
    </w:rPr>
  </w:style>
  <w:style w:type="character" w:customStyle="1" w:styleId="1Char1">
    <w:name w:val="标题 1 Char1"/>
    <w:aliases w:val="H1 Char1,NMP Heading 1 Char1,h1 Char1,app heading 1 Char1,l1 Char1,Memo Heading 1 Char1,h11 Char1,h12 Char1,h13 Char1,h14 Char1,h15 Char1,h16 Char1,h17 Char1,h111 Char1,h121 Char1,h131 Char1,h141 Char1,h151 Char1,h161 Char1,h18 Char1,h19 Char"/>
    <w:basedOn w:val="a2"/>
    <w:rsid w:val="00C732A0"/>
    <w:rPr>
      <w:b/>
      <w:bCs/>
      <w:kern w:val="44"/>
      <w:sz w:val="44"/>
      <w:szCs w:val="44"/>
      <w:lang w:val="en-GB" w:eastAsia="en-US"/>
    </w:rPr>
  </w:style>
  <w:style w:type="character" w:customStyle="1" w:styleId="2Char10">
    <w:name w:val="标题 2 Char1"/>
    <w:aliases w:val="Head2A Char1,2 Char1,H2 Char1,h2 Char1,DO NOT USE_h2 Char1,h21 Char1,UNDERRUBRIK 1-2 Char1,Head 2 Char1,l2 Char1,TitreProp Char1,Header 2 Char1,ITT t2 Char1,PA Major Section Char1,Livello 2 Char1,R2 Char1,H21 Char1,Heading 2 Hidden Char1"/>
    <w:basedOn w:val="a2"/>
    <w:semiHidden/>
    <w:rsid w:val="00C732A0"/>
    <w:rPr>
      <w:rFonts w:asciiTheme="majorHAnsi" w:eastAsiaTheme="majorEastAsia" w:hAnsiTheme="majorHAnsi" w:cstheme="majorBidi"/>
      <w:b/>
      <w:bCs/>
      <w:sz w:val="32"/>
      <w:szCs w:val="32"/>
      <w:lang w:val="en-GB" w:eastAsia="en-US"/>
    </w:rPr>
  </w:style>
  <w:style w:type="character" w:customStyle="1" w:styleId="3Char10">
    <w:name w:val="标题 3 Char1"/>
    <w:aliases w:val="Underrubrik2 Char1,H3 Char1,h3 Char1,Memo Heading 3 Char1,no break Char1,0H Char1,l3 Char1,3 Char1,list 3 Char1,Head 3 Char1,1.1.1 Char1,3rd level Char1,Major Section Sub Section Char1,PA Minor Section Char1,Head3 Char1,Level 3 Head Char1"/>
    <w:basedOn w:val="a2"/>
    <w:semiHidden/>
    <w:rsid w:val="00C732A0"/>
    <w:rPr>
      <w:b/>
      <w:bCs/>
      <w:sz w:val="32"/>
      <w:szCs w:val="32"/>
      <w:lang w:val="en-GB" w:eastAsia="en-US"/>
    </w:rPr>
  </w:style>
  <w:style w:type="character" w:customStyle="1" w:styleId="Char11">
    <w:name w:val="正文文本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C732A0"/>
    <w:rPr>
      <w:rFonts w:ascii="Times New Roman" w:eastAsia="宋体" w:hAnsi="Times New Roman"/>
      <w:lang w:eastAsia="en-US"/>
    </w:rPr>
  </w:style>
  <w:style w:type="numbering" w:customStyle="1" w:styleId="12">
    <w:name w:val="无列表1"/>
    <w:next w:val="a4"/>
    <w:uiPriority w:val="99"/>
    <w:semiHidden/>
    <w:unhideWhenUsed/>
    <w:rsid w:val="00224186"/>
  </w:style>
  <w:style w:type="table" w:customStyle="1" w:styleId="13">
    <w:name w:val="网格型1"/>
    <w:basedOn w:val="a3"/>
    <w:next w:val="a7"/>
    <w:rsid w:val="00224186"/>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无列表2"/>
    <w:next w:val="a4"/>
    <w:uiPriority w:val="99"/>
    <w:semiHidden/>
    <w:unhideWhenUsed/>
    <w:rsid w:val="00224186"/>
  </w:style>
  <w:style w:type="table" w:customStyle="1" w:styleId="2a">
    <w:name w:val="网格型2"/>
    <w:basedOn w:val="a3"/>
    <w:next w:val="a7"/>
    <w:rsid w:val="00224186"/>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68568">
      <w:bodyDiv w:val="1"/>
      <w:marLeft w:val="0"/>
      <w:marRight w:val="0"/>
      <w:marTop w:val="0"/>
      <w:marBottom w:val="0"/>
      <w:divBdr>
        <w:top w:val="none" w:sz="0" w:space="0" w:color="auto"/>
        <w:left w:val="none" w:sz="0" w:space="0" w:color="auto"/>
        <w:bottom w:val="none" w:sz="0" w:space="0" w:color="auto"/>
        <w:right w:val="none" w:sz="0" w:space="0" w:color="auto"/>
      </w:divBdr>
    </w:div>
    <w:div w:id="115298910">
      <w:bodyDiv w:val="1"/>
      <w:marLeft w:val="0"/>
      <w:marRight w:val="0"/>
      <w:marTop w:val="0"/>
      <w:marBottom w:val="0"/>
      <w:divBdr>
        <w:top w:val="none" w:sz="0" w:space="0" w:color="auto"/>
        <w:left w:val="none" w:sz="0" w:space="0" w:color="auto"/>
        <w:bottom w:val="none" w:sz="0" w:space="0" w:color="auto"/>
        <w:right w:val="none" w:sz="0" w:space="0" w:color="auto"/>
      </w:divBdr>
    </w:div>
    <w:div w:id="159852523">
      <w:bodyDiv w:val="1"/>
      <w:marLeft w:val="0"/>
      <w:marRight w:val="0"/>
      <w:marTop w:val="0"/>
      <w:marBottom w:val="0"/>
      <w:divBdr>
        <w:top w:val="none" w:sz="0" w:space="0" w:color="auto"/>
        <w:left w:val="none" w:sz="0" w:space="0" w:color="auto"/>
        <w:bottom w:val="none" w:sz="0" w:space="0" w:color="auto"/>
        <w:right w:val="none" w:sz="0" w:space="0" w:color="auto"/>
      </w:divBdr>
    </w:div>
    <w:div w:id="162087590">
      <w:bodyDiv w:val="1"/>
      <w:marLeft w:val="0"/>
      <w:marRight w:val="0"/>
      <w:marTop w:val="0"/>
      <w:marBottom w:val="0"/>
      <w:divBdr>
        <w:top w:val="none" w:sz="0" w:space="0" w:color="auto"/>
        <w:left w:val="none" w:sz="0" w:space="0" w:color="auto"/>
        <w:bottom w:val="none" w:sz="0" w:space="0" w:color="auto"/>
        <w:right w:val="none" w:sz="0" w:space="0" w:color="auto"/>
      </w:divBdr>
    </w:div>
    <w:div w:id="167255685">
      <w:bodyDiv w:val="1"/>
      <w:marLeft w:val="0"/>
      <w:marRight w:val="0"/>
      <w:marTop w:val="0"/>
      <w:marBottom w:val="0"/>
      <w:divBdr>
        <w:top w:val="none" w:sz="0" w:space="0" w:color="auto"/>
        <w:left w:val="none" w:sz="0" w:space="0" w:color="auto"/>
        <w:bottom w:val="none" w:sz="0" w:space="0" w:color="auto"/>
        <w:right w:val="none" w:sz="0" w:space="0" w:color="auto"/>
      </w:divBdr>
    </w:div>
    <w:div w:id="171147151">
      <w:bodyDiv w:val="1"/>
      <w:marLeft w:val="0"/>
      <w:marRight w:val="0"/>
      <w:marTop w:val="0"/>
      <w:marBottom w:val="0"/>
      <w:divBdr>
        <w:top w:val="none" w:sz="0" w:space="0" w:color="auto"/>
        <w:left w:val="none" w:sz="0" w:space="0" w:color="auto"/>
        <w:bottom w:val="none" w:sz="0" w:space="0" w:color="auto"/>
        <w:right w:val="none" w:sz="0" w:space="0" w:color="auto"/>
      </w:divBdr>
    </w:div>
    <w:div w:id="283779793">
      <w:bodyDiv w:val="1"/>
      <w:marLeft w:val="0"/>
      <w:marRight w:val="0"/>
      <w:marTop w:val="0"/>
      <w:marBottom w:val="0"/>
      <w:divBdr>
        <w:top w:val="none" w:sz="0" w:space="0" w:color="auto"/>
        <w:left w:val="none" w:sz="0" w:space="0" w:color="auto"/>
        <w:bottom w:val="none" w:sz="0" w:space="0" w:color="auto"/>
        <w:right w:val="none" w:sz="0" w:space="0" w:color="auto"/>
      </w:divBdr>
    </w:div>
    <w:div w:id="621544106">
      <w:bodyDiv w:val="1"/>
      <w:marLeft w:val="0"/>
      <w:marRight w:val="0"/>
      <w:marTop w:val="0"/>
      <w:marBottom w:val="0"/>
      <w:divBdr>
        <w:top w:val="none" w:sz="0" w:space="0" w:color="auto"/>
        <w:left w:val="none" w:sz="0" w:space="0" w:color="auto"/>
        <w:bottom w:val="none" w:sz="0" w:space="0" w:color="auto"/>
        <w:right w:val="none" w:sz="0" w:space="0" w:color="auto"/>
      </w:divBdr>
    </w:div>
    <w:div w:id="639191053">
      <w:bodyDiv w:val="1"/>
      <w:marLeft w:val="0"/>
      <w:marRight w:val="0"/>
      <w:marTop w:val="0"/>
      <w:marBottom w:val="0"/>
      <w:divBdr>
        <w:top w:val="none" w:sz="0" w:space="0" w:color="auto"/>
        <w:left w:val="none" w:sz="0" w:space="0" w:color="auto"/>
        <w:bottom w:val="none" w:sz="0" w:space="0" w:color="auto"/>
        <w:right w:val="none" w:sz="0" w:space="0" w:color="auto"/>
      </w:divBdr>
    </w:div>
    <w:div w:id="644820984">
      <w:bodyDiv w:val="1"/>
      <w:marLeft w:val="0"/>
      <w:marRight w:val="0"/>
      <w:marTop w:val="0"/>
      <w:marBottom w:val="0"/>
      <w:divBdr>
        <w:top w:val="none" w:sz="0" w:space="0" w:color="auto"/>
        <w:left w:val="none" w:sz="0" w:space="0" w:color="auto"/>
        <w:bottom w:val="none" w:sz="0" w:space="0" w:color="auto"/>
        <w:right w:val="none" w:sz="0" w:space="0" w:color="auto"/>
      </w:divBdr>
    </w:div>
    <w:div w:id="661809414">
      <w:bodyDiv w:val="1"/>
      <w:marLeft w:val="0"/>
      <w:marRight w:val="0"/>
      <w:marTop w:val="0"/>
      <w:marBottom w:val="0"/>
      <w:divBdr>
        <w:top w:val="none" w:sz="0" w:space="0" w:color="auto"/>
        <w:left w:val="none" w:sz="0" w:space="0" w:color="auto"/>
        <w:bottom w:val="none" w:sz="0" w:space="0" w:color="auto"/>
        <w:right w:val="none" w:sz="0" w:space="0" w:color="auto"/>
      </w:divBdr>
    </w:div>
    <w:div w:id="683674528">
      <w:bodyDiv w:val="1"/>
      <w:marLeft w:val="0"/>
      <w:marRight w:val="0"/>
      <w:marTop w:val="0"/>
      <w:marBottom w:val="0"/>
      <w:divBdr>
        <w:top w:val="none" w:sz="0" w:space="0" w:color="auto"/>
        <w:left w:val="none" w:sz="0" w:space="0" w:color="auto"/>
        <w:bottom w:val="none" w:sz="0" w:space="0" w:color="auto"/>
        <w:right w:val="none" w:sz="0" w:space="0" w:color="auto"/>
      </w:divBdr>
    </w:div>
    <w:div w:id="698361977">
      <w:bodyDiv w:val="1"/>
      <w:marLeft w:val="0"/>
      <w:marRight w:val="0"/>
      <w:marTop w:val="0"/>
      <w:marBottom w:val="0"/>
      <w:divBdr>
        <w:top w:val="none" w:sz="0" w:space="0" w:color="auto"/>
        <w:left w:val="none" w:sz="0" w:space="0" w:color="auto"/>
        <w:bottom w:val="none" w:sz="0" w:space="0" w:color="auto"/>
        <w:right w:val="none" w:sz="0" w:space="0" w:color="auto"/>
      </w:divBdr>
    </w:div>
    <w:div w:id="721976082">
      <w:bodyDiv w:val="1"/>
      <w:marLeft w:val="0"/>
      <w:marRight w:val="0"/>
      <w:marTop w:val="0"/>
      <w:marBottom w:val="0"/>
      <w:divBdr>
        <w:top w:val="none" w:sz="0" w:space="0" w:color="auto"/>
        <w:left w:val="none" w:sz="0" w:space="0" w:color="auto"/>
        <w:bottom w:val="none" w:sz="0" w:space="0" w:color="auto"/>
        <w:right w:val="none" w:sz="0" w:space="0" w:color="auto"/>
      </w:divBdr>
    </w:div>
    <w:div w:id="758452167">
      <w:bodyDiv w:val="1"/>
      <w:marLeft w:val="0"/>
      <w:marRight w:val="0"/>
      <w:marTop w:val="0"/>
      <w:marBottom w:val="0"/>
      <w:divBdr>
        <w:top w:val="none" w:sz="0" w:space="0" w:color="auto"/>
        <w:left w:val="none" w:sz="0" w:space="0" w:color="auto"/>
        <w:bottom w:val="none" w:sz="0" w:space="0" w:color="auto"/>
        <w:right w:val="none" w:sz="0" w:space="0" w:color="auto"/>
      </w:divBdr>
    </w:div>
    <w:div w:id="970789835">
      <w:bodyDiv w:val="1"/>
      <w:marLeft w:val="0"/>
      <w:marRight w:val="0"/>
      <w:marTop w:val="0"/>
      <w:marBottom w:val="0"/>
      <w:divBdr>
        <w:top w:val="none" w:sz="0" w:space="0" w:color="auto"/>
        <w:left w:val="none" w:sz="0" w:space="0" w:color="auto"/>
        <w:bottom w:val="none" w:sz="0" w:space="0" w:color="auto"/>
        <w:right w:val="none" w:sz="0" w:space="0" w:color="auto"/>
      </w:divBdr>
    </w:div>
    <w:div w:id="1052117116">
      <w:bodyDiv w:val="1"/>
      <w:marLeft w:val="0"/>
      <w:marRight w:val="0"/>
      <w:marTop w:val="0"/>
      <w:marBottom w:val="0"/>
      <w:divBdr>
        <w:top w:val="none" w:sz="0" w:space="0" w:color="auto"/>
        <w:left w:val="none" w:sz="0" w:space="0" w:color="auto"/>
        <w:bottom w:val="none" w:sz="0" w:space="0" w:color="auto"/>
        <w:right w:val="none" w:sz="0" w:space="0" w:color="auto"/>
      </w:divBdr>
    </w:div>
    <w:div w:id="1178278723">
      <w:bodyDiv w:val="1"/>
      <w:marLeft w:val="0"/>
      <w:marRight w:val="0"/>
      <w:marTop w:val="0"/>
      <w:marBottom w:val="0"/>
      <w:divBdr>
        <w:top w:val="none" w:sz="0" w:space="0" w:color="auto"/>
        <w:left w:val="none" w:sz="0" w:space="0" w:color="auto"/>
        <w:bottom w:val="none" w:sz="0" w:space="0" w:color="auto"/>
        <w:right w:val="none" w:sz="0" w:space="0" w:color="auto"/>
      </w:divBdr>
    </w:div>
    <w:div w:id="1202865390">
      <w:bodyDiv w:val="1"/>
      <w:marLeft w:val="0"/>
      <w:marRight w:val="0"/>
      <w:marTop w:val="0"/>
      <w:marBottom w:val="0"/>
      <w:divBdr>
        <w:top w:val="none" w:sz="0" w:space="0" w:color="auto"/>
        <w:left w:val="none" w:sz="0" w:space="0" w:color="auto"/>
        <w:bottom w:val="none" w:sz="0" w:space="0" w:color="auto"/>
        <w:right w:val="none" w:sz="0" w:space="0" w:color="auto"/>
      </w:divBdr>
    </w:div>
    <w:div w:id="1235505798">
      <w:bodyDiv w:val="1"/>
      <w:marLeft w:val="0"/>
      <w:marRight w:val="0"/>
      <w:marTop w:val="0"/>
      <w:marBottom w:val="0"/>
      <w:divBdr>
        <w:top w:val="none" w:sz="0" w:space="0" w:color="auto"/>
        <w:left w:val="none" w:sz="0" w:space="0" w:color="auto"/>
        <w:bottom w:val="none" w:sz="0" w:space="0" w:color="auto"/>
        <w:right w:val="none" w:sz="0" w:space="0" w:color="auto"/>
      </w:divBdr>
    </w:div>
    <w:div w:id="1262374817">
      <w:bodyDiv w:val="1"/>
      <w:marLeft w:val="0"/>
      <w:marRight w:val="0"/>
      <w:marTop w:val="0"/>
      <w:marBottom w:val="0"/>
      <w:divBdr>
        <w:top w:val="none" w:sz="0" w:space="0" w:color="auto"/>
        <w:left w:val="none" w:sz="0" w:space="0" w:color="auto"/>
        <w:bottom w:val="none" w:sz="0" w:space="0" w:color="auto"/>
        <w:right w:val="none" w:sz="0" w:space="0" w:color="auto"/>
      </w:divBdr>
    </w:div>
    <w:div w:id="1271937372">
      <w:bodyDiv w:val="1"/>
      <w:marLeft w:val="0"/>
      <w:marRight w:val="0"/>
      <w:marTop w:val="0"/>
      <w:marBottom w:val="0"/>
      <w:divBdr>
        <w:top w:val="none" w:sz="0" w:space="0" w:color="auto"/>
        <w:left w:val="none" w:sz="0" w:space="0" w:color="auto"/>
        <w:bottom w:val="none" w:sz="0" w:space="0" w:color="auto"/>
        <w:right w:val="none" w:sz="0" w:space="0" w:color="auto"/>
      </w:divBdr>
    </w:div>
    <w:div w:id="1282805957">
      <w:bodyDiv w:val="1"/>
      <w:marLeft w:val="0"/>
      <w:marRight w:val="0"/>
      <w:marTop w:val="0"/>
      <w:marBottom w:val="0"/>
      <w:divBdr>
        <w:top w:val="none" w:sz="0" w:space="0" w:color="auto"/>
        <w:left w:val="none" w:sz="0" w:space="0" w:color="auto"/>
        <w:bottom w:val="none" w:sz="0" w:space="0" w:color="auto"/>
        <w:right w:val="none" w:sz="0" w:space="0" w:color="auto"/>
      </w:divBdr>
    </w:div>
    <w:div w:id="1322200425">
      <w:bodyDiv w:val="1"/>
      <w:marLeft w:val="0"/>
      <w:marRight w:val="0"/>
      <w:marTop w:val="0"/>
      <w:marBottom w:val="0"/>
      <w:divBdr>
        <w:top w:val="none" w:sz="0" w:space="0" w:color="auto"/>
        <w:left w:val="none" w:sz="0" w:space="0" w:color="auto"/>
        <w:bottom w:val="none" w:sz="0" w:space="0" w:color="auto"/>
        <w:right w:val="none" w:sz="0" w:space="0" w:color="auto"/>
      </w:divBdr>
    </w:div>
    <w:div w:id="1368678083">
      <w:bodyDiv w:val="1"/>
      <w:marLeft w:val="0"/>
      <w:marRight w:val="0"/>
      <w:marTop w:val="0"/>
      <w:marBottom w:val="0"/>
      <w:divBdr>
        <w:top w:val="none" w:sz="0" w:space="0" w:color="auto"/>
        <w:left w:val="none" w:sz="0" w:space="0" w:color="auto"/>
        <w:bottom w:val="none" w:sz="0" w:space="0" w:color="auto"/>
        <w:right w:val="none" w:sz="0" w:space="0" w:color="auto"/>
      </w:divBdr>
    </w:div>
    <w:div w:id="1378243018">
      <w:bodyDiv w:val="1"/>
      <w:marLeft w:val="0"/>
      <w:marRight w:val="0"/>
      <w:marTop w:val="0"/>
      <w:marBottom w:val="0"/>
      <w:divBdr>
        <w:top w:val="none" w:sz="0" w:space="0" w:color="auto"/>
        <w:left w:val="none" w:sz="0" w:space="0" w:color="auto"/>
        <w:bottom w:val="none" w:sz="0" w:space="0" w:color="auto"/>
        <w:right w:val="none" w:sz="0" w:space="0" w:color="auto"/>
      </w:divBdr>
    </w:div>
    <w:div w:id="1403873281">
      <w:bodyDiv w:val="1"/>
      <w:marLeft w:val="0"/>
      <w:marRight w:val="0"/>
      <w:marTop w:val="0"/>
      <w:marBottom w:val="0"/>
      <w:divBdr>
        <w:top w:val="none" w:sz="0" w:space="0" w:color="auto"/>
        <w:left w:val="none" w:sz="0" w:space="0" w:color="auto"/>
        <w:bottom w:val="none" w:sz="0" w:space="0" w:color="auto"/>
        <w:right w:val="none" w:sz="0" w:space="0" w:color="auto"/>
      </w:divBdr>
    </w:div>
    <w:div w:id="1473255569">
      <w:bodyDiv w:val="1"/>
      <w:marLeft w:val="0"/>
      <w:marRight w:val="0"/>
      <w:marTop w:val="0"/>
      <w:marBottom w:val="0"/>
      <w:divBdr>
        <w:top w:val="none" w:sz="0" w:space="0" w:color="auto"/>
        <w:left w:val="none" w:sz="0" w:space="0" w:color="auto"/>
        <w:bottom w:val="none" w:sz="0" w:space="0" w:color="auto"/>
        <w:right w:val="none" w:sz="0" w:space="0" w:color="auto"/>
      </w:divBdr>
    </w:div>
    <w:div w:id="1501657268">
      <w:bodyDiv w:val="1"/>
      <w:marLeft w:val="0"/>
      <w:marRight w:val="0"/>
      <w:marTop w:val="0"/>
      <w:marBottom w:val="0"/>
      <w:divBdr>
        <w:top w:val="none" w:sz="0" w:space="0" w:color="auto"/>
        <w:left w:val="none" w:sz="0" w:space="0" w:color="auto"/>
        <w:bottom w:val="none" w:sz="0" w:space="0" w:color="auto"/>
        <w:right w:val="none" w:sz="0" w:space="0" w:color="auto"/>
      </w:divBdr>
    </w:div>
    <w:div w:id="1592814777">
      <w:bodyDiv w:val="1"/>
      <w:marLeft w:val="0"/>
      <w:marRight w:val="0"/>
      <w:marTop w:val="0"/>
      <w:marBottom w:val="0"/>
      <w:divBdr>
        <w:top w:val="none" w:sz="0" w:space="0" w:color="auto"/>
        <w:left w:val="none" w:sz="0" w:space="0" w:color="auto"/>
        <w:bottom w:val="none" w:sz="0" w:space="0" w:color="auto"/>
        <w:right w:val="none" w:sz="0" w:space="0" w:color="auto"/>
      </w:divBdr>
    </w:div>
    <w:div w:id="1652364254">
      <w:bodyDiv w:val="1"/>
      <w:marLeft w:val="0"/>
      <w:marRight w:val="0"/>
      <w:marTop w:val="0"/>
      <w:marBottom w:val="0"/>
      <w:divBdr>
        <w:top w:val="none" w:sz="0" w:space="0" w:color="auto"/>
        <w:left w:val="none" w:sz="0" w:space="0" w:color="auto"/>
        <w:bottom w:val="none" w:sz="0" w:space="0" w:color="auto"/>
        <w:right w:val="none" w:sz="0" w:space="0" w:color="auto"/>
      </w:divBdr>
    </w:div>
    <w:div w:id="1652633321">
      <w:bodyDiv w:val="1"/>
      <w:marLeft w:val="0"/>
      <w:marRight w:val="0"/>
      <w:marTop w:val="0"/>
      <w:marBottom w:val="0"/>
      <w:divBdr>
        <w:top w:val="none" w:sz="0" w:space="0" w:color="auto"/>
        <w:left w:val="none" w:sz="0" w:space="0" w:color="auto"/>
        <w:bottom w:val="none" w:sz="0" w:space="0" w:color="auto"/>
        <w:right w:val="none" w:sz="0" w:space="0" w:color="auto"/>
      </w:divBdr>
    </w:div>
    <w:div w:id="1739085671">
      <w:bodyDiv w:val="1"/>
      <w:marLeft w:val="0"/>
      <w:marRight w:val="0"/>
      <w:marTop w:val="0"/>
      <w:marBottom w:val="0"/>
      <w:divBdr>
        <w:top w:val="none" w:sz="0" w:space="0" w:color="auto"/>
        <w:left w:val="none" w:sz="0" w:space="0" w:color="auto"/>
        <w:bottom w:val="none" w:sz="0" w:space="0" w:color="auto"/>
        <w:right w:val="none" w:sz="0" w:space="0" w:color="auto"/>
      </w:divBdr>
    </w:div>
    <w:div w:id="1742370435">
      <w:bodyDiv w:val="1"/>
      <w:marLeft w:val="0"/>
      <w:marRight w:val="0"/>
      <w:marTop w:val="0"/>
      <w:marBottom w:val="0"/>
      <w:divBdr>
        <w:top w:val="none" w:sz="0" w:space="0" w:color="auto"/>
        <w:left w:val="none" w:sz="0" w:space="0" w:color="auto"/>
        <w:bottom w:val="none" w:sz="0" w:space="0" w:color="auto"/>
        <w:right w:val="none" w:sz="0" w:space="0" w:color="auto"/>
      </w:divBdr>
    </w:div>
    <w:div w:id="1745761328">
      <w:bodyDiv w:val="1"/>
      <w:marLeft w:val="0"/>
      <w:marRight w:val="0"/>
      <w:marTop w:val="0"/>
      <w:marBottom w:val="0"/>
      <w:divBdr>
        <w:top w:val="none" w:sz="0" w:space="0" w:color="auto"/>
        <w:left w:val="none" w:sz="0" w:space="0" w:color="auto"/>
        <w:bottom w:val="none" w:sz="0" w:space="0" w:color="auto"/>
        <w:right w:val="none" w:sz="0" w:space="0" w:color="auto"/>
      </w:divBdr>
    </w:div>
    <w:div w:id="1875729164">
      <w:bodyDiv w:val="1"/>
      <w:marLeft w:val="0"/>
      <w:marRight w:val="0"/>
      <w:marTop w:val="0"/>
      <w:marBottom w:val="0"/>
      <w:divBdr>
        <w:top w:val="none" w:sz="0" w:space="0" w:color="auto"/>
        <w:left w:val="none" w:sz="0" w:space="0" w:color="auto"/>
        <w:bottom w:val="none" w:sz="0" w:space="0" w:color="auto"/>
        <w:right w:val="none" w:sz="0" w:space="0" w:color="auto"/>
      </w:divBdr>
    </w:div>
    <w:div w:id="1878737247">
      <w:bodyDiv w:val="1"/>
      <w:marLeft w:val="0"/>
      <w:marRight w:val="0"/>
      <w:marTop w:val="0"/>
      <w:marBottom w:val="0"/>
      <w:divBdr>
        <w:top w:val="none" w:sz="0" w:space="0" w:color="auto"/>
        <w:left w:val="none" w:sz="0" w:space="0" w:color="auto"/>
        <w:bottom w:val="none" w:sz="0" w:space="0" w:color="auto"/>
        <w:right w:val="none" w:sz="0" w:space="0" w:color="auto"/>
      </w:divBdr>
    </w:div>
    <w:div w:id="1905531491">
      <w:bodyDiv w:val="1"/>
      <w:marLeft w:val="0"/>
      <w:marRight w:val="0"/>
      <w:marTop w:val="0"/>
      <w:marBottom w:val="0"/>
      <w:divBdr>
        <w:top w:val="none" w:sz="0" w:space="0" w:color="auto"/>
        <w:left w:val="none" w:sz="0" w:space="0" w:color="auto"/>
        <w:bottom w:val="none" w:sz="0" w:space="0" w:color="auto"/>
        <w:right w:val="none" w:sz="0" w:space="0" w:color="auto"/>
      </w:divBdr>
    </w:div>
    <w:div w:id="1956210788">
      <w:bodyDiv w:val="1"/>
      <w:marLeft w:val="0"/>
      <w:marRight w:val="0"/>
      <w:marTop w:val="0"/>
      <w:marBottom w:val="0"/>
      <w:divBdr>
        <w:top w:val="none" w:sz="0" w:space="0" w:color="auto"/>
        <w:left w:val="none" w:sz="0" w:space="0" w:color="auto"/>
        <w:bottom w:val="none" w:sz="0" w:space="0" w:color="auto"/>
        <w:right w:val="none" w:sz="0" w:space="0" w:color="auto"/>
      </w:divBdr>
    </w:div>
    <w:div w:id="1957174207">
      <w:bodyDiv w:val="1"/>
      <w:marLeft w:val="0"/>
      <w:marRight w:val="0"/>
      <w:marTop w:val="0"/>
      <w:marBottom w:val="0"/>
      <w:divBdr>
        <w:top w:val="none" w:sz="0" w:space="0" w:color="auto"/>
        <w:left w:val="none" w:sz="0" w:space="0" w:color="auto"/>
        <w:bottom w:val="none" w:sz="0" w:space="0" w:color="auto"/>
        <w:right w:val="none" w:sz="0" w:space="0" w:color="auto"/>
      </w:divBdr>
    </w:div>
    <w:div w:id="1979413468">
      <w:bodyDiv w:val="1"/>
      <w:marLeft w:val="0"/>
      <w:marRight w:val="0"/>
      <w:marTop w:val="0"/>
      <w:marBottom w:val="0"/>
      <w:divBdr>
        <w:top w:val="none" w:sz="0" w:space="0" w:color="auto"/>
        <w:left w:val="none" w:sz="0" w:space="0" w:color="auto"/>
        <w:bottom w:val="none" w:sz="0" w:space="0" w:color="auto"/>
        <w:right w:val="none" w:sz="0" w:space="0" w:color="auto"/>
      </w:divBdr>
    </w:div>
    <w:div w:id="1981567242">
      <w:bodyDiv w:val="1"/>
      <w:marLeft w:val="0"/>
      <w:marRight w:val="0"/>
      <w:marTop w:val="0"/>
      <w:marBottom w:val="0"/>
      <w:divBdr>
        <w:top w:val="none" w:sz="0" w:space="0" w:color="auto"/>
        <w:left w:val="none" w:sz="0" w:space="0" w:color="auto"/>
        <w:bottom w:val="none" w:sz="0" w:space="0" w:color="auto"/>
        <w:right w:val="none" w:sz="0" w:space="0" w:color="auto"/>
      </w:divBdr>
    </w:div>
    <w:div w:id="1989361466">
      <w:bodyDiv w:val="1"/>
      <w:marLeft w:val="0"/>
      <w:marRight w:val="0"/>
      <w:marTop w:val="0"/>
      <w:marBottom w:val="0"/>
      <w:divBdr>
        <w:top w:val="none" w:sz="0" w:space="0" w:color="auto"/>
        <w:left w:val="none" w:sz="0" w:space="0" w:color="auto"/>
        <w:bottom w:val="none" w:sz="0" w:space="0" w:color="auto"/>
        <w:right w:val="none" w:sz="0" w:space="0" w:color="auto"/>
      </w:divBdr>
    </w:div>
    <w:div w:id="210190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F5E62-D21F-4A91-A17C-17E23D03D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976</TotalTime>
  <Pages>95</Pages>
  <Words>25121</Words>
  <Characters>143196</Characters>
  <Application>Microsoft Office Word</Application>
  <DocSecurity>0</DocSecurity>
  <Lines>1193</Lines>
  <Paragraphs>335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167982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cp:lastModifiedBy>
  <cp:revision>27</cp:revision>
  <cp:lastPrinted>2019-02-25T07:05:00Z</cp:lastPrinted>
  <dcterms:created xsi:type="dcterms:W3CDTF">2022-08-08T00:33:00Z</dcterms:created>
  <dcterms:modified xsi:type="dcterms:W3CDTF">2023-03-07T09:40:00Z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(3)neMlnE5DkQb648Vaikl5QV9tTljcPIVtxIkvBN0INXW8HkmKLT2RDPdsNibzGsKL8VfiQ86m
0pn4qt8daZA9qUrObU00Kn017Vmy1CDmV0uCafKq83r9eVEX4qXFDp5Zkl6cV6/+UIrtrGZm
B6BcOZ6Pl9L45PHeHSvTL5AuUqQSjZ82PffOcBfU9+a4s1G6JJKl28FV7ZPeRkhKiULhpKBC
iiZHb2lS09BrPYSfav</vt:lpwstr>
  </property>
  <property fmtid="{D5CDD505-2E9C-101B-9397-08002B2CF9AE}" pid="3" name="_2015_ms_pID_7253431">
    <vt:lpwstr>b1Z6o3J3L3dqTOLgC2ZqxaIgu9NyLyc51ZPuEMDuy6XR7+N8SSa7nm
l5NM5jHBQ6gumwFHurY6TbiAy4KT2KGyMfbzfZME71y2CBJtV4iDDfFIRT+L63DXN5xxiFa7
aL0tJ4s2ntAM72jOjl34+QyeKfZnE2/ISCeCC05CCgWnZbwHvqBYDH36O/D/tT3tH+NtbiEa
PqyQ4ZYdS5V9GqwRyG7z6q9xzNsp/qP6YQE3</vt:lpwstr>
  </property>
  <property fmtid="{D5CDD505-2E9C-101B-9397-08002B2CF9AE}" pid="4" name="_2015_ms_pID_7253432">
    <vt:lpwstr>Rg==</vt:lpwstr>
  </property>
</Properties>
</file>