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095E4" w14:textId="1671E686" w:rsidR="008F5E38" w:rsidRPr="00A03970" w:rsidRDefault="008F5E38" w:rsidP="008F5E38">
      <w:pPr>
        <w:pStyle w:val="Header"/>
        <w:tabs>
          <w:tab w:val="left" w:pos="8040"/>
        </w:tabs>
        <w:spacing w:line="280" w:lineRule="exact"/>
        <w:rPr>
          <w:sz w:val="24"/>
          <w:lang w:eastAsia="zh-CN"/>
        </w:rPr>
      </w:pPr>
      <w:bookmarkStart w:id="0" w:name="OLE_LINK1"/>
      <w:bookmarkStart w:id="1" w:name="_Ref399006623"/>
      <w:bookmarkStart w:id="2" w:name="_Toc92513360"/>
      <w:r w:rsidRPr="00A03970">
        <w:rPr>
          <w:sz w:val="24"/>
          <w:lang w:eastAsia="zh-CN"/>
        </w:rPr>
        <w:t>3GPP TSG-RAN WG4 Meeting #</w:t>
      </w:r>
      <w:r w:rsidR="006920E1">
        <w:rPr>
          <w:sz w:val="24"/>
          <w:lang w:eastAsia="zh-CN"/>
        </w:rPr>
        <w:t>10</w:t>
      </w:r>
      <w:r w:rsidR="00E52505">
        <w:rPr>
          <w:sz w:val="24"/>
          <w:lang w:eastAsia="zh-CN"/>
        </w:rPr>
        <w:t>4</w:t>
      </w:r>
      <w:r w:rsidR="00E2270E">
        <w:rPr>
          <w:sz w:val="24"/>
          <w:lang w:eastAsia="zh-CN"/>
        </w:rPr>
        <w:t>-</w:t>
      </w:r>
      <w:r w:rsidR="00E52505">
        <w:rPr>
          <w:sz w:val="24"/>
          <w:lang w:eastAsia="zh-CN"/>
        </w:rPr>
        <w:t>bis-</w:t>
      </w:r>
      <w:r w:rsidRPr="00A03970">
        <w:rPr>
          <w:sz w:val="24"/>
          <w:lang w:eastAsia="zh-CN"/>
        </w:rPr>
        <w:t xml:space="preserve">e                            </w:t>
      </w:r>
      <w:r>
        <w:rPr>
          <w:sz w:val="24"/>
          <w:lang w:eastAsia="zh-CN"/>
        </w:rPr>
        <w:t xml:space="preserve">                          </w:t>
      </w:r>
      <w:r w:rsidRPr="00A03970">
        <w:rPr>
          <w:sz w:val="24"/>
          <w:lang w:eastAsia="zh-CN"/>
        </w:rPr>
        <w:t>R4-</w:t>
      </w:r>
      <w:r w:rsidR="0016268C" w:rsidRPr="0016268C">
        <w:rPr>
          <w:sz w:val="24"/>
          <w:szCs w:val="24"/>
        </w:rPr>
        <w:t>2215972</w:t>
      </w:r>
    </w:p>
    <w:p w14:paraId="60434C07" w14:textId="15036FFE" w:rsidR="008F5E38" w:rsidRDefault="008F5E38" w:rsidP="008F5E38">
      <w:pPr>
        <w:pStyle w:val="Header"/>
        <w:tabs>
          <w:tab w:val="left" w:pos="8040"/>
        </w:tabs>
        <w:spacing w:line="280" w:lineRule="exact"/>
        <w:rPr>
          <w:sz w:val="24"/>
          <w:lang w:eastAsia="zh-CN"/>
        </w:rPr>
      </w:pPr>
      <w:r w:rsidRPr="00A03970">
        <w:rPr>
          <w:sz w:val="24"/>
          <w:lang w:eastAsia="zh-CN"/>
        </w:rPr>
        <w:t xml:space="preserve">Electronic Meeting, </w:t>
      </w:r>
      <w:r w:rsidR="005F110D">
        <w:rPr>
          <w:sz w:val="24"/>
          <w:lang w:eastAsia="zh-CN"/>
        </w:rPr>
        <w:t>1</w:t>
      </w:r>
      <w:r w:rsidR="00E52505">
        <w:rPr>
          <w:sz w:val="24"/>
          <w:lang w:eastAsia="zh-CN"/>
        </w:rPr>
        <w:t>0</w:t>
      </w:r>
      <w:r w:rsidRPr="00A03970">
        <w:rPr>
          <w:sz w:val="24"/>
          <w:vertAlign w:val="superscript"/>
          <w:lang w:eastAsia="zh-CN"/>
        </w:rPr>
        <w:t>th</w:t>
      </w:r>
      <w:r w:rsidR="00E52505">
        <w:rPr>
          <w:sz w:val="24"/>
          <w:lang w:eastAsia="zh-CN"/>
        </w:rPr>
        <w:t xml:space="preserve"> –</w:t>
      </w:r>
      <w:r w:rsidRPr="00A03970">
        <w:rPr>
          <w:sz w:val="24"/>
          <w:lang w:eastAsia="zh-CN"/>
        </w:rPr>
        <w:t xml:space="preserve"> </w:t>
      </w:r>
      <w:r w:rsidR="00E52505">
        <w:rPr>
          <w:sz w:val="24"/>
          <w:lang w:eastAsia="zh-CN"/>
        </w:rPr>
        <w:t>19</w:t>
      </w:r>
      <w:r w:rsidRPr="00A03970">
        <w:rPr>
          <w:sz w:val="24"/>
          <w:vertAlign w:val="superscript"/>
          <w:lang w:eastAsia="zh-CN"/>
        </w:rPr>
        <w:t>th</w:t>
      </w:r>
      <w:r w:rsidRPr="00A03970">
        <w:rPr>
          <w:sz w:val="24"/>
          <w:lang w:eastAsia="zh-CN"/>
        </w:rPr>
        <w:t xml:space="preserve"> </w:t>
      </w:r>
      <w:r w:rsidR="00E52505">
        <w:rPr>
          <w:sz w:val="24"/>
          <w:lang w:eastAsia="zh-CN"/>
        </w:rPr>
        <w:t>October</w:t>
      </w:r>
      <w:r w:rsidRPr="00A03970">
        <w:rPr>
          <w:sz w:val="24"/>
          <w:lang w:eastAsia="zh-CN"/>
        </w:rPr>
        <w:t xml:space="preserve"> 202</w:t>
      </w:r>
      <w:r w:rsidR="00E52505">
        <w:rPr>
          <w:sz w:val="24"/>
          <w:lang w:eastAsia="zh-CN"/>
        </w:rPr>
        <w:t>2</w:t>
      </w:r>
    </w:p>
    <w:bookmarkEnd w:id="0"/>
    <w:p w14:paraId="1D83556C" w14:textId="77777777" w:rsidR="0087636F" w:rsidRPr="008F5E38" w:rsidRDefault="0087636F" w:rsidP="00EB2377">
      <w:pPr>
        <w:spacing w:after="120"/>
        <w:ind w:left="1985" w:hanging="1985"/>
        <w:rPr>
          <w:rFonts w:ascii="Arial" w:hAnsi="Arial" w:cs="Arial"/>
          <w:b/>
        </w:rPr>
      </w:pPr>
    </w:p>
    <w:p w14:paraId="5270D46B" w14:textId="75F44F9C"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5F110D" w:rsidRPr="005F110D">
        <w:rPr>
          <w:rFonts w:ascii="Arial" w:hAnsi="Arial" w:cs="Arial"/>
          <w:bCs/>
        </w:rPr>
        <w:t>Vodafone</w:t>
      </w:r>
    </w:p>
    <w:p w14:paraId="4D91F1F3" w14:textId="5B8F3858"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714DBE" w:rsidRPr="00714DBE">
        <w:rPr>
          <w:rFonts w:ascii="Arial" w:eastAsia="MS Mincho" w:hAnsi="Arial" w:cs="Arial"/>
          <w:lang w:eastAsia="ja-JP"/>
        </w:rPr>
        <w:t>TP for TR 36.71</w:t>
      </w:r>
      <w:r w:rsidR="00E52505">
        <w:rPr>
          <w:rFonts w:ascii="Arial" w:eastAsia="MS Mincho" w:hAnsi="Arial" w:cs="Arial"/>
          <w:lang w:eastAsia="ja-JP"/>
        </w:rPr>
        <w:t>8</w:t>
      </w:r>
      <w:r w:rsidR="00714DBE" w:rsidRPr="00714DBE">
        <w:rPr>
          <w:rFonts w:ascii="Arial" w:eastAsia="MS Mincho" w:hAnsi="Arial" w:cs="Arial"/>
          <w:lang w:eastAsia="ja-JP"/>
        </w:rPr>
        <w:t>-0</w:t>
      </w:r>
      <w:r w:rsidR="005840D3">
        <w:rPr>
          <w:rFonts w:ascii="Arial" w:eastAsia="MS Mincho" w:hAnsi="Arial" w:cs="Arial"/>
          <w:lang w:eastAsia="ja-JP"/>
        </w:rPr>
        <w:t>2</w:t>
      </w:r>
      <w:r w:rsidR="00714DBE" w:rsidRPr="00714DBE">
        <w:rPr>
          <w:rFonts w:ascii="Arial" w:eastAsia="MS Mincho" w:hAnsi="Arial" w:cs="Arial"/>
          <w:lang w:eastAsia="ja-JP"/>
        </w:rPr>
        <w:t>-0</w:t>
      </w:r>
      <w:r w:rsidR="00E52505">
        <w:rPr>
          <w:rFonts w:ascii="Arial" w:eastAsia="MS Mincho" w:hAnsi="Arial" w:cs="Arial"/>
          <w:lang w:eastAsia="ja-JP"/>
        </w:rPr>
        <w:t>1</w:t>
      </w:r>
      <w:r w:rsidR="00714DBE" w:rsidRPr="00714DBE">
        <w:rPr>
          <w:rFonts w:ascii="Arial" w:eastAsia="MS Mincho" w:hAnsi="Arial" w:cs="Arial"/>
          <w:lang w:eastAsia="ja-JP"/>
        </w:rPr>
        <w:t xml:space="preserve"> to add </w:t>
      </w:r>
      <w:bookmarkStart w:id="3" w:name="OLE_LINK75"/>
      <w:r w:rsidR="00714DBE" w:rsidRPr="00714DBE">
        <w:rPr>
          <w:rFonts w:ascii="Arial" w:eastAsia="MS Mincho" w:hAnsi="Arial" w:cs="Arial"/>
          <w:lang w:eastAsia="ja-JP"/>
        </w:rPr>
        <w:t>CA_</w:t>
      </w:r>
      <w:r w:rsidR="008A1AEF">
        <w:rPr>
          <w:rFonts w:ascii="Arial" w:eastAsia="MS Mincho" w:hAnsi="Arial" w:cs="Arial"/>
          <w:lang w:eastAsia="ja-JP"/>
        </w:rPr>
        <w:t>1A</w:t>
      </w:r>
      <w:r w:rsidR="00DE538A">
        <w:rPr>
          <w:rFonts w:ascii="Arial" w:eastAsia="MS Mincho" w:hAnsi="Arial" w:cs="Arial"/>
          <w:lang w:eastAsia="ja-JP"/>
        </w:rPr>
        <w:t>-</w:t>
      </w:r>
      <w:r w:rsidR="006B30B9">
        <w:rPr>
          <w:rFonts w:ascii="Arial" w:eastAsia="MS Mincho" w:hAnsi="Arial" w:cs="Arial"/>
          <w:lang w:eastAsia="ja-JP"/>
        </w:rPr>
        <w:t>7</w:t>
      </w:r>
      <w:r w:rsidR="00374F05">
        <w:rPr>
          <w:rFonts w:ascii="Arial" w:eastAsia="MS Mincho" w:hAnsi="Arial" w:cs="Arial"/>
          <w:lang w:eastAsia="ja-JP"/>
        </w:rPr>
        <w:t>C</w:t>
      </w:r>
      <w:r w:rsidR="00714DBE" w:rsidRPr="00714DBE">
        <w:rPr>
          <w:rFonts w:ascii="Arial" w:eastAsia="MS Mincho" w:hAnsi="Arial" w:cs="Arial"/>
          <w:lang w:eastAsia="ja-JP"/>
        </w:rPr>
        <w:t>-</w:t>
      </w:r>
      <w:r w:rsidR="00951837">
        <w:rPr>
          <w:rFonts w:ascii="Arial" w:eastAsia="MS Mincho" w:hAnsi="Arial" w:cs="Arial"/>
          <w:lang w:eastAsia="ja-JP"/>
        </w:rPr>
        <w:t>32</w:t>
      </w:r>
      <w:r w:rsidR="00714DBE" w:rsidRPr="00714DBE">
        <w:rPr>
          <w:rFonts w:ascii="Arial" w:eastAsia="MS Mincho" w:hAnsi="Arial" w:cs="Arial"/>
          <w:lang w:eastAsia="ja-JP"/>
        </w:rPr>
        <w:t>A</w:t>
      </w:r>
      <w:bookmarkEnd w:id="3"/>
    </w:p>
    <w:p w14:paraId="72FBD263" w14:textId="0550A6D7"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406936">
        <w:rPr>
          <w:rFonts w:ascii="Arial" w:hAnsi="Arial" w:cs="Arial"/>
          <w:bCs/>
        </w:rPr>
        <w:t>7</w:t>
      </w:r>
      <w:r w:rsidR="005840D3">
        <w:rPr>
          <w:rFonts w:ascii="Arial" w:eastAsia="MS Mincho" w:hAnsi="Arial" w:cs="Arial"/>
        </w:rPr>
        <w:t>.</w:t>
      </w:r>
      <w:r w:rsidR="00406936">
        <w:rPr>
          <w:rFonts w:ascii="Arial" w:eastAsia="MS Mincho" w:hAnsi="Arial" w:cs="Arial"/>
        </w:rPr>
        <w:t>1</w:t>
      </w:r>
      <w:r w:rsidR="005840D3">
        <w:rPr>
          <w:rFonts w:ascii="Arial" w:eastAsia="MS Mincho" w:hAnsi="Arial" w:cs="Arial"/>
        </w:rPr>
        <w:t>.</w:t>
      </w:r>
      <w:r w:rsidR="00FE1CE9">
        <w:rPr>
          <w:rFonts w:ascii="Arial" w:eastAsia="MS Mincho" w:hAnsi="Arial" w:cs="Arial"/>
        </w:rPr>
        <w:t>3</w:t>
      </w:r>
      <w:r w:rsidR="00406936">
        <w:rPr>
          <w:rFonts w:ascii="Arial" w:eastAsia="MS Mincho" w:hAnsi="Arial" w:cs="Arial"/>
        </w:rPr>
        <w:t>.</w:t>
      </w:r>
      <w:r w:rsidR="00F224E7">
        <w:rPr>
          <w:rFonts w:ascii="Arial" w:eastAsia="MS Mincho" w:hAnsi="Arial" w:cs="Arial"/>
        </w:rPr>
        <w:t>1</w:t>
      </w:r>
    </w:p>
    <w:p w14:paraId="41C31B5F"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1"/>
    <w:bookmarkEnd w:id="2"/>
    <w:p w14:paraId="74FDEBA4" w14:textId="77777777" w:rsidR="00F268D5" w:rsidRPr="001F1E22" w:rsidRDefault="00F268D5" w:rsidP="00F268D5">
      <w:pPr>
        <w:pStyle w:val="Heading1"/>
        <w:ind w:left="533" w:hanging="533"/>
        <w:rPr>
          <w:lang w:val="en-US" w:eastAsia="zh-CN"/>
        </w:rPr>
      </w:pPr>
      <w:r w:rsidRPr="001F1E22">
        <w:rPr>
          <w:rFonts w:hint="eastAsia"/>
          <w:lang w:val="en-US" w:eastAsia="zh-CN"/>
        </w:rPr>
        <w:t>Background</w:t>
      </w:r>
    </w:p>
    <w:p w14:paraId="32D1F6C6" w14:textId="1605D6F8" w:rsidR="00E91095" w:rsidRPr="00EB4346" w:rsidRDefault="00F268D5" w:rsidP="00F268D5">
      <w:r w:rsidRPr="00EB4346">
        <w:rPr>
          <w:rFonts w:hint="eastAsia"/>
        </w:rPr>
        <w:t xml:space="preserve">This contribution provides </w:t>
      </w:r>
      <w:r w:rsidR="001451FB">
        <w:t xml:space="preserve">a </w:t>
      </w:r>
      <w:r w:rsidRPr="00EB4346">
        <w:t>text proposal</w:t>
      </w:r>
      <w:r w:rsidRPr="00EB4346">
        <w:rPr>
          <w:rFonts w:hint="eastAsia"/>
        </w:rPr>
        <w:t xml:space="preserve"> </w:t>
      </w:r>
      <w:r w:rsidR="001451FB">
        <w:t>for</w:t>
      </w:r>
      <w:r w:rsidRPr="00EB4346">
        <w:rPr>
          <w:rFonts w:hint="eastAsia"/>
        </w:rPr>
        <w:t xml:space="preserve"> </w:t>
      </w:r>
      <w:r w:rsidR="00F224E7">
        <w:t xml:space="preserve">adding </w:t>
      </w:r>
      <w:r w:rsidR="00F224E7" w:rsidRPr="008D4056">
        <w:t>CA_</w:t>
      </w:r>
      <w:r w:rsidR="00F224E7">
        <w:t>1A-</w:t>
      </w:r>
      <w:r w:rsidR="00374F05">
        <w:t>7C</w:t>
      </w:r>
      <w:r w:rsidR="00F224E7" w:rsidRPr="008D4056">
        <w:t>-</w:t>
      </w:r>
      <w:r w:rsidR="00F224E7">
        <w:t>32</w:t>
      </w:r>
      <w:r w:rsidR="00F224E7" w:rsidRPr="008D4056">
        <w:t>A</w:t>
      </w:r>
      <w:r w:rsidR="00F224E7">
        <w:t xml:space="preserve"> </w:t>
      </w:r>
      <w:r w:rsidR="00374F05">
        <w:t xml:space="preserve">with UL configurations 7C and 1A-7A </w:t>
      </w:r>
      <w:r w:rsidR="006103D1">
        <w:t>as</w:t>
      </w:r>
      <w:r w:rsidR="008D4056" w:rsidRPr="008D4056">
        <w:t xml:space="preserve"> </w:t>
      </w:r>
      <w:r w:rsidR="00060E38">
        <w:t>requested</w:t>
      </w:r>
      <w:r w:rsidR="00A569F2">
        <w:t xml:space="preserve"> in RAN4#</w:t>
      </w:r>
      <w:r w:rsidR="004D3605">
        <w:t>104</w:t>
      </w:r>
      <w:r w:rsidR="00A569F2">
        <w:t>-e.</w:t>
      </w:r>
    </w:p>
    <w:p w14:paraId="400C9535" w14:textId="77777777" w:rsidR="00F74C5C" w:rsidRPr="001F1E22" w:rsidRDefault="00F74C5C" w:rsidP="00F74C5C">
      <w:pPr>
        <w:pStyle w:val="Heading1"/>
        <w:ind w:left="533" w:hanging="533"/>
        <w:rPr>
          <w:rStyle w:val="SubtleReference"/>
          <w:smallCaps w:val="0"/>
          <w:lang w:val="en-US"/>
        </w:rPr>
      </w:pPr>
      <w:r w:rsidRPr="001F1E22">
        <w:rPr>
          <w:rFonts w:hint="eastAsia"/>
          <w:lang w:val="en-US" w:eastAsia="zh-CN"/>
        </w:rPr>
        <w:t>Reference</w:t>
      </w:r>
    </w:p>
    <w:p w14:paraId="3DC4FA54" w14:textId="1BC6E6BE" w:rsidR="00F74C5C" w:rsidRDefault="00F74C5C" w:rsidP="00F74C5C">
      <w:pPr>
        <w:spacing w:after="0" w:line="240" w:lineRule="atLeast"/>
        <w:rPr>
          <w:lang w:eastAsia="ja-JP"/>
        </w:rPr>
      </w:pPr>
    </w:p>
    <w:p w14:paraId="32C1D181" w14:textId="77777777" w:rsidR="00536054" w:rsidRPr="001F1E22" w:rsidRDefault="00F268D5" w:rsidP="007678AB">
      <w:pPr>
        <w:pStyle w:val="Heading1"/>
        <w:ind w:left="533" w:hanging="533"/>
        <w:rPr>
          <w:lang w:val="en-US" w:eastAsia="zh-CN"/>
        </w:rPr>
      </w:pPr>
      <w:r w:rsidRPr="001F1E22">
        <w:rPr>
          <w:rFonts w:hint="eastAsia"/>
          <w:lang w:val="en-US" w:eastAsia="zh-CN"/>
        </w:rPr>
        <w:t>Text Proposal</w:t>
      </w:r>
    </w:p>
    <w:p w14:paraId="508F1722" w14:textId="77777777" w:rsidR="009027BA" w:rsidRPr="009027BA" w:rsidRDefault="009027BA" w:rsidP="009027BA">
      <w:pPr>
        <w:pStyle w:val="Heading5"/>
        <w:rPr>
          <w:rFonts w:eastAsia="MS Mincho"/>
          <w:color w:val="0070C0"/>
          <w:sz w:val="32"/>
          <w:szCs w:val="32"/>
          <w:lang w:val="en-US"/>
        </w:rPr>
      </w:pPr>
      <w:bookmarkStart w:id="4" w:name="_Toc405202255"/>
      <w:r w:rsidRPr="009027BA">
        <w:rPr>
          <w:rFonts w:eastAsia="MS Mincho"/>
          <w:color w:val="0070C0"/>
          <w:sz w:val="32"/>
          <w:szCs w:val="32"/>
          <w:lang w:val="en-US"/>
        </w:rPr>
        <w:t>---Start of changes---</w:t>
      </w:r>
    </w:p>
    <w:p w14:paraId="26270BC4" w14:textId="50E98CA3" w:rsidR="00657708" w:rsidRDefault="001E6811" w:rsidP="00657708">
      <w:pPr>
        <w:pStyle w:val="Heading3"/>
        <w:rPr>
          <w:ins w:id="5" w:author="Paul Harris, Vodafone" w:date="2022-09-28T06:55:00Z"/>
          <w:rFonts w:ascii="Calibri" w:hAnsi="Calibri"/>
          <w:sz w:val="22"/>
          <w:szCs w:val="22"/>
          <w:lang w:eastAsia="sv-SE"/>
        </w:rPr>
      </w:pPr>
      <w:bookmarkStart w:id="6" w:name="_Toc46227210"/>
      <w:bookmarkStart w:id="7" w:name="_Toc46226930"/>
      <w:bookmarkStart w:id="8" w:name="_Toc42535399"/>
      <w:bookmarkStart w:id="9" w:name="_Toc42519368"/>
      <w:bookmarkStart w:id="10" w:name="_Toc19092999"/>
      <w:bookmarkStart w:id="11" w:name="_Toc9535570"/>
      <w:bookmarkStart w:id="12" w:name="_Toc533081875"/>
      <w:bookmarkStart w:id="13" w:name="_Toc496637839"/>
      <w:bookmarkEnd w:id="4"/>
      <w:ins w:id="14" w:author="Paul Harris, Vodafone" w:date="2022-09-28T06:56:00Z">
        <w:r>
          <w:t>5</w:t>
        </w:r>
      </w:ins>
      <w:ins w:id="15" w:author="Paul Harris, Vodafone" w:date="2022-09-28T06:55:00Z">
        <w:r w:rsidR="00657708">
          <w:t>.</w:t>
        </w:r>
      </w:ins>
      <w:ins w:id="16" w:author="Paul Harris, Vodafone" w:date="2022-09-28T16:36:00Z">
        <w:r w:rsidR="006143EC">
          <w:t>4</w:t>
        </w:r>
      </w:ins>
      <w:ins w:id="17" w:author="Paul Harris, Vodafone" w:date="2022-09-28T06:56:00Z">
        <w:r>
          <w:t>.</w:t>
        </w:r>
      </w:ins>
      <w:ins w:id="18" w:author="Paul Harris, Vodafone" w:date="2022-09-28T06:57:00Z">
        <w:r w:rsidR="00617987">
          <w:t>x</w:t>
        </w:r>
      </w:ins>
      <w:ins w:id="19" w:author="Paul Harris, Vodafone" w:date="2022-09-28T06:55:00Z">
        <w:r w:rsidR="00657708">
          <w:rPr>
            <w:rFonts w:ascii="Calibri" w:hAnsi="Calibri"/>
            <w:sz w:val="22"/>
            <w:szCs w:val="22"/>
            <w:lang w:eastAsia="sv-SE"/>
          </w:rPr>
          <w:tab/>
        </w:r>
      </w:ins>
      <w:bookmarkEnd w:id="6"/>
      <w:bookmarkEnd w:id="7"/>
      <w:bookmarkEnd w:id="8"/>
      <w:bookmarkEnd w:id="9"/>
      <w:bookmarkEnd w:id="10"/>
      <w:bookmarkEnd w:id="11"/>
      <w:bookmarkEnd w:id="12"/>
      <w:bookmarkEnd w:id="13"/>
      <w:ins w:id="20" w:author="Paul Harris, Vodafone" w:date="2022-09-28T06:56:00Z">
        <w:r w:rsidR="00C50E4F">
          <w:t>CA_</w:t>
        </w:r>
      </w:ins>
      <w:ins w:id="21" w:author="Paul Harris, Vodafone" w:date="2022-09-29T14:30:00Z">
        <w:r w:rsidR="00237B00">
          <w:t>1A</w:t>
        </w:r>
      </w:ins>
      <w:ins w:id="22" w:author="Paul Harris, Vodafone" w:date="2022-09-29T14:04:00Z">
        <w:r w:rsidR="001021DA">
          <w:t>-</w:t>
        </w:r>
      </w:ins>
      <w:ins w:id="23" w:author="Paul Harris, Vodafone" w:date="2022-09-29T15:01:00Z">
        <w:r w:rsidR="00F36EEC">
          <w:t>7</w:t>
        </w:r>
      </w:ins>
      <w:ins w:id="24" w:author="Paul Harris, Vodafone" w:date="2022-09-29T15:07:00Z">
        <w:r w:rsidR="00287C66">
          <w:t>C</w:t>
        </w:r>
      </w:ins>
      <w:ins w:id="25" w:author="Paul Harris, Vodafone" w:date="2022-09-28T06:56:00Z">
        <w:r w:rsidR="00C50E4F">
          <w:t>-</w:t>
        </w:r>
      </w:ins>
      <w:ins w:id="26" w:author="Paul Harris, Vodafone" w:date="2022-09-28T16:36:00Z">
        <w:r w:rsidR="006143EC">
          <w:t>32</w:t>
        </w:r>
      </w:ins>
      <w:ins w:id="27" w:author="Paul Harris, Vodafone" w:date="2022-09-28T06:56:00Z">
        <w:r w:rsidR="00C50E4F">
          <w:t>A</w:t>
        </w:r>
      </w:ins>
      <w:ins w:id="28" w:author="Paul Harris, Vodafone" w:date="2022-09-28T06:55:00Z">
        <w:r w:rsidR="00657708">
          <w:tab/>
        </w:r>
      </w:ins>
    </w:p>
    <w:p w14:paraId="42FB2636" w14:textId="10D23F9E" w:rsidR="00657708" w:rsidRDefault="00475358" w:rsidP="00657708">
      <w:pPr>
        <w:pStyle w:val="Heading4"/>
        <w:ind w:left="864" w:hanging="864"/>
        <w:rPr>
          <w:ins w:id="29" w:author="Paul Harris, Vodafone" w:date="2022-09-28T06:55:00Z"/>
          <w:lang w:val="en-US" w:eastAsia="ko-KR"/>
        </w:rPr>
      </w:pPr>
      <w:bookmarkStart w:id="30" w:name="_Toc46227211"/>
      <w:bookmarkStart w:id="31" w:name="_Toc46226931"/>
      <w:bookmarkStart w:id="32" w:name="_Toc42535400"/>
      <w:bookmarkStart w:id="33" w:name="_Toc42519369"/>
      <w:bookmarkStart w:id="34" w:name="_Toc19093000"/>
      <w:bookmarkStart w:id="35" w:name="_Toc9535571"/>
      <w:bookmarkStart w:id="36" w:name="_Toc533081876"/>
      <w:bookmarkStart w:id="37" w:name="_Toc496637840"/>
      <w:ins w:id="38" w:author="Paul Harris, Vodafone" w:date="2022-09-28T06:56:00Z">
        <w:r>
          <w:rPr>
            <w:lang w:val="en-US" w:eastAsia="ja-JP"/>
          </w:rPr>
          <w:t>5</w:t>
        </w:r>
      </w:ins>
      <w:ins w:id="39" w:author="Paul Harris, Vodafone" w:date="2022-09-28T06:55:00Z">
        <w:r w:rsidR="00657708">
          <w:rPr>
            <w:lang w:val="en-US" w:eastAsia="ja-JP"/>
          </w:rPr>
          <w:t>.</w:t>
        </w:r>
      </w:ins>
      <w:proofErr w:type="gramStart"/>
      <w:ins w:id="40" w:author="Paul Harris, Vodafone" w:date="2022-09-28T16:36:00Z">
        <w:r w:rsidR="006143EC">
          <w:rPr>
            <w:lang w:val="en-US" w:eastAsia="ja-JP"/>
          </w:rPr>
          <w:t>4</w:t>
        </w:r>
      </w:ins>
      <w:ins w:id="41" w:author="Paul Harris, Vodafone" w:date="2022-09-28T06:55:00Z">
        <w:r w:rsidR="00657708">
          <w:rPr>
            <w:lang w:val="en-US"/>
          </w:rPr>
          <w:t>.</w:t>
        </w:r>
      </w:ins>
      <w:ins w:id="42" w:author="Paul Harris, Vodafone" w:date="2022-09-28T06:56:00Z">
        <w:r>
          <w:rPr>
            <w:lang w:val="en-US"/>
          </w:rPr>
          <w:t>x</w:t>
        </w:r>
      </w:ins>
      <w:ins w:id="43" w:author="Paul Harris, Vodafone" w:date="2022-09-28T06:55:00Z">
        <w:r w:rsidR="00657708">
          <w:rPr>
            <w:lang w:val="en-US" w:eastAsia="ko-KR"/>
          </w:rPr>
          <w:t>.</w:t>
        </w:r>
        <w:proofErr w:type="gramEnd"/>
        <w:r w:rsidR="00657708">
          <w:rPr>
            <w:lang w:val="en-US" w:eastAsia="ko-KR"/>
          </w:rPr>
          <w:t>1</w:t>
        </w:r>
        <w:r w:rsidR="00657708">
          <w:rPr>
            <w:rFonts w:ascii="Calibri" w:hAnsi="Calibri"/>
            <w:sz w:val="21"/>
            <w:szCs w:val="22"/>
            <w:lang w:val="en-US" w:eastAsia="sv-SE"/>
          </w:rPr>
          <w:tab/>
        </w:r>
        <w:r w:rsidR="00657708">
          <w:rPr>
            <w:lang w:val="en-US"/>
          </w:rPr>
          <w:t>Channel bandwidths per operating band for CA</w:t>
        </w:r>
        <w:bookmarkEnd w:id="30"/>
        <w:bookmarkEnd w:id="31"/>
        <w:bookmarkEnd w:id="32"/>
        <w:bookmarkEnd w:id="33"/>
        <w:bookmarkEnd w:id="34"/>
        <w:bookmarkEnd w:id="35"/>
        <w:bookmarkEnd w:id="36"/>
        <w:bookmarkEnd w:id="37"/>
      </w:ins>
    </w:p>
    <w:p w14:paraId="2AB14B62" w14:textId="4F71D50F" w:rsidR="004D0F6A" w:rsidRPr="008B3FEA" w:rsidRDefault="004D0F6A" w:rsidP="004D0F6A">
      <w:pPr>
        <w:pStyle w:val="TH"/>
        <w:rPr>
          <w:ins w:id="44" w:author="Paul Harris, Vodafone" w:date="2022-09-28T07:40:00Z"/>
          <w:lang w:val="en-US"/>
        </w:rPr>
      </w:pPr>
      <w:ins w:id="45" w:author="Paul Harris, Vodafone" w:date="2022-09-28T07:40:00Z">
        <w:r w:rsidRPr="008B3FEA">
          <w:rPr>
            <w:lang w:val="en-US"/>
          </w:rPr>
          <w:t xml:space="preserve">Table </w:t>
        </w:r>
        <w:r>
          <w:rPr>
            <w:lang w:val="en-US" w:eastAsia="zh-CN"/>
          </w:rPr>
          <w:t>5.</w:t>
        </w:r>
      </w:ins>
      <w:ins w:id="46" w:author="Paul Harris, Vodafone" w:date="2022-09-28T16:36:00Z">
        <w:r w:rsidR="006143EC">
          <w:rPr>
            <w:lang w:val="en-US" w:eastAsia="zh-CN"/>
          </w:rPr>
          <w:t>4</w:t>
        </w:r>
      </w:ins>
      <w:ins w:id="47" w:author="Paul Harris, Vodafone" w:date="2022-09-28T07:40:00Z">
        <w:r>
          <w:rPr>
            <w:lang w:val="en-US" w:eastAsia="zh-CN"/>
          </w:rPr>
          <w:t>.x</w:t>
        </w:r>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4D0F6A" w:rsidRPr="00E26D10" w14:paraId="0939C326" w14:textId="77777777" w:rsidTr="00F13197">
        <w:trPr>
          <w:jc w:val="center"/>
          <w:ins w:id="48" w:author="Paul Harris, Vodafone" w:date="2022-09-28T07:40:00Z"/>
        </w:trPr>
        <w:tc>
          <w:tcPr>
            <w:tcW w:w="1190" w:type="dxa"/>
            <w:vMerge w:val="restart"/>
            <w:tcBorders>
              <w:top w:val="single" w:sz="4" w:space="0" w:color="auto"/>
              <w:left w:val="single" w:sz="4" w:space="0" w:color="auto"/>
              <w:right w:val="single" w:sz="4" w:space="0" w:color="auto"/>
            </w:tcBorders>
            <w:vAlign w:val="center"/>
          </w:tcPr>
          <w:p w14:paraId="6EA5BFF9" w14:textId="77777777" w:rsidR="004D0F6A" w:rsidRPr="006B33C4" w:rsidRDefault="004D0F6A" w:rsidP="00F13197">
            <w:pPr>
              <w:pStyle w:val="TAH"/>
              <w:rPr>
                <w:ins w:id="49" w:author="Paul Harris, Vodafone" w:date="2022-09-28T07:40:00Z"/>
                <w:rFonts w:cs="Arial"/>
              </w:rPr>
            </w:pPr>
            <w:ins w:id="50" w:author="Paul Harris, Vodafone" w:date="2022-09-28T07:40: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67C29756" w14:textId="77777777" w:rsidR="004D0F6A" w:rsidRPr="000867A6" w:rsidRDefault="004D0F6A" w:rsidP="00F13197">
            <w:pPr>
              <w:pStyle w:val="TAH"/>
              <w:rPr>
                <w:ins w:id="51" w:author="Paul Harris, Vodafone" w:date="2022-09-28T07:40:00Z"/>
                <w:rFonts w:cs="Arial"/>
              </w:rPr>
            </w:pPr>
            <w:ins w:id="52" w:author="Paul Harris, Vodafone" w:date="2022-09-28T07:40: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2F349D07" w14:textId="77777777" w:rsidR="004D0F6A" w:rsidRPr="00950EF5" w:rsidRDefault="004D0F6A" w:rsidP="00F13197">
            <w:pPr>
              <w:pStyle w:val="TAH"/>
              <w:rPr>
                <w:ins w:id="53" w:author="Paul Harris, Vodafone" w:date="2022-09-28T07:40:00Z"/>
                <w:rFonts w:cs="Arial"/>
              </w:rPr>
            </w:pPr>
            <w:ins w:id="54" w:author="Paul Harris, Vodafone" w:date="2022-09-28T07:40: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1078E6C5" w14:textId="77777777" w:rsidR="004D0F6A" w:rsidRPr="00783239" w:rsidRDefault="004D0F6A" w:rsidP="00F13197">
            <w:pPr>
              <w:pStyle w:val="TAH"/>
              <w:rPr>
                <w:ins w:id="55" w:author="Paul Harris, Vodafone" w:date="2022-09-28T07:40:00Z"/>
                <w:rFonts w:cs="Arial"/>
              </w:rPr>
            </w:pPr>
            <w:ins w:id="56" w:author="Paul Harris, Vodafone" w:date="2022-09-28T07:40:00Z">
              <w:r w:rsidRPr="00783239">
                <w:rPr>
                  <w:rFonts w:cs="Arial"/>
                </w:rPr>
                <w:t>Duplex Mode</w:t>
              </w:r>
            </w:ins>
          </w:p>
        </w:tc>
      </w:tr>
      <w:tr w:rsidR="004D0F6A" w:rsidRPr="00E26D10" w14:paraId="35B9B70E" w14:textId="77777777" w:rsidTr="00F13197">
        <w:trPr>
          <w:jc w:val="center"/>
          <w:ins w:id="57" w:author="Paul Harris, Vodafone" w:date="2022-09-28T07:40:00Z"/>
        </w:trPr>
        <w:tc>
          <w:tcPr>
            <w:tcW w:w="1190" w:type="dxa"/>
            <w:vMerge/>
            <w:tcBorders>
              <w:left w:val="single" w:sz="4" w:space="0" w:color="auto"/>
              <w:bottom w:val="single" w:sz="4" w:space="0" w:color="auto"/>
              <w:right w:val="single" w:sz="4" w:space="0" w:color="auto"/>
            </w:tcBorders>
            <w:vAlign w:val="center"/>
          </w:tcPr>
          <w:p w14:paraId="08004966" w14:textId="77777777" w:rsidR="004D0F6A" w:rsidRPr="00E26D10" w:rsidRDefault="004D0F6A" w:rsidP="00F13197">
            <w:pPr>
              <w:pStyle w:val="TAH"/>
              <w:rPr>
                <w:ins w:id="58" w:author="Paul Harris, Vodafone" w:date="2022-09-28T07:40: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0E0C7133" w14:textId="77777777" w:rsidR="004D0F6A" w:rsidRPr="00E26D10" w:rsidRDefault="004D0F6A" w:rsidP="00F13197">
            <w:pPr>
              <w:pStyle w:val="TAH"/>
              <w:rPr>
                <w:ins w:id="59" w:author="Paul Harris, Vodafone" w:date="2022-09-28T07:40:00Z"/>
                <w:rFonts w:cs="Arial"/>
              </w:rPr>
            </w:pPr>
            <w:proofErr w:type="spellStart"/>
            <w:ins w:id="60" w:author="Paul Harris, Vodafone" w:date="2022-09-28T07:40: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0E5F6C46" w14:textId="77777777" w:rsidR="004D0F6A" w:rsidRPr="00E26D10" w:rsidRDefault="004D0F6A" w:rsidP="00F13197">
            <w:pPr>
              <w:pStyle w:val="TAH"/>
              <w:rPr>
                <w:ins w:id="61" w:author="Paul Harris, Vodafone" w:date="2022-09-28T07:40:00Z"/>
                <w:rFonts w:cs="Arial"/>
              </w:rPr>
            </w:pPr>
            <w:proofErr w:type="spellStart"/>
            <w:ins w:id="62" w:author="Paul Harris, Vodafone" w:date="2022-09-28T07:40: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7DC97C7D" w14:textId="77777777" w:rsidR="004D0F6A" w:rsidRPr="00E26D10" w:rsidRDefault="004D0F6A" w:rsidP="00F13197">
            <w:pPr>
              <w:pStyle w:val="TAC"/>
              <w:rPr>
                <w:ins w:id="63" w:author="Paul Harris, Vodafone" w:date="2022-09-28T07:40:00Z"/>
                <w:rFonts w:cs="Arial"/>
              </w:rPr>
            </w:pPr>
          </w:p>
        </w:tc>
      </w:tr>
      <w:tr w:rsidR="00730E6F" w:rsidRPr="00E26D10" w14:paraId="01DD4504" w14:textId="77777777" w:rsidTr="00505EB3">
        <w:trPr>
          <w:jc w:val="center"/>
          <w:ins w:id="64" w:author="Paul Harris, Vodafone" w:date="2022-09-28T07:40:00Z"/>
        </w:trPr>
        <w:tc>
          <w:tcPr>
            <w:tcW w:w="1190" w:type="dxa"/>
            <w:tcBorders>
              <w:top w:val="single" w:sz="4" w:space="0" w:color="auto"/>
              <w:left w:val="single" w:sz="4" w:space="0" w:color="auto"/>
              <w:bottom w:val="single" w:sz="4" w:space="0" w:color="auto"/>
              <w:right w:val="single" w:sz="4" w:space="0" w:color="auto"/>
            </w:tcBorders>
            <w:vAlign w:val="center"/>
          </w:tcPr>
          <w:p w14:paraId="30B06070" w14:textId="6486EFF8" w:rsidR="00730E6F" w:rsidRPr="00505EB3" w:rsidRDefault="00730E6F" w:rsidP="00730E6F">
            <w:pPr>
              <w:pStyle w:val="TAC"/>
              <w:rPr>
                <w:ins w:id="65" w:author="Paul Harris, Vodafone" w:date="2022-09-28T07:40:00Z"/>
                <w:rFonts w:cs="Arial"/>
                <w:lang w:val="en-GB"/>
              </w:rPr>
            </w:pPr>
            <w:ins w:id="66" w:author="Paul Harris, Vodafone" w:date="2022-09-29T14:30:00Z">
              <w:r>
                <w:rPr>
                  <w:rFonts w:cs="Arial"/>
                </w:rPr>
                <w:t>1</w:t>
              </w:r>
            </w:ins>
          </w:p>
        </w:tc>
        <w:tc>
          <w:tcPr>
            <w:tcW w:w="1368" w:type="dxa"/>
            <w:tcBorders>
              <w:top w:val="single" w:sz="4" w:space="0" w:color="auto"/>
              <w:left w:val="single" w:sz="4" w:space="0" w:color="auto"/>
              <w:bottom w:val="single" w:sz="4" w:space="0" w:color="auto"/>
              <w:right w:val="nil"/>
            </w:tcBorders>
            <w:vAlign w:val="center"/>
          </w:tcPr>
          <w:p w14:paraId="7970860C" w14:textId="75374606" w:rsidR="00730E6F" w:rsidRPr="00E26D10" w:rsidRDefault="00730E6F" w:rsidP="00730E6F">
            <w:pPr>
              <w:pStyle w:val="TAR"/>
              <w:rPr>
                <w:ins w:id="67" w:author="Paul Harris, Vodafone" w:date="2022-09-28T07:40:00Z"/>
                <w:rFonts w:cs="Arial"/>
              </w:rPr>
            </w:pPr>
            <w:ins w:id="68" w:author="Paul Harris, Vodafone" w:date="2022-09-29T14:30:00Z">
              <w:r>
                <w:rPr>
                  <w:rFonts w:cs="Arial"/>
                </w:rPr>
                <w:t>1920 MHz</w:t>
              </w:r>
            </w:ins>
          </w:p>
        </w:tc>
        <w:tc>
          <w:tcPr>
            <w:tcW w:w="576" w:type="dxa"/>
            <w:tcBorders>
              <w:top w:val="single" w:sz="4" w:space="0" w:color="auto"/>
              <w:left w:val="nil"/>
              <w:bottom w:val="single" w:sz="4" w:space="0" w:color="auto"/>
              <w:right w:val="nil"/>
            </w:tcBorders>
          </w:tcPr>
          <w:p w14:paraId="6CD360A2" w14:textId="0CEAAD2F" w:rsidR="00730E6F" w:rsidRPr="00E26D10" w:rsidRDefault="00730E6F" w:rsidP="00730E6F">
            <w:pPr>
              <w:pStyle w:val="TAC"/>
              <w:rPr>
                <w:ins w:id="69" w:author="Paul Harris, Vodafone" w:date="2022-09-28T07:40:00Z"/>
                <w:rFonts w:cs="Arial"/>
              </w:rPr>
            </w:pPr>
            <w:ins w:id="70" w:author="Paul Harris, Vodafone" w:date="2022-09-29T14:30: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042F24CF" w14:textId="59F55CF4" w:rsidR="00730E6F" w:rsidRPr="00E26D10" w:rsidRDefault="00730E6F" w:rsidP="00730E6F">
            <w:pPr>
              <w:pStyle w:val="TAL"/>
              <w:rPr>
                <w:ins w:id="71" w:author="Paul Harris, Vodafone" w:date="2022-09-28T07:40:00Z"/>
                <w:rFonts w:cs="Arial"/>
              </w:rPr>
            </w:pPr>
            <w:ins w:id="72" w:author="Paul Harris, Vodafone" w:date="2022-09-29T14:30:00Z">
              <w:r>
                <w:rPr>
                  <w:rFonts w:cs="Arial"/>
                </w:rPr>
                <w:t xml:space="preserve">1980 MHz </w:t>
              </w:r>
            </w:ins>
          </w:p>
        </w:tc>
        <w:tc>
          <w:tcPr>
            <w:tcW w:w="1385" w:type="dxa"/>
            <w:tcBorders>
              <w:top w:val="single" w:sz="4" w:space="0" w:color="auto"/>
              <w:left w:val="nil"/>
              <w:bottom w:val="single" w:sz="4" w:space="0" w:color="auto"/>
              <w:right w:val="nil"/>
            </w:tcBorders>
            <w:vAlign w:val="center"/>
          </w:tcPr>
          <w:p w14:paraId="1FA3D9B7" w14:textId="3BE463EB" w:rsidR="00730E6F" w:rsidRPr="00E26D10" w:rsidRDefault="00730E6F" w:rsidP="00730E6F">
            <w:pPr>
              <w:pStyle w:val="TAR"/>
              <w:rPr>
                <w:ins w:id="73" w:author="Paul Harris, Vodafone" w:date="2022-09-28T07:40:00Z"/>
                <w:rFonts w:cs="Arial"/>
              </w:rPr>
            </w:pPr>
            <w:ins w:id="74" w:author="Paul Harris, Vodafone" w:date="2022-09-29T14:30:00Z">
              <w:r>
                <w:rPr>
                  <w:rFonts w:cs="Arial"/>
                </w:rPr>
                <w:t>2110 MHz</w:t>
              </w:r>
            </w:ins>
          </w:p>
        </w:tc>
        <w:tc>
          <w:tcPr>
            <w:tcW w:w="353" w:type="dxa"/>
            <w:tcBorders>
              <w:top w:val="single" w:sz="4" w:space="0" w:color="auto"/>
              <w:left w:val="nil"/>
              <w:bottom w:val="single" w:sz="4" w:space="0" w:color="auto"/>
              <w:right w:val="nil"/>
            </w:tcBorders>
          </w:tcPr>
          <w:p w14:paraId="6BE40404" w14:textId="1C380B49" w:rsidR="00730E6F" w:rsidRPr="00E26D10" w:rsidRDefault="00730E6F" w:rsidP="00730E6F">
            <w:pPr>
              <w:pStyle w:val="TAC"/>
              <w:rPr>
                <w:ins w:id="75" w:author="Paul Harris, Vodafone" w:date="2022-09-28T07:40:00Z"/>
                <w:rFonts w:cs="Arial"/>
              </w:rPr>
            </w:pPr>
            <w:ins w:id="76" w:author="Paul Harris, Vodafone" w:date="2022-09-29T14:30: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257AF2AF" w14:textId="35709BE6" w:rsidR="00730E6F" w:rsidRPr="00E26D10" w:rsidRDefault="00730E6F" w:rsidP="00730E6F">
            <w:pPr>
              <w:pStyle w:val="TAL"/>
              <w:rPr>
                <w:ins w:id="77" w:author="Paul Harris, Vodafone" w:date="2022-09-28T07:40:00Z"/>
                <w:rFonts w:cs="Arial"/>
              </w:rPr>
            </w:pPr>
            <w:ins w:id="78" w:author="Paul Harris, Vodafone" w:date="2022-09-29T14:30:00Z">
              <w:r>
                <w:rPr>
                  <w:rFonts w:cs="Arial"/>
                </w:rPr>
                <w:t>2170 MHz</w:t>
              </w:r>
            </w:ins>
          </w:p>
        </w:tc>
        <w:tc>
          <w:tcPr>
            <w:tcW w:w="1010" w:type="dxa"/>
            <w:tcBorders>
              <w:top w:val="single" w:sz="4" w:space="0" w:color="auto"/>
              <w:left w:val="single" w:sz="4" w:space="0" w:color="auto"/>
              <w:bottom w:val="single" w:sz="4" w:space="0" w:color="auto"/>
              <w:right w:val="single" w:sz="4" w:space="0" w:color="auto"/>
            </w:tcBorders>
          </w:tcPr>
          <w:p w14:paraId="78BCE655" w14:textId="57BFE86C" w:rsidR="00730E6F" w:rsidRPr="00E26D10" w:rsidRDefault="00730E6F" w:rsidP="00730E6F">
            <w:pPr>
              <w:pStyle w:val="TAC"/>
              <w:rPr>
                <w:ins w:id="79" w:author="Paul Harris, Vodafone" w:date="2022-09-28T07:40:00Z"/>
                <w:rFonts w:cs="Arial"/>
              </w:rPr>
            </w:pPr>
            <w:ins w:id="80" w:author="Paul Harris, Vodafone" w:date="2022-09-29T14:04:00Z">
              <w:r>
                <w:rPr>
                  <w:rFonts w:cs="Arial"/>
                </w:rPr>
                <w:t>FDD</w:t>
              </w:r>
            </w:ins>
          </w:p>
        </w:tc>
      </w:tr>
      <w:tr w:rsidR="005552C7" w:rsidRPr="00E26D10" w14:paraId="0AC0DC28" w14:textId="77777777" w:rsidTr="00794FC5">
        <w:trPr>
          <w:jc w:val="center"/>
          <w:ins w:id="81" w:author="Paul Harris, Vodafone" w:date="2022-09-28T16:36:00Z"/>
        </w:trPr>
        <w:tc>
          <w:tcPr>
            <w:tcW w:w="1190" w:type="dxa"/>
            <w:tcBorders>
              <w:top w:val="single" w:sz="4" w:space="0" w:color="auto"/>
              <w:left w:val="single" w:sz="4" w:space="0" w:color="auto"/>
              <w:bottom w:val="single" w:sz="4" w:space="0" w:color="auto"/>
              <w:right w:val="single" w:sz="4" w:space="0" w:color="auto"/>
            </w:tcBorders>
            <w:vAlign w:val="center"/>
          </w:tcPr>
          <w:p w14:paraId="5AF1438F" w14:textId="3FFC8D7C" w:rsidR="005552C7" w:rsidRPr="001021DA" w:rsidRDefault="005552C7" w:rsidP="005552C7">
            <w:pPr>
              <w:pStyle w:val="TAC"/>
              <w:rPr>
                <w:ins w:id="82" w:author="Paul Harris, Vodafone" w:date="2022-09-28T16:36:00Z"/>
                <w:rFonts w:cs="Arial"/>
                <w:lang w:val="en-GB"/>
              </w:rPr>
            </w:pPr>
            <w:ins w:id="83" w:author="Paul Harris, Vodafone" w:date="2022-09-29T15:02:00Z">
              <w:r>
                <w:rPr>
                  <w:rFonts w:cs="Arial"/>
                  <w:lang w:val="en-GB"/>
                </w:rPr>
                <w:t>7</w:t>
              </w:r>
            </w:ins>
          </w:p>
        </w:tc>
        <w:tc>
          <w:tcPr>
            <w:tcW w:w="1368" w:type="dxa"/>
            <w:tcBorders>
              <w:top w:val="single" w:sz="4" w:space="0" w:color="auto"/>
              <w:left w:val="single" w:sz="4" w:space="0" w:color="auto"/>
              <w:bottom w:val="single" w:sz="4" w:space="0" w:color="auto"/>
              <w:right w:val="nil"/>
            </w:tcBorders>
            <w:vAlign w:val="center"/>
          </w:tcPr>
          <w:p w14:paraId="74B9BB8F" w14:textId="3C9A2067" w:rsidR="005552C7" w:rsidRDefault="005552C7" w:rsidP="005552C7">
            <w:pPr>
              <w:pStyle w:val="TAR"/>
              <w:rPr>
                <w:ins w:id="84" w:author="Paul Harris, Vodafone" w:date="2022-09-28T16:36:00Z"/>
                <w:rFonts w:cs="Arial"/>
              </w:rPr>
            </w:pPr>
            <w:ins w:id="85" w:author="Paul Harris, Vodafone" w:date="2022-09-29T15:02:00Z">
              <w:r>
                <w:rPr>
                  <w:rFonts w:cs="Arial"/>
                </w:rPr>
                <w:t>2500 MHz</w:t>
              </w:r>
            </w:ins>
          </w:p>
        </w:tc>
        <w:tc>
          <w:tcPr>
            <w:tcW w:w="576" w:type="dxa"/>
            <w:tcBorders>
              <w:top w:val="single" w:sz="4" w:space="0" w:color="auto"/>
              <w:left w:val="nil"/>
              <w:bottom w:val="single" w:sz="4" w:space="0" w:color="auto"/>
              <w:right w:val="nil"/>
            </w:tcBorders>
          </w:tcPr>
          <w:p w14:paraId="145D4B66" w14:textId="63CB322F" w:rsidR="005552C7" w:rsidRDefault="005552C7" w:rsidP="005552C7">
            <w:pPr>
              <w:pStyle w:val="TAC"/>
              <w:rPr>
                <w:ins w:id="86" w:author="Paul Harris, Vodafone" w:date="2022-09-28T16:36:00Z"/>
                <w:rFonts w:cs="Arial"/>
              </w:rPr>
            </w:pPr>
            <w:ins w:id="87" w:author="Paul Harris, Vodafone" w:date="2022-09-29T15:02:00Z">
              <w:r>
                <w:rPr>
                  <w:rFonts w:cs="Arial"/>
                </w:rPr>
                <w:t>–</w:t>
              </w:r>
            </w:ins>
          </w:p>
        </w:tc>
        <w:tc>
          <w:tcPr>
            <w:tcW w:w="1310" w:type="dxa"/>
            <w:tcBorders>
              <w:top w:val="single" w:sz="4" w:space="0" w:color="auto"/>
              <w:left w:val="nil"/>
              <w:bottom w:val="single" w:sz="4" w:space="0" w:color="auto"/>
              <w:right w:val="single" w:sz="4" w:space="0" w:color="auto"/>
            </w:tcBorders>
            <w:vAlign w:val="center"/>
          </w:tcPr>
          <w:p w14:paraId="5A2231A3" w14:textId="14CF54FD" w:rsidR="005552C7" w:rsidRDefault="005552C7" w:rsidP="005552C7">
            <w:pPr>
              <w:pStyle w:val="TAL"/>
              <w:rPr>
                <w:ins w:id="88" w:author="Paul Harris, Vodafone" w:date="2022-09-28T16:36:00Z"/>
                <w:rFonts w:cs="Arial"/>
              </w:rPr>
            </w:pPr>
            <w:ins w:id="89" w:author="Paul Harris, Vodafone" w:date="2022-09-29T15:02:00Z">
              <w:r>
                <w:rPr>
                  <w:rFonts w:cs="Arial"/>
                </w:rPr>
                <w:t>2570 MHz</w:t>
              </w:r>
            </w:ins>
          </w:p>
        </w:tc>
        <w:tc>
          <w:tcPr>
            <w:tcW w:w="1385" w:type="dxa"/>
            <w:tcBorders>
              <w:top w:val="single" w:sz="4" w:space="0" w:color="auto"/>
              <w:left w:val="nil"/>
              <w:bottom w:val="single" w:sz="4" w:space="0" w:color="auto"/>
              <w:right w:val="nil"/>
            </w:tcBorders>
            <w:vAlign w:val="center"/>
          </w:tcPr>
          <w:p w14:paraId="6CD73326" w14:textId="158DCE23" w:rsidR="005552C7" w:rsidRDefault="005552C7" w:rsidP="005552C7">
            <w:pPr>
              <w:pStyle w:val="TAR"/>
              <w:rPr>
                <w:ins w:id="90" w:author="Paul Harris, Vodafone" w:date="2022-09-28T16:36:00Z"/>
                <w:rFonts w:cs="Arial"/>
              </w:rPr>
            </w:pPr>
            <w:ins w:id="91" w:author="Paul Harris, Vodafone" w:date="2022-09-29T15:02:00Z">
              <w:r>
                <w:rPr>
                  <w:rFonts w:cs="Arial"/>
                </w:rPr>
                <w:t>2620 MHz</w:t>
              </w:r>
            </w:ins>
          </w:p>
        </w:tc>
        <w:tc>
          <w:tcPr>
            <w:tcW w:w="353" w:type="dxa"/>
            <w:tcBorders>
              <w:top w:val="single" w:sz="4" w:space="0" w:color="auto"/>
              <w:left w:val="nil"/>
              <w:bottom w:val="single" w:sz="4" w:space="0" w:color="auto"/>
              <w:right w:val="nil"/>
            </w:tcBorders>
          </w:tcPr>
          <w:p w14:paraId="16D21917" w14:textId="6BA6BDD0" w:rsidR="005552C7" w:rsidRDefault="005552C7" w:rsidP="005552C7">
            <w:pPr>
              <w:pStyle w:val="TAC"/>
              <w:rPr>
                <w:ins w:id="92" w:author="Paul Harris, Vodafone" w:date="2022-09-28T16:36:00Z"/>
                <w:rFonts w:cs="Arial"/>
              </w:rPr>
            </w:pPr>
            <w:ins w:id="93" w:author="Paul Harris, Vodafone" w:date="2022-09-29T15:02:00Z">
              <w:r>
                <w:rPr>
                  <w:rFonts w:cs="Arial"/>
                </w:rPr>
                <w:t>–</w:t>
              </w:r>
            </w:ins>
          </w:p>
        </w:tc>
        <w:tc>
          <w:tcPr>
            <w:tcW w:w="1339" w:type="dxa"/>
            <w:tcBorders>
              <w:top w:val="single" w:sz="4" w:space="0" w:color="auto"/>
              <w:left w:val="nil"/>
              <w:bottom w:val="single" w:sz="4" w:space="0" w:color="auto"/>
              <w:right w:val="single" w:sz="4" w:space="0" w:color="auto"/>
            </w:tcBorders>
            <w:vAlign w:val="center"/>
          </w:tcPr>
          <w:p w14:paraId="15194A92" w14:textId="291CCB32" w:rsidR="005552C7" w:rsidRDefault="005552C7" w:rsidP="005552C7">
            <w:pPr>
              <w:pStyle w:val="TAL"/>
              <w:rPr>
                <w:ins w:id="94" w:author="Paul Harris, Vodafone" w:date="2022-09-28T16:36:00Z"/>
                <w:rFonts w:cs="Arial"/>
              </w:rPr>
            </w:pPr>
            <w:ins w:id="95" w:author="Paul Harris, Vodafone" w:date="2022-09-29T15:02:00Z">
              <w:r>
                <w:rPr>
                  <w:rFonts w:cs="Arial"/>
                </w:rPr>
                <w:t>2690 MHz</w:t>
              </w:r>
            </w:ins>
          </w:p>
        </w:tc>
        <w:tc>
          <w:tcPr>
            <w:tcW w:w="1010" w:type="dxa"/>
            <w:tcBorders>
              <w:top w:val="single" w:sz="4" w:space="0" w:color="auto"/>
              <w:left w:val="single" w:sz="4" w:space="0" w:color="auto"/>
              <w:bottom w:val="single" w:sz="4" w:space="0" w:color="auto"/>
              <w:right w:val="single" w:sz="4" w:space="0" w:color="auto"/>
            </w:tcBorders>
          </w:tcPr>
          <w:p w14:paraId="064E73E5" w14:textId="55ABF9C1" w:rsidR="005552C7" w:rsidRDefault="005552C7" w:rsidP="005552C7">
            <w:pPr>
              <w:pStyle w:val="TAC"/>
              <w:rPr>
                <w:ins w:id="96" w:author="Paul Harris, Vodafone" w:date="2022-09-28T16:36:00Z"/>
                <w:rFonts w:cs="Arial"/>
              </w:rPr>
            </w:pPr>
            <w:ins w:id="97" w:author="Paul Harris, Vodafone" w:date="2022-09-28T16:36:00Z">
              <w:r>
                <w:rPr>
                  <w:rFonts w:cs="Arial"/>
                </w:rPr>
                <w:t>FDD</w:t>
              </w:r>
            </w:ins>
          </w:p>
        </w:tc>
      </w:tr>
      <w:tr w:rsidR="005552C7" w:rsidRPr="00E26D10" w14:paraId="2B1BB5AD" w14:textId="77777777" w:rsidTr="00505EB3">
        <w:trPr>
          <w:jc w:val="center"/>
          <w:ins w:id="98" w:author="Paul Harris, Vodafone" w:date="2022-09-28T07:40:00Z"/>
        </w:trPr>
        <w:tc>
          <w:tcPr>
            <w:tcW w:w="1190" w:type="dxa"/>
            <w:tcBorders>
              <w:top w:val="single" w:sz="4" w:space="0" w:color="auto"/>
              <w:left w:val="single" w:sz="4" w:space="0" w:color="auto"/>
              <w:bottom w:val="single" w:sz="4" w:space="0" w:color="auto"/>
              <w:right w:val="single" w:sz="4" w:space="0" w:color="auto"/>
            </w:tcBorders>
            <w:vAlign w:val="center"/>
          </w:tcPr>
          <w:p w14:paraId="20AD60EE" w14:textId="02650AA0" w:rsidR="005552C7" w:rsidRPr="00505EB3" w:rsidRDefault="005552C7" w:rsidP="005552C7">
            <w:pPr>
              <w:pStyle w:val="TAC"/>
              <w:rPr>
                <w:ins w:id="99" w:author="Paul Harris, Vodafone" w:date="2022-09-28T07:40:00Z"/>
                <w:rFonts w:cs="Arial"/>
                <w:lang w:val="en-GB"/>
              </w:rPr>
            </w:pPr>
            <w:ins w:id="100" w:author="Paul Harris, Vodafone" w:date="2022-09-28T16:36:00Z">
              <w:r>
                <w:rPr>
                  <w:rFonts w:cs="Arial"/>
                </w:rPr>
                <w:t>32</w:t>
              </w:r>
            </w:ins>
          </w:p>
        </w:tc>
        <w:tc>
          <w:tcPr>
            <w:tcW w:w="1368" w:type="dxa"/>
            <w:tcBorders>
              <w:top w:val="single" w:sz="4" w:space="0" w:color="auto"/>
              <w:left w:val="single" w:sz="4" w:space="0" w:color="auto"/>
              <w:bottom w:val="single" w:sz="4" w:space="0" w:color="auto"/>
              <w:right w:val="nil"/>
            </w:tcBorders>
          </w:tcPr>
          <w:p w14:paraId="366C3FF7" w14:textId="11C38A3F" w:rsidR="005552C7" w:rsidRPr="00E26D10" w:rsidRDefault="005552C7" w:rsidP="005552C7">
            <w:pPr>
              <w:pStyle w:val="TAR"/>
              <w:rPr>
                <w:ins w:id="101" w:author="Paul Harris, Vodafone" w:date="2022-09-28T07:40:00Z"/>
                <w:rFonts w:cs="Arial"/>
                <w:lang w:eastAsia="zh-CN"/>
              </w:rPr>
            </w:pPr>
          </w:p>
        </w:tc>
        <w:tc>
          <w:tcPr>
            <w:tcW w:w="576" w:type="dxa"/>
            <w:tcBorders>
              <w:top w:val="single" w:sz="4" w:space="0" w:color="auto"/>
              <w:left w:val="nil"/>
              <w:bottom w:val="single" w:sz="4" w:space="0" w:color="auto"/>
              <w:right w:val="nil"/>
            </w:tcBorders>
          </w:tcPr>
          <w:p w14:paraId="71DEA55E" w14:textId="0370D23C" w:rsidR="005552C7" w:rsidRPr="00E26D10" w:rsidRDefault="005552C7" w:rsidP="005552C7">
            <w:pPr>
              <w:pStyle w:val="TAC"/>
              <w:rPr>
                <w:ins w:id="102" w:author="Paul Harris, Vodafone" w:date="2022-09-28T07:40:00Z"/>
                <w:rFonts w:cs="Arial"/>
              </w:rPr>
            </w:pPr>
            <w:ins w:id="103" w:author="Paul Harris, Vodafone" w:date="2022-09-29T14:06:00Z">
              <w:r>
                <w:rPr>
                  <w:rFonts w:cs="Arial"/>
                  <w:lang w:eastAsia="zh-CN"/>
                </w:rPr>
                <w:t>N/A</w:t>
              </w:r>
            </w:ins>
          </w:p>
        </w:tc>
        <w:tc>
          <w:tcPr>
            <w:tcW w:w="1310" w:type="dxa"/>
            <w:tcBorders>
              <w:top w:val="single" w:sz="4" w:space="0" w:color="auto"/>
              <w:left w:val="nil"/>
              <w:bottom w:val="single" w:sz="4" w:space="0" w:color="auto"/>
              <w:right w:val="single" w:sz="4" w:space="0" w:color="auto"/>
            </w:tcBorders>
          </w:tcPr>
          <w:p w14:paraId="057B01A9" w14:textId="1A3DF030" w:rsidR="005552C7" w:rsidRPr="00E26D10" w:rsidRDefault="005552C7" w:rsidP="005552C7">
            <w:pPr>
              <w:pStyle w:val="TAL"/>
              <w:rPr>
                <w:ins w:id="104" w:author="Paul Harris, Vodafone" w:date="2022-09-28T07:40:00Z"/>
                <w:rFonts w:cs="Arial"/>
                <w:lang w:eastAsia="zh-CN"/>
              </w:rPr>
            </w:pPr>
          </w:p>
        </w:tc>
        <w:tc>
          <w:tcPr>
            <w:tcW w:w="1385" w:type="dxa"/>
            <w:tcBorders>
              <w:top w:val="single" w:sz="4" w:space="0" w:color="auto"/>
              <w:left w:val="single" w:sz="4" w:space="0" w:color="auto"/>
              <w:bottom w:val="single" w:sz="4" w:space="0" w:color="auto"/>
              <w:right w:val="nil"/>
            </w:tcBorders>
          </w:tcPr>
          <w:p w14:paraId="5AFB6345" w14:textId="49864D04" w:rsidR="005552C7" w:rsidRPr="00E26D10" w:rsidRDefault="005552C7" w:rsidP="005552C7">
            <w:pPr>
              <w:pStyle w:val="TAR"/>
              <w:rPr>
                <w:ins w:id="105" w:author="Paul Harris, Vodafone" w:date="2022-09-28T07:40:00Z"/>
                <w:rFonts w:cs="Arial"/>
                <w:lang w:eastAsia="zh-CN"/>
              </w:rPr>
            </w:pPr>
            <w:ins w:id="106" w:author="Paul Harris, Vodafone" w:date="2022-09-29T14:06:00Z">
              <w:r>
                <w:rPr>
                  <w:rFonts w:cs="Arial"/>
                </w:rPr>
                <w:t>1452 MHz</w:t>
              </w:r>
            </w:ins>
          </w:p>
        </w:tc>
        <w:tc>
          <w:tcPr>
            <w:tcW w:w="353" w:type="dxa"/>
            <w:tcBorders>
              <w:top w:val="single" w:sz="4" w:space="0" w:color="auto"/>
              <w:left w:val="nil"/>
              <w:bottom w:val="single" w:sz="4" w:space="0" w:color="auto"/>
              <w:right w:val="nil"/>
            </w:tcBorders>
          </w:tcPr>
          <w:p w14:paraId="791C34B7" w14:textId="43CB1A3C" w:rsidR="005552C7" w:rsidRPr="00E26D10" w:rsidRDefault="005552C7" w:rsidP="005552C7">
            <w:pPr>
              <w:pStyle w:val="TAC"/>
              <w:rPr>
                <w:ins w:id="107" w:author="Paul Harris, Vodafone" w:date="2022-09-28T07:40:00Z"/>
                <w:rFonts w:cs="Arial"/>
              </w:rPr>
            </w:pPr>
            <w:ins w:id="108" w:author="Paul Harris, Vodafone" w:date="2022-09-29T14:06:00Z">
              <w:r>
                <w:rPr>
                  <w:rFonts w:cs="Arial"/>
                </w:rPr>
                <w:t>–</w:t>
              </w:r>
            </w:ins>
          </w:p>
        </w:tc>
        <w:tc>
          <w:tcPr>
            <w:tcW w:w="1339" w:type="dxa"/>
            <w:tcBorders>
              <w:top w:val="single" w:sz="4" w:space="0" w:color="auto"/>
              <w:left w:val="nil"/>
              <w:bottom w:val="single" w:sz="4" w:space="0" w:color="auto"/>
              <w:right w:val="single" w:sz="4" w:space="0" w:color="auto"/>
            </w:tcBorders>
          </w:tcPr>
          <w:p w14:paraId="4A1F4AD7" w14:textId="43685B39" w:rsidR="005552C7" w:rsidRPr="00E26D10" w:rsidRDefault="005552C7" w:rsidP="005552C7">
            <w:pPr>
              <w:pStyle w:val="TAL"/>
              <w:rPr>
                <w:ins w:id="109" w:author="Paul Harris, Vodafone" w:date="2022-09-28T07:40:00Z"/>
                <w:rFonts w:cs="Arial"/>
                <w:lang w:eastAsia="zh-CN"/>
              </w:rPr>
            </w:pPr>
            <w:ins w:id="110" w:author="Paul Harris, Vodafone" w:date="2022-09-29T14:06:00Z">
              <w:r>
                <w:rPr>
                  <w:rFonts w:cs="Arial"/>
                </w:rPr>
                <w:t>1496 MHz</w:t>
              </w:r>
            </w:ins>
          </w:p>
        </w:tc>
        <w:tc>
          <w:tcPr>
            <w:tcW w:w="1010" w:type="dxa"/>
            <w:tcBorders>
              <w:top w:val="single" w:sz="4" w:space="0" w:color="auto"/>
              <w:left w:val="single" w:sz="4" w:space="0" w:color="auto"/>
              <w:bottom w:val="single" w:sz="4" w:space="0" w:color="auto"/>
              <w:right w:val="single" w:sz="4" w:space="0" w:color="auto"/>
            </w:tcBorders>
          </w:tcPr>
          <w:p w14:paraId="2D86E569" w14:textId="0607AB59" w:rsidR="005552C7" w:rsidRPr="00505EB3" w:rsidRDefault="005552C7" w:rsidP="005552C7">
            <w:pPr>
              <w:pStyle w:val="TAC"/>
              <w:rPr>
                <w:ins w:id="111" w:author="Paul Harris, Vodafone" w:date="2022-09-28T07:40:00Z"/>
                <w:rFonts w:cs="Arial"/>
                <w:lang w:val="en-GB"/>
              </w:rPr>
            </w:pPr>
            <w:ins w:id="112" w:author="Paul Harris, Vodafone" w:date="2022-09-28T09:35:00Z">
              <w:r>
                <w:rPr>
                  <w:rFonts w:cs="Arial"/>
                </w:rPr>
                <w:t>FDD</w:t>
              </w:r>
            </w:ins>
          </w:p>
        </w:tc>
      </w:tr>
    </w:tbl>
    <w:p w14:paraId="3DE8E54B" w14:textId="77777777" w:rsidR="004D0F6A" w:rsidRDefault="004D0F6A" w:rsidP="00657708">
      <w:pPr>
        <w:pStyle w:val="Caption"/>
        <w:jc w:val="center"/>
        <w:rPr>
          <w:ins w:id="113" w:author="Paul Harris, Vodafone" w:date="2022-09-28T07:40:00Z"/>
          <w:rFonts w:ascii="Arial" w:hAnsi="Arial" w:cs="Arial"/>
        </w:rPr>
      </w:pPr>
    </w:p>
    <w:p w14:paraId="37F5AE73" w14:textId="74523325" w:rsidR="00657708" w:rsidRDefault="00657708" w:rsidP="00657708">
      <w:pPr>
        <w:pStyle w:val="Caption"/>
        <w:jc w:val="center"/>
        <w:rPr>
          <w:ins w:id="114" w:author="Paul Harris, Vodafone" w:date="2022-09-28T06:55:00Z"/>
          <w:rFonts w:ascii="Arial" w:hAnsi="Arial" w:cs="Arial"/>
        </w:rPr>
      </w:pPr>
      <w:ins w:id="115" w:author="Paul Harris, Vodafone" w:date="2022-09-28T06:55:00Z">
        <w:r>
          <w:rPr>
            <w:rFonts w:ascii="Arial" w:hAnsi="Arial" w:cs="Arial"/>
          </w:rPr>
          <w:t xml:space="preserve">Table </w:t>
        </w:r>
      </w:ins>
      <w:ins w:id="116" w:author="Paul Harris, Vodafone" w:date="2022-09-28T07:44:00Z">
        <w:r w:rsidR="00505EB3" w:rsidRPr="00505EB3">
          <w:rPr>
            <w:rFonts w:ascii="Arial" w:hAnsi="Arial" w:cs="Arial"/>
            <w:lang w:val="en-US" w:eastAsia="ja-JP"/>
          </w:rPr>
          <w:t>5.</w:t>
        </w:r>
      </w:ins>
      <w:ins w:id="117" w:author="Paul Harris, Vodafone" w:date="2022-09-28T16:36:00Z">
        <w:r w:rsidR="006143EC">
          <w:rPr>
            <w:rFonts w:ascii="Arial" w:hAnsi="Arial" w:cs="Arial"/>
            <w:lang w:val="en-US" w:eastAsia="ja-JP"/>
          </w:rPr>
          <w:t>4</w:t>
        </w:r>
      </w:ins>
      <w:ins w:id="118" w:author="Paul Harris, Vodafone" w:date="2022-09-28T07:44:00Z">
        <w:r w:rsidR="00505EB3" w:rsidRPr="00505EB3">
          <w:rPr>
            <w:rFonts w:ascii="Arial" w:hAnsi="Arial" w:cs="Arial"/>
            <w:lang w:val="en-US" w:eastAsia="ja-JP"/>
          </w:rPr>
          <w:t>.x.1-2: E-UTRA CA configurations and bandwidth combination sets defined for inter-band CA</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466"/>
        <w:gridCol w:w="767"/>
        <w:gridCol w:w="586"/>
        <w:gridCol w:w="586"/>
        <w:gridCol w:w="586"/>
        <w:gridCol w:w="586"/>
        <w:gridCol w:w="586"/>
        <w:gridCol w:w="612"/>
        <w:gridCol w:w="1187"/>
        <w:gridCol w:w="1304"/>
      </w:tblGrid>
      <w:tr w:rsidR="00657708" w14:paraId="0CFC5B8F" w14:textId="77777777" w:rsidTr="00F13197">
        <w:trPr>
          <w:trHeight w:val="112"/>
          <w:jc w:val="center"/>
          <w:ins w:id="119" w:author="Paul Harris, Vodafone" w:date="2022-09-28T06:55:00Z"/>
        </w:trPr>
        <w:tc>
          <w:tcPr>
            <w:tcW w:w="5000" w:type="pct"/>
            <w:gridSpan w:val="11"/>
            <w:tcBorders>
              <w:top w:val="single" w:sz="4" w:space="0" w:color="auto"/>
              <w:left w:val="single" w:sz="4" w:space="0" w:color="auto"/>
              <w:bottom w:val="single" w:sz="4" w:space="0" w:color="auto"/>
              <w:right w:val="single" w:sz="4" w:space="0" w:color="auto"/>
            </w:tcBorders>
            <w:hideMark/>
          </w:tcPr>
          <w:p w14:paraId="67323A88" w14:textId="77777777" w:rsidR="00657708" w:rsidRDefault="00657708" w:rsidP="00F13197">
            <w:pPr>
              <w:pStyle w:val="Caption"/>
              <w:jc w:val="center"/>
              <w:rPr>
                <w:ins w:id="120" w:author="Paul Harris, Vodafone" w:date="2022-09-28T06:55:00Z"/>
                <w:rFonts w:ascii="Arial" w:hAnsi="Arial" w:cs="Arial"/>
              </w:rPr>
            </w:pPr>
            <w:ins w:id="121" w:author="Paul Harris, Vodafone" w:date="2022-09-28T06:55:00Z">
              <w:r>
                <w:rPr>
                  <w:rFonts w:ascii="Arial" w:hAnsi="Arial" w:cs="Arial"/>
                </w:rPr>
                <w:t>E-UTRA CA configuration / Bandwidth combination set</w:t>
              </w:r>
            </w:ins>
          </w:p>
        </w:tc>
      </w:tr>
      <w:tr w:rsidR="00657708" w14:paraId="2D572E39" w14:textId="77777777" w:rsidTr="00E85358">
        <w:trPr>
          <w:trHeight w:val="465"/>
          <w:jc w:val="center"/>
          <w:ins w:id="122" w:author="Paul Harris, Vodafone" w:date="2022-09-28T06:55:00Z"/>
        </w:trPr>
        <w:tc>
          <w:tcPr>
            <w:tcW w:w="834" w:type="pct"/>
            <w:tcBorders>
              <w:top w:val="single" w:sz="4" w:space="0" w:color="auto"/>
              <w:left w:val="single" w:sz="4" w:space="0" w:color="auto"/>
              <w:bottom w:val="single" w:sz="4" w:space="0" w:color="auto"/>
              <w:right w:val="single" w:sz="4" w:space="0" w:color="auto"/>
            </w:tcBorders>
            <w:vAlign w:val="center"/>
            <w:hideMark/>
          </w:tcPr>
          <w:p w14:paraId="485142DB" w14:textId="77777777" w:rsidR="00657708" w:rsidRDefault="00657708" w:rsidP="00F13197">
            <w:pPr>
              <w:pStyle w:val="Caption"/>
              <w:jc w:val="center"/>
              <w:rPr>
                <w:ins w:id="123" w:author="Paul Harris, Vodafone" w:date="2022-09-28T06:55:00Z"/>
                <w:rFonts w:ascii="Arial" w:hAnsi="Arial" w:cs="Arial"/>
              </w:rPr>
            </w:pPr>
            <w:ins w:id="124" w:author="Paul Harris, Vodafone" w:date="2022-09-28T06:55: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707EB774" w14:textId="77777777" w:rsidR="00657708" w:rsidRDefault="00657708" w:rsidP="00F13197">
            <w:pPr>
              <w:pStyle w:val="TAH"/>
              <w:rPr>
                <w:ins w:id="125" w:author="Paul Harris, Vodafone" w:date="2022-09-28T06:55:00Z"/>
                <w:rFonts w:cs="Arial"/>
                <w:lang w:eastAsia="ko-KR"/>
              </w:rPr>
            </w:pPr>
            <w:ins w:id="126" w:author="Paul Harris, Vodafone" w:date="2022-09-28T06:55: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4850CC8F" w14:textId="77777777" w:rsidR="00657708" w:rsidRDefault="00657708" w:rsidP="00F13197">
            <w:pPr>
              <w:pStyle w:val="TAH"/>
              <w:rPr>
                <w:ins w:id="127" w:author="Paul Harris, Vodafone" w:date="2022-09-28T06:55:00Z"/>
                <w:rFonts w:cs="Arial"/>
              </w:rPr>
            </w:pPr>
            <w:ins w:id="128" w:author="Paul Harris, Vodafone" w:date="2022-09-28T06:55: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EC467AF" w14:textId="77777777" w:rsidR="00657708" w:rsidRDefault="00657708" w:rsidP="00F13197">
            <w:pPr>
              <w:pStyle w:val="TAH"/>
              <w:rPr>
                <w:ins w:id="129" w:author="Paul Harris, Vodafone" w:date="2022-09-28T06:55:00Z"/>
                <w:rFonts w:cs="Arial"/>
                <w:lang w:eastAsia="ko-KR"/>
              </w:rPr>
            </w:pPr>
            <w:ins w:id="130" w:author="Paul Harris, Vodafone" w:date="2022-09-28T06:55: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FCA8755" w14:textId="77777777" w:rsidR="00657708" w:rsidRDefault="00657708" w:rsidP="00F13197">
            <w:pPr>
              <w:pStyle w:val="TAH"/>
              <w:rPr>
                <w:ins w:id="131" w:author="Paul Harris, Vodafone" w:date="2022-09-28T06:55:00Z"/>
                <w:rFonts w:cs="Arial"/>
              </w:rPr>
            </w:pPr>
            <w:ins w:id="132" w:author="Paul Harris, Vodafone" w:date="2022-09-28T06:55: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7B68ACB" w14:textId="77777777" w:rsidR="00657708" w:rsidRDefault="00657708" w:rsidP="00F13197">
            <w:pPr>
              <w:pStyle w:val="TAH"/>
              <w:rPr>
                <w:ins w:id="133" w:author="Paul Harris, Vodafone" w:date="2022-09-28T06:55:00Z"/>
                <w:rFonts w:cs="Arial"/>
              </w:rPr>
            </w:pPr>
            <w:ins w:id="134" w:author="Paul Harris, Vodafone" w:date="2022-09-28T06:55: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0F74918" w14:textId="77777777" w:rsidR="00657708" w:rsidRDefault="00657708" w:rsidP="00F13197">
            <w:pPr>
              <w:pStyle w:val="TAH"/>
              <w:rPr>
                <w:ins w:id="135" w:author="Paul Harris, Vodafone" w:date="2022-09-28T06:55:00Z"/>
                <w:rFonts w:cs="Arial"/>
              </w:rPr>
            </w:pPr>
            <w:ins w:id="136" w:author="Paul Harris, Vodafone" w:date="2022-09-28T06:55: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9BBCBCD" w14:textId="77777777" w:rsidR="00657708" w:rsidRDefault="00657708" w:rsidP="00F13197">
            <w:pPr>
              <w:pStyle w:val="TAH"/>
              <w:rPr>
                <w:ins w:id="137" w:author="Paul Harris, Vodafone" w:date="2022-09-28T06:55:00Z"/>
                <w:rFonts w:cs="Arial"/>
              </w:rPr>
            </w:pPr>
            <w:ins w:id="138" w:author="Paul Harris, Vodafone" w:date="2022-09-28T06:55:00Z">
              <w:r>
                <w:rPr>
                  <w:rFonts w:cs="Arial"/>
                </w:rPr>
                <w:t>15</w:t>
              </w:r>
              <w:r>
                <w:rPr>
                  <w:rFonts w:cs="Arial"/>
                </w:rPr>
                <w:br/>
                <w:t>MHz</w:t>
              </w:r>
            </w:ins>
          </w:p>
        </w:tc>
        <w:tc>
          <w:tcPr>
            <w:tcW w:w="307" w:type="pct"/>
            <w:tcBorders>
              <w:top w:val="single" w:sz="4" w:space="0" w:color="auto"/>
              <w:left w:val="single" w:sz="4" w:space="0" w:color="auto"/>
              <w:bottom w:val="single" w:sz="4" w:space="0" w:color="auto"/>
              <w:right w:val="single" w:sz="4" w:space="0" w:color="auto"/>
            </w:tcBorders>
            <w:vAlign w:val="center"/>
            <w:hideMark/>
          </w:tcPr>
          <w:p w14:paraId="24864627" w14:textId="77777777" w:rsidR="00657708" w:rsidRDefault="00657708" w:rsidP="00F13197">
            <w:pPr>
              <w:pStyle w:val="TAH"/>
              <w:rPr>
                <w:ins w:id="139" w:author="Paul Harris, Vodafone" w:date="2022-09-28T06:55:00Z"/>
                <w:rFonts w:cs="Arial"/>
              </w:rPr>
            </w:pPr>
            <w:ins w:id="140" w:author="Paul Harris, Vodafone" w:date="2022-09-28T06:55: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4E3DFA81" w14:textId="77777777" w:rsidR="00657708" w:rsidRDefault="00657708" w:rsidP="00F13197">
            <w:pPr>
              <w:pStyle w:val="TAH"/>
              <w:rPr>
                <w:ins w:id="141" w:author="Paul Harris, Vodafone" w:date="2022-09-28T06:55:00Z"/>
                <w:rFonts w:cs="Arial"/>
              </w:rPr>
            </w:pPr>
            <w:ins w:id="142" w:author="Paul Harris, Vodafone" w:date="2022-09-28T06:55:00Z">
              <w:r>
                <w:rPr>
                  <w:rFonts w:cs="Arial"/>
                </w:rPr>
                <w:t>Maximum aggregated bandwidth</w:t>
              </w:r>
            </w:ins>
          </w:p>
          <w:p w14:paraId="3AC00F20" w14:textId="77777777" w:rsidR="00657708" w:rsidRDefault="00657708" w:rsidP="00F13197">
            <w:pPr>
              <w:pStyle w:val="TAH"/>
              <w:rPr>
                <w:ins w:id="143" w:author="Paul Harris, Vodafone" w:date="2022-09-28T06:55:00Z"/>
                <w:rFonts w:cs="Arial"/>
              </w:rPr>
            </w:pPr>
            <w:ins w:id="144" w:author="Paul Harris, Vodafone" w:date="2022-09-28T06:55:00Z">
              <w:r>
                <w:rPr>
                  <w:rFonts w:cs="Arial"/>
                </w:rPr>
                <w:t>[MHz]</w:t>
              </w:r>
            </w:ins>
          </w:p>
        </w:tc>
        <w:tc>
          <w:tcPr>
            <w:tcW w:w="658" w:type="pct"/>
            <w:tcBorders>
              <w:top w:val="single" w:sz="4" w:space="0" w:color="auto"/>
              <w:left w:val="single" w:sz="4" w:space="0" w:color="auto"/>
              <w:bottom w:val="single" w:sz="4" w:space="0" w:color="auto"/>
              <w:right w:val="single" w:sz="4" w:space="0" w:color="auto"/>
            </w:tcBorders>
            <w:vAlign w:val="center"/>
            <w:hideMark/>
          </w:tcPr>
          <w:p w14:paraId="75112220" w14:textId="77777777" w:rsidR="00657708" w:rsidRDefault="00657708" w:rsidP="00F13197">
            <w:pPr>
              <w:pStyle w:val="TAH"/>
              <w:rPr>
                <w:ins w:id="145" w:author="Paul Harris, Vodafone" w:date="2022-09-28T06:55:00Z"/>
                <w:rFonts w:cs="Arial"/>
              </w:rPr>
            </w:pPr>
            <w:ins w:id="146" w:author="Paul Harris, Vodafone" w:date="2022-09-28T06:55:00Z">
              <w:r>
                <w:rPr>
                  <w:rFonts w:cs="Arial"/>
                </w:rPr>
                <w:t>Bandwidth combination set</w:t>
              </w:r>
            </w:ins>
          </w:p>
        </w:tc>
      </w:tr>
      <w:tr w:rsidR="00E56493" w14:paraId="48AC5B00" w14:textId="77777777" w:rsidTr="00E85358">
        <w:trPr>
          <w:trHeight w:val="283"/>
          <w:jc w:val="center"/>
          <w:ins w:id="147" w:author="Paul Harris, Vodafone" w:date="2022-09-28T09:37:00Z"/>
        </w:trPr>
        <w:tc>
          <w:tcPr>
            <w:tcW w:w="0" w:type="auto"/>
            <w:vMerge w:val="restart"/>
            <w:tcBorders>
              <w:left w:val="single" w:sz="4" w:space="0" w:color="auto"/>
              <w:right w:val="single" w:sz="4" w:space="0" w:color="auto"/>
            </w:tcBorders>
            <w:vAlign w:val="center"/>
          </w:tcPr>
          <w:p w14:paraId="4A968335" w14:textId="66EA4CC0" w:rsidR="00E56493" w:rsidRDefault="002463B2" w:rsidP="0032160A">
            <w:pPr>
              <w:spacing w:after="0"/>
              <w:rPr>
                <w:ins w:id="148" w:author="Paul Harris, Vodafone" w:date="2022-09-28T09:37:00Z"/>
                <w:rFonts w:ascii="Arial" w:hAnsi="Arial" w:cs="Arial"/>
                <w:lang w:eastAsia="ko-KR"/>
              </w:rPr>
            </w:pPr>
            <w:ins w:id="149" w:author="Paul Harris, Vodafone" w:date="2022-09-29T14:32:00Z">
              <w:r w:rsidRPr="002463B2">
                <w:rPr>
                  <w:rFonts w:ascii="Arial" w:hAnsi="Arial" w:cs="Arial"/>
                  <w:lang w:eastAsia="ko-KR"/>
                </w:rPr>
                <w:t>CA_1A-</w:t>
              </w:r>
            </w:ins>
            <w:ins w:id="150" w:author="Paul Harris, Vodafone" w:date="2022-09-29T15:02:00Z">
              <w:r w:rsidR="0074177A">
                <w:rPr>
                  <w:rFonts w:ascii="Arial" w:hAnsi="Arial" w:cs="Arial"/>
                  <w:lang w:eastAsia="ko-KR"/>
                </w:rPr>
                <w:t>7</w:t>
              </w:r>
            </w:ins>
            <w:ins w:id="151" w:author="Paul Harris, Vodafone" w:date="2022-09-29T15:07:00Z">
              <w:r w:rsidR="00287C66">
                <w:rPr>
                  <w:rFonts w:ascii="Arial" w:hAnsi="Arial" w:cs="Arial"/>
                  <w:lang w:eastAsia="ko-KR"/>
                </w:rPr>
                <w:t>C</w:t>
              </w:r>
            </w:ins>
            <w:ins w:id="152" w:author="Paul Harris, Vodafone" w:date="2022-09-29T14:32:00Z">
              <w:r w:rsidRPr="002463B2">
                <w:rPr>
                  <w:rFonts w:ascii="Arial" w:hAnsi="Arial" w:cs="Arial"/>
                  <w:lang w:eastAsia="ko-KR"/>
                </w:rPr>
                <w:t>-32A</w:t>
              </w:r>
            </w:ins>
          </w:p>
        </w:tc>
        <w:tc>
          <w:tcPr>
            <w:tcW w:w="0" w:type="auto"/>
            <w:vMerge w:val="restart"/>
            <w:tcBorders>
              <w:left w:val="single" w:sz="4" w:space="0" w:color="auto"/>
              <w:right w:val="single" w:sz="4" w:space="0" w:color="auto"/>
            </w:tcBorders>
            <w:vAlign w:val="center"/>
          </w:tcPr>
          <w:p w14:paraId="239D39A4" w14:textId="749F5369" w:rsidR="00287C66" w:rsidRDefault="00287C66" w:rsidP="0032160A">
            <w:pPr>
              <w:spacing w:after="0"/>
              <w:rPr>
                <w:ins w:id="153" w:author="Paul Harris, Vodafone" w:date="2022-09-29T15:07:00Z"/>
                <w:rFonts w:ascii="Arial" w:eastAsiaTheme="minorEastAsia" w:hAnsi="Arial" w:cs="Arial"/>
                <w:bCs/>
                <w:color w:val="FF0000"/>
                <w:sz w:val="18"/>
                <w:lang w:eastAsia="ko-KR"/>
              </w:rPr>
            </w:pPr>
            <w:ins w:id="154" w:author="Paul Harris, Vodafone" w:date="2022-09-29T15:07:00Z">
              <w:r>
                <w:rPr>
                  <w:rFonts w:ascii="Arial" w:eastAsiaTheme="minorEastAsia" w:hAnsi="Arial" w:cs="Arial"/>
                  <w:bCs/>
                  <w:color w:val="FF0000"/>
                  <w:sz w:val="18"/>
                  <w:lang w:eastAsia="ko-KR"/>
                </w:rPr>
                <w:t>CA_7C</w:t>
              </w:r>
            </w:ins>
          </w:p>
          <w:p w14:paraId="0B34623F" w14:textId="458F4029" w:rsidR="00E56493" w:rsidRPr="002463B2" w:rsidRDefault="002463B2" w:rsidP="0032160A">
            <w:pPr>
              <w:spacing w:after="0"/>
              <w:rPr>
                <w:ins w:id="155" w:author="Paul Harris, Vodafone" w:date="2022-09-28T09:37:00Z"/>
                <w:rFonts w:ascii="Arial" w:eastAsiaTheme="minorEastAsia" w:hAnsi="Arial" w:cs="Arial"/>
                <w:bCs/>
                <w:color w:val="FF0000"/>
                <w:sz w:val="18"/>
                <w:lang w:eastAsia="ko-KR"/>
              </w:rPr>
            </w:pPr>
            <w:ins w:id="156" w:author="Paul Harris, Vodafone" w:date="2022-09-29T14:32:00Z">
              <w:r w:rsidRPr="002463B2">
                <w:rPr>
                  <w:rFonts w:ascii="Arial" w:eastAsiaTheme="minorEastAsia" w:hAnsi="Arial" w:cs="Arial"/>
                  <w:bCs/>
                  <w:color w:val="FF0000"/>
                  <w:sz w:val="18"/>
                  <w:lang w:eastAsia="ko-KR"/>
                </w:rPr>
                <w:t>CA_1A-</w:t>
              </w:r>
            </w:ins>
            <w:ins w:id="157" w:author="Paul Harris, Vodafone" w:date="2022-09-29T15:02:00Z">
              <w:r w:rsidR="0074177A">
                <w:rPr>
                  <w:rFonts w:ascii="Arial" w:eastAsiaTheme="minorEastAsia" w:hAnsi="Arial" w:cs="Arial"/>
                  <w:bCs/>
                  <w:color w:val="FF0000"/>
                  <w:sz w:val="18"/>
                  <w:lang w:eastAsia="ko-KR"/>
                </w:rPr>
                <w:t>7</w:t>
              </w:r>
            </w:ins>
            <w:ins w:id="158" w:author="Paul Harris, Vodafone" w:date="2022-09-29T14:32:00Z">
              <w:r w:rsidRPr="002463B2">
                <w:rPr>
                  <w:rFonts w:ascii="Arial" w:eastAsiaTheme="minorEastAsia" w:hAnsi="Arial" w:cs="Arial"/>
                  <w:bCs/>
                  <w:color w:val="FF0000"/>
                  <w:sz w:val="18"/>
                  <w:lang w:eastAsia="ko-KR"/>
                </w:rPr>
                <w:t>A</w:t>
              </w:r>
            </w:ins>
          </w:p>
        </w:tc>
        <w:tc>
          <w:tcPr>
            <w:tcW w:w="387" w:type="pct"/>
            <w:tcBorders>
              <w:top w:val="single" w:sz="4" w:space="0" w:color="auto"/>
              <w:left w:val="single" w:sz="4" w:space="0" w:color="auto"/>
              <w:bottom w:val="single" w:sz="4" w:space="0" w:color="auto"/>
              <w:right w:val="single" w:sz="4" w:space="0" w:color="auto"/>
            </w:tcBorders>
            <w:vAlign w:val="center"/>
          </w:tcPr>
          <w:p w14:paraId="73A9C421" w14:textId="483875C4" w:rsidR="00E56493" w:rsidRPr="003C4935" w:rsidRDefault="002463B2" w:rsidP="0032160A">
            <w:pPr>
              <w:pStyle w:val="TAC"/>
              <w:rPr>
                <w:ins w:id="159" w:author="Paul Harris, Vodafone" w:date="2022-09-28T09:37:00Z"/>
                <w:rFonts w:cs="Arial"/>
                <w:lang w:val="en-GB"/>
              </w:rPr>
            </w:pPr>
            <w:ins w:id="160" w:author="Paul Harris, Vodafone" w:date="2022-09-29T14:31:00Z">
              <w:r>
                <w:rPr>
                  <w:rFonts w:cs="Arial"/>
                  <w:lang w:val="en-GB"/>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52D61D80" w14:textId="77777777" w:rsidR="00E56493" w:rsidRDefault="00E56493" w:rsidP="0032160A">
            <w:pPr>
              <w:pStyle w:val="TAC"/>
              <w:rPr>
                <w:ins w:id="161" w:author="Paul Harris, Vodafone" w:date="2022-09-28T09:37: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7B36868C" w14:textId="77777777" w:rsidR="00E56493" w:rsidRDefault="00E56493" w:rsidP="0032160A">
            <w:pPr>
              <w:pStyle w:val="TAC"/>
              <w:rPr>
                <w:ins w:id="162" w:author="Paul Harris, Vodafone" w:date="2022-09-28T09:37:00Z"/>
                <w:lang w:val="en-GB"/>
              </w:rPr>
            </w:pPr>
          </w:p>
        </w:tc>
        <w:tc>
          <w:tcPr>
            <w:tcW w:w="295" w:type="pct"/>
            <w:tcBorders>
              <w:top w:val="single" w:sz="4" w:space="0" w:color="auto"/>
              <w:left w:val="single" w:sz="4" w:space="0" w:color="auto"/>
              <w:bottom w:val="single" w:sz="4" w:space="0" w:color="auto"/>
              <w:right w:val="single" w:sz="4" w:space="0" w:color="auto"/>
            </w:tcBorders>
            <w:vAlign w:val="center"/>
          </w:tcPr>
          <w:p w14:paraId="75D49AE6" w14:textId="583B076B" w:rsidR="00E56493" w:rsidRPr="00D06AF6" w:rsidRDefault="00E56493" w:rsidP="0032160A">
            <w:pPr>
              <w:pStyle w:val="TAC"/>
              <w:rPr>
                <w:ins w:id="163" w:author="Paul Harris, Vodafone" w:date="2022-09-28T09:37:00Z"/>
                <w:lang w:val="en-GB"/>
              </w:rPr>
            </w:pPr>
            <w:ins w:id="164" w:author="Paul Harris, Vodafone" w:date="2022-09-28T09:37:00Z">
              <w:r>
                <w:rPr>
                  <w:lang w:val="en-GB"/>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78475513" w14:textId="5DE570AC" w:rsidR="00E56493" w:rsidRPr="00D06AF6" w:rsidRDefault="00E56493" w:rsidP="0032160A">
            <w:pPr>
              <w:pStyle w:val="TAC"/>
              <w:rPr>
                <w:ins w:id="165" w:author="Paul Harris, Vodafone" w:date="2022-09-28T09:37:00Z"/>
                <w:lang w:val="en-GB"/>
              </w:rPr>
            </w:pPr>
            <w:ins w:id="166" w:author="Paul Harris, Vodafone" w:date="2022-09-28T09:38:00Z">
              <w:r>
                <w:rPr>
                  <w:lang w:val="en-GB"/>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397ACEA" w14:textId="31F3A067" w:rsidR="00E56493" w:rsidRDefault="00E56493" w:rsidP="0032160A">
            <w:pPr>
              <w:pStyle w:val="TAC"/>
              <w:rPr>
                <w:ins w:id="167" w:author="Paul Harris, Vodafone" w:date="2022-09-28T09:37:00Z"/>
                <w:lang w:val="en-GB"/>
              </w:rPr>
            </w:pPr>
            <w:ins w:id="168" w:author="Paul Harris, Vodafone" w:date="2022-09-28T09:38:00Z">
              <w:r>
                <w:rPr>
                  <w:lang w:val="en-GB"/>
                </w:rPr>
                <w:t>Yes</w:t>
              </w:r>
            </w:ins>
          </w:p>
        </w:tc>
        <w:tc>
          <w:tcPr>
            <w:tcW w:w="307" w:type="pct"/>
            <w:tcBorders>
              <w:top w:val="single" w:sz="4" w:space="0" w:color="auto"/>
              <w:left w:val="single" w:sz="4" w:space="0" w:color="auto"/>
              <w:bottom w:val="single" w:sz="4" w:space="0" w:color="auto"/>
              <w:right w:val="single" w:sz="4" w:space="0" w:color="auto"/>
            </w:tcBorders>
            <w:vAlign w:val="center"/>
          </w:tcPr>
          <w:p w14:paraId="4CD18651" w14:textId="541A776E" w:rsidR="00E56493" w:rsidRDefault="00E56493" w:rsidP="0032160A">
            <w:pPr>
              <w:pStyle w:val="TAC"/>
              <w:rPr>
                <w:ins w:id="169" w:author="Paul Harris, Vodafone" w:date="2022-09-28T09:37:00Z"/>
                <w:lang w:val="en-GB"/>
              </w:rPr>
            </w:pPr>
            <w:ins w:id="170" w:author="Paul Harris, Vodafone" w:date="2022-09-28T09:38:00Z">
              <w:r>
                <w:rPr>
                  <w:lang w:val="en-GB"/>
                </w:rPr>
                <w:t>Yes</w:t>
              </w:r>
            </w:ins>
          </w:p>
        </w:tc>
        <w:tc>
          <w:tcPr>
            <w:tcW w:w="0" w:type="auto"/>
            <w:vMerge w:val="restart"/>
            <w:tcBorders>
              <w:left w:val="single" w:sz="4" w:space="0" w:color="auto"/>
              <w:right w:val="single" w:sz="4" w:space="0" w:color="auto"/>
            </w:tcBorders>
            <w:vAlign w:val="center"/>
          </w:tcPr>
          <w:p w14:paraId="1D1AAE31" w14:textId="6D5334AB" w:rsidR="00E56493" w:rsidRDefault="00E85358" w:rsidP="00002131">
            <w:pPr>
              <w:spacing w:after="0"/>
              <w:jc w:val="center"/>
              <w:rPr>
                <w:ins w:id="171" w:author="Paul Harris, Vodafone" w:date="2022-09-28T09:37:00Z"/>
                <w:rFonts w:ascii="Arial" w:hAnsi="Arial" w:cs="Arial"/>
                <w:sz w:val="18"/>
                <w:lang w:eastAsia="ja-JP"/>
              </w:rPr>
            </w:pPr>
            <w:ins w:id="172" w:author="Paul Harris, Vodafone" w:date="2022-09-29T15:08:00Z">
              <w:r>
                <w:rPr>
                  <w:rFonts w:ascii="Arial" w:hAnsi="Arial" w:cs="Arial"/>
                  <w:sz w:val="18"/>
                  <w:lang w:eastAsia="ja-JP"/>
                </w:rPr>
                <w:t>8</w:t>
              </w:r>
            </w:ins>
            <w:ins w:id="173" w:author="Paul Harris, Vodafone" w:date="2022-09-29T14:32:00Z">
              <w:r w:rsidR="00C44E72">
                <w:rPr>
                  <w:rFonts w:ascii="Arial" w:hAnsi="Arial" w:cs="Arial"/>
                  <w:sz w:val="18"/>
                  <w:lang w:eastAsia="ja-JP"/>
                </w:rPr>
                <w:t>0</w:t>
              </w:r>
            </w:ins>
          </w:p>
        </w:tc>
        <w:tc>
          <w:tcPr>
            <w:tcW w:w="0" w:type="auto"/>
            <w:vMerge w:val="restart"/>
            <w:tcBorders>
              <w:left w:val="single" w:sz="4" w:space="0" w:color="auto"/>
              <w:right w:val="single" w:sz="4" w:space="0" w:color="auto"/>
            </w:tcBorders>
            <w:vAlign w:val="center"/>
          </w:tcPr>
          <w:p w14:paraId="23993C55" w14:textId="4B04A7C6" w:rsidR="00E56493" w:rsidRDefault="00C44E72" w:rsidP="00002131">
            <w:pPr>
              <w:spacing w:after="0"/>
              <w:jc w:val="center"/>
              <w:rPr>
                <w:ins w:id="174" w:author="Paul Harris, Vodafone" w:date="2022-09-28T09:37:00Z"/>
                <w:rFonts w:ascii="Arial" w:hAnsi="Arial" w:cs="Arial"/>
                <w:sz w:val="18"/>
                <w:lang w:eastAsia="ko-KR"/>
              </w:rPr>
            </w:pPr>
            <w:ins w:id="175" w:author="Paul Harris, Vodafone" w:date="2022-09-29T14:32:00Z">
              <w:r>
                <w:rPr>
                  <w:rFonts w:ascii="Arial" w:hAnsi="Arial" w:cs="Arial"/>
                  <w:sz w:val="18"/>
                  <w:lang w:eastAsia="ko-KR"/>
                </w:rPr>
                <w:t>0</w:t>
              </w:r>
            </w:ins>
          </w:p>
        </w:tc>
      </w:tr>
      <w:tr w:rsidR="00E85358" w14:paraId="0FF92A58" w14:textId="77777777" w:rsidTr="00E85358">
        <w:trPr>
          <w:trHeight w:val="283"/>
          <w:jc w:val="center"/>
          <w:ins w:id="176" w:author="Paul Harris, Vodafone" w:date="2022-09-29T14:31:00Z"/>
        </w:trPr>
        <w:tc>
          <w:tcPr>
            <w:tcW w:w="0" w:type="auto"/>
            <w:vMerge/>
            <w:tcBorders>
              <w:left w:val="single" w:sz="4" w:space="0" w:color="auto"/>
              <w:right w:val="single" w:sz="4" w:space="0" w:color="auto"/>
            </w:tcBorders>
            <w:vAlign w:val="center"/>
          </w:tcPr>
          <w:p w14:paraId="2D5DFBA9" w14:textId="77777777" w:rsidR="00E85358" w:rsidRDefault="00E85358" w:rsidP="002463B2">
            <w:pPr>
              <w:spacing w:after="0"/>
              <w:rPr>
                <w:ins w:id="177" w:author="Paul Harris, Vodafone" w:date="2022-09-29T14:31:00Z"/>
                <w:rFonts w:ascii="Arial" w:hAnsi="Arial" w:cs="Arial"/>
                <w:lang w:eastAsia="ko-KR"/>
              </w:rPr>
            </w:pPr>
          </w:p>
        </w:tc>
        <w:tc>
          <w:tcPr>
            <w:tcW w:w="0" w:type="auto"/>
            <w:vMerge/>
            <w:tcBorders>
              <w:left w:val="single" w:sz="4" w:space="0" w:color="auto"/>
              <w:right w:val="single" w:sz="4" w:space="0" w:color="auto"/>
            </w:tcBorders>
            <w:vAlign w:val="center"/>
          </w:tcPr>
          <w:p w14:paraId="098C5AF7" w14:textId="77777777" w:rsidR="00E85358" w:rsidRDefault="00E85358" w:rsidP="002463B2">
            <w:pPr>
              <w:spacing w:after="0"/>
              <w:rPr>
                <w:ins w:id="178" w:author="Paul Harris, Vodafone" w:date="2022-09-29T14:31: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688A5DAA" w14:textId="2807F744" w:rsidR="00E85358" w:rsidRDefault="00E85358" w:rsidP="002463B2">
            <w:pPr>
              <w:pStyle w:val="TAC"/>
              <w:rPr>
                <w:ins w:id="179" w:author="Paul Harris, Vodafone" w:date="2022-09-29T14:31:00Z"/>
                <w:rFonts w:cs="Arial"/>
                <w:lang w:val="en-GB"/>
              </w:rPr>
            </w:pPr>
            <w:ins w:id="180" w:author="Paul Harris, Vodafone" w:date="2022-09-29T15:02:00Z">
              <w:r>
                <w:rPr>
                  <w:rFonts w:cs="Arial"/>
                  <w:lang w:val="en-GB"/>
                </w:rPr>
                <w:t>7</w:t>
              </w:r>
            </w:ins>
          </w:p>
        </w:tc>
        <w:tc>
          <w:tcPr>
            <w:tcW w:w="1784" w:type="pct"/>
            <w:gridSpan w:val="6"/>
            <w:tcBorders>
              <w:top w:val="single" w:sz="4" w:space="0" w:color="auto"/>
              <w:left w:val="single" w:sz="4" w:space="0" w:color="auto"/>
              <w:bottom w:val="single" w:sz="4" w:space="0" w:color="auto"/>
              <w:right w:val="single" w:sz="4" w:space="0" w:color="auto"/>
            </w:tcBorders>
            <w:vAlign w:val="center"/>
          </w:tcPr>
          <w:p w14:paraId="30DFC6A3" w14:textId="6CF16FDD" w:rsidR="00E85358" w:rsidRPr="00E85358" w:rsidRDefault="00E85358" w:rsidP="00E85358">
            <w:pPr>
              <w:pStyle w:val="TAC"/>
              <w:rPr>
                <w:ins w:id="181" w:author="Paul Harris, Vodafone" w:date="2022-09-29T14:31:00Z"/>
                <w:rFonts w:eastAsia="Calibri"/>
                <w:lang w:val="en-US" w:eastAsia="ja-JP"/>
              </w:rPr>
            </w:pPr>
            <w:ins w:id="182" w:author="Paul Harris, Vodafone" w:date="2022-09-29T15:08:00Z">
              <w:r>
                <w:rPr>
                  <w:rFonts w:eastAsia="Calibri"/>
                  <w:lang w:val="en-US" w:eastAsia="ja-JP"/>
                </w:rPr>
                <w:t xml:space="preserve">See CA_7C Bandwidth Combination Set </w:t>
              </w:r>
              <w:r>
                <w:rPr>
                  <w:lang w:val="en-US" w:eastAsia="zh-CN"/>
                </w:rPr>
                <w:t>1</w:t>
              </w:r>
              <w:r>
                <w:rPr>
                  <w:rFonts w:eastAsia="Calibri"/>
                  <w:lang w:val="en-US" w:eastAsia="ja-JP"/>
                </w:rPr>
                <w:t xml:space="preserve"> in Table 5.6A.1-1</w:t>
              </w:r>
            </w:ins>
          </w:p>
        </w:tc>
        <w:tc>
          <w:tcPr>
            <w:tcW w:w="0" w:type="auto"/>
            <w:vMerge/>
            <w:tcBorders>
              <w:left w:val="single" w:sz="4" w:space="0" w:color="auto"/>
              <w:bottom w:val="single" w:sz="4" w:space="0" w:color="auto"/>
              <w:right w:val="single" w:sz="4" w:space="0" w:color="auto"/>
            </w:tcBorders>
            <w:vAlign w:val="center"/>
          </w:tcPr>
          <w:p w14:paraId="13D42399" w14:textId="77777777" w:rsidR="00E85358" w:rsidRDefault="00E85358" w:rsidP="002463B2">
            <w:pPr>
              <w:spacing w:after="0"/>
              <w:rPr>
                <w:ins w:id="183" w:author="Paul Harris, Vodafone" w:date="2022-09-29T14:31: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4C6669E4" w14:textId="77777777" w:rsidR="00E85358" w:rsidRDefault="00E85358" w:rsidP="002463B2">
            <w:pPr>
              <w:spacing w:after="0"/>
              <w:rPr>
                <w:ins w:id="184" w:author="Paul Harris, Vodafone" w:date="2022-09-29T14:31:00Z"/>
                <w:rFonts w:ascii="Arial" w:hAnsi="Arial" w:cs="Arial"/>
                <w:sz w:val="18"/>
                <w:lang w:eastAsia="ko-KR"/>
              </w:rPr>
            </w:pPr>
          </w:p>
        </w:tc>
      </w:tr>
      <w:tr w:rsidR="002463B2" w14:paraId="4989A858" w14:textId="77777777" w:rsidTr="00E85358">
        <w:trPr>
          <w:trHeight w:val="283"/>
          <w:jc w:val="center"/>
          <w:ins w:id="185" w:author="Paul Harris, Vodafone" w:date="2022-09-29T14:10:00Z"/>
        </w:trPr>
        <w:tc>
          <w:tcPr>
            <w:tcW w:w="0" w:type="auto"/>
            <w:vMerge/>
            <w:tcBorders>
              <w:left w:val="single" w:sz="4" w:space="0" w:color="auto"/>
              <w:right w:val="single" w:sz="4" w:space="0" w:color="auto"/>
            </w:tcBorders>
            <w:vAlign w:val="center"/>
          </w:tcPr>
          <w:p w14:paraId="554C45A6" w14:textId="77777777" w:rsidR="002463B2" w:rsidRDefault="002463B2" w:rsidP="002463B2">
            <w:pPr>
              <w:spacing w:after="0"/>
              <w:rPr>
                <w:ins w:id="186" w:author="Paul Harris, Vodafone" w:date="2022-09-29T14:10:00Z"/>
                <w:rFonts w:ascii="Arial" w:hAnsi="Arial" w:cs="Arial"/>
                <w:lang w:eastAsia="ko-KR"/>
              </w:rPr>
            </w:pPr>
          </w:p>
        </w:tc>
        <w:tc>
          <w:tcPr>
            <w:tcW w:w="0" w:type="auto"/>
            <w:vMerge/>
            <w:tcBorders>
              <w:left w:val="single" w:sz="4" w:space="0" w:color="auto"/>
              <w:right w:val="single" w:sz="4" w:space="0" w:color="auto"/>
            </w:tcBorders>
            <w:vAlign w:val="center"/>
          </w:tcPr>
          <w:p w14:paraId="6A18DC86" w14:textId="77777777" w:rsidR="002463B2" w:rsidRDefault="002463B2" w:rsidP="002463B2">
            <w:pPr>
              <w:spacing w:after="0"/>
              <w:rPr>
                <w:ins w:id="187" w:author="Paul Harris, Vodafone" w:date="2022-09-29T14:10: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56D0FE1C" w14:textId="3D2E042B" w:rsidR="002463B2" w:rsidRDefault="002463B2" w:rsidP="002463B2">
            <w:pPr>
              <w:pStyle w:val="TAC"/>
              <w:rPr>
                <w:ins w:id="188" w:author="Paul Harris, Vodafone" w:date="2022-09-29T14:10:00Z"/>
                <w:rFonts w:cs="Arial"/>
                <w:lang w:val="en-GB"/>
              </w:rPr>
            </w:pPr>
            <w:ins w:id="189" w:author="Paul Harris, Vodafone" w:date="2022-09-29T14:10:00Z">
              <w:r>
                <w:rPr>
                  <w:rFonts w:cs="Arial"/>
                  <w:lang w:val="en-GB"/>
                </w:rPr>
                <w:t>32</w:t>
              </w:r>
            </w:ins>
          </w:p>
        </w:tc>
        <w:tc>
          <w:tcPr>
            <w:tcW w:w="295" w:type="pct"/>
            <w:tcBorders>
              <w:top w:val="single" w:sz="4" w:space="0" w:color="auto"/>
              <w:left w:val="single" w:sz="4" w:space="0" w:color="auto"/>
              <w:bottom w:val="single" w:sz="4" w:space="0" w:color="auto"/>
              <w:right w:val="single" w:sz="4" w:space="0" w:color="auto"/>
            </w:tcBorders>
            <w:vAlign w:val="center"/>
          </w:tcPr>
          <w:p w14:paraId="2AB1548F" w14:textId="77777777" w:rsidR="002463B2" w:rsidRDefault="002463B2" w:rsidP="002463B2">
            <w:pPr>
              <w:pStyle w:val="TAC"/>
              <w:rPr>
                <w:ins w:id="190" w:author="Paul Harris, Vodafone" w:date="2022-09-29T14:10:00Z"/>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7005CA5D" w14:textId="77777777" w:rsidR="002463B2" w:rsidRDefault="002463B2" w:rsidP="002463B2">
            <w:pPr>
              <w:pStyle w:val="TAC"/>
              <w:rPr>
                <w:ins w:id="191" w:author="Paul Harris, Vodafone" w:date="2022-09-29T14:10:00Z"/>
                <w:lang w:val="en-GB"/>
              </w:rPr>
            </w:pPr>
          </w:p>
        </w:tc>
        <w:tc>
          <w:tcPr>
            <w:tcW w:w="295" w:type="pct"/>
            <w:tcBorders>
              <w:top w:val="single" w:sz="4" w:space="0" w:color="auto"/>
              <w:left w:val="single" w:sz="4" w:space="0" w:color="auto"/>
              <w:bottom w:val="single" w:sz="4" w:space="0" w:color="auto"/>
              <w:right w:val="single" w:sz="4" w:space="0" w:color="auto"/>
            </w:tcBorders>
            <w:vAlign w:val="center"/>
          </w:tcPr>
          <w:p w14:paraId="29313883" w14:textId="448F3AB4" w:rsidR="002463B2" w:rsidRDefault="002463B2" w:rsidP="002463B2">
            <w:pPr>
              <w:pStyle w:val="TAC"/>
              <w:rPr>
                <w:ins w:id="192" w:author="Paul Harris, Vodafone" w:date="2022-09-29T14:10:00Z"/>
                <w:lang w:val="en-GB"/>
              </w:rPr>
            </w:pPr>
            <w:ins w:id="193" w:author="Paul Harris, Vodafone" w:date="2022-09-29T14:10:00Z">
              <w:r>
                <w:rPr>
                  <w:lang w:val="en-GB"/>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051D4A0" w14:textId="45CBD38C" w:rsidR="002463B2" w:rsidRDefault="002463B2" w:rsidP="002463B2">
            <w:pPr>
              <w:pStyle w:val="TAC"/>
              <w:rPr>
                <w:ins w:id="194" w:author="Paul Harris, Vodafone" w:date="2022-09-29T14:10:00Z"/>
                <w:lang w:val="en-GB"/>
              </w:rPr>
            </w:pPr>
            <w:ins w:id="195" w:author="Paul Harris, Vodafone" w:date="2022-09-29T14:10:00Z">
              <w:r>
                <w:rPr>
                  <w:lang w:val="en-GB"/>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3E56F290" w14:textId="377F78A1" w:rsidR="002463B2" w:rsidRDefault="002463B2" w:rsidP="002463B2">
            <w:pPr>
              <w:pStyle w:val="TAC"/>
              <w:rPr>
                <w:ins w:id="196" w:author="Paul Harris, Vodafone" w:date="2022-09-29T14:10:00Z"/>
                <w:lang w:val="en-GB"/>
              </w:rPr>
            </w:pPr>
            <w:ins w:id="197" w:author="Paul Harris, Vodafone" w:date="2022-09-29T14:10:00Z">
              <w:r>
                <w:rPr>
                  <w:lang w:val="en-GB"/>
                </w:rPr>
                <w:t>Yes</w:t>
              </w:r>
            </w:ins>
          </w:p>
        </w:tc>
        <w:tc>
          <w:tcPr>
            <w:tcW w:w="307" w:type="pct"/>
            <w:tcBorders>
              <w:top w:val="single" w:sz="4" w:space="0" w:color="auto"/>
              <w:left w:val="single" w:sz="4" w:space="0" w:color="auto"/>
              <w:bottom w:val="single" w:sz="4" w:space="0" w:color="auto"/>
              <w:right w:val="single" w:sz="4" w:space="0" w:color="auto"/>
            </w:tcBorders>
            <w:vAlign w:val="center"/>
          </w:tcPr>
          <w:p w14:paraId="28A4627E" w14:textId="30437901" w:rsidR="002463B2" w:rsidRDefault="002463B2" w:rsidP="002463B2">
            <w:pPr>
              <w:pStyle w:val="TAC"/>
              <w:rPr>
                <w:ins w:id="198" w:author="Paul Harris, Vodafone" w:date="2022-09-29T14:10:00Z"/>
                <w:lang w:val="en-GB"/>
              </w:rPr>
            </w:pPr>
            <w:ins w:id="199" w:author="Paul Harris, Vodafone" w:date="2022-09-29T14:10:00Z">
              <w:r>
                <w:rPr>
                  <w:lang w:val="en-GB"/>
                </w:rPr>
                <w:t>Yes</w:t>
              </w:r>
            </w:ins>
          </w:p>
        </w:tc>
        <w:tc>
          <w:tcPr>
            <w:tcW w:w="0" w:type="auto"/>
            <w:vMerge/>
            <w:tcBorders>
              <w:left w:val="single" w:sz="4" w:space="0" w:color="auto"/>
              <w:bottom w:val="single" w:sz="4" w:space="0" w:color="auto"/>
              <w:right w:val="single" w:sz="4" w:space="0" w:color="auto"/>
            </w:tcBorders>
            <w:vAlign w:val="center"/>
          </w:tcPr>
          <w:p w14:paraId="45634FFE" w14:textId="77777777" w:rsidR="002463B2" w:rsidRDefault="002463B2" w:rsidP="002463B2">
            <w:pPr>
              <w:spacing w:after="0"/>
              <w:rPr>
                <w:ins w:id="200" w:author="Paul Harris, Vodafone" w:date="2022-09-29T14:10: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0E00A369" w14:textId="77777777" w:rsidR="002463B2" w:rsidRDefault="002463B2" w:rsidP="002463B2">
            <w:pPr>
              <w:spacing w:after="0"/>
              <w:rPr>
                <w:ins w:id="201" w:author="Paul Harris, Vodafone" w:date="2022-09-29T14:10:00Z"/>
                <w:rFonts w:ascii="Arial" w:hAnsi="Arial" w:cs="Arial"/>
                <w:sz w:val="18"/>
                <w:lang w:eastAsia="ko-KR"/>
              </w:rPr>
            </w:pPr>
          </w:p>
        </w:tc>
      </w:tr>
    </w:tbl>
    <w:p w14:paraId="3F382918" w14:textId="77777777" w:rsidR="00657708" w:rsidRDefault="00657708" w:rsidP="00657708">
      <w:pPr>
        <w:rPr>
          <w:ins w:id="202" w:author="Paul Harris, Vodafone" w:date="2022-09-28T06:55:00Z"/>
          <w:lang w:val="en-US"/>
        </w:rPr>
      </w:pPr>
    </w:p>
    <w:p w14:paraId="688D5336" w14:textId="344A66FE" w:rsidR="00657708" w:rsidRDefault="00212A4E" w:rsidP="00657708">
      <w:pPr>
        <w:pStyle w:val="Heading4"/>
        <w:ind w:left="864" w:hanging="864"/>
        <w:rPr>
          <w:ins w:id="203" w:author="Paul Harris, Vodafone" w:date="2022-09-28T06:55:00Z"/>
          <w:lang w:val="en-US" w:eastAsia="ko-KR"/>
        </w:rPr>
      </w:pPr>
      <w:bookmarkStart w:id="204" w:name="_Toc496637841"/>
      <w:bookmarkStart w:id="205" w:name="_Toc46227212"/>
      <w:bookmarkStart w:id="206" w:name="_Toc46226932"/>
      <w:bookmarkStart w:id="207" w:name="_Toc42535401"/>
      <w:bookmarkStart w:id="208" w:name="_Toc42519370"/>
      <w:bookmarkStart w:id="209" w:name="_Toc19093001"/>
      <w:bookmarkStart w:id="210" w:name="_Toc9535572"/>
      <w:bookmarkStart w:id="211" w:name="_Toc533081877"/>
      <w:ins w:id="212" w:author="Paul Harris, Vodafone" w:date="2022-09-28T06:57:00Z">
        <w:r>
          <w:rPr>
            <w:lang w:val="en-US" w:eastAsia="ja-JP"/>
          </w:rPr>
          <w:lastRenderedPageBreak/>
          <w:t>5</w:t>
        </w:r>
      </w:ins>
      <w:ins w:id="213" w:author="Paul Harris, Vodafone" w:date="2022-09-28T06:55:00Z">
        <w:r w:rsidR="00657708">
          <w:rPr>
            <w:lang w:val="en-US" w:eastAsia="ja-JP"/>
          </w:rPr>
          <w:t>.</w:t>
        </w:r>
      </w:ins>
      <w:proofErr w:type="gramStart"/>
      <w:ins w:id="214" w:author="Paul Harris, Vodafone" w:date="2022-09-28T09:38:00Z">
        <w:r w:rsidR="00BB2B6F">
          <w:rPr>
            <w:lang w:val="en-US" w:eastAsia="ja-JP"/>
          </w:rPr>
          <w:t>3</w:t>
        </w:r>
      </w:ins>
      <w:ins w:id="215" w:author="Paul Harris, Vodafone" w:date="2022-09-28T06:55:00Z">
        <w:r w:rsidR="00657708">
          <w:rPr>
            <w:lang w:val="en-US"/>
          </w:rPr>
          <w:t>.</w:t>
        </w:r>
      </w:ins>
      <w:ins w:id="216" w:author="Paul Harris, Vodafone" w:date="2022-09-28T06:57:00Z">
        <w:r>
          <w:rPr>
            <w:lang w:val="en-US" w:eastAsia="ko-KR"/>
          </w:rPr>
          <w:t>x</w:t>
        </w:r>
      </w:ins>
      <w:ins w:id="217" w:author="Paul Harris, Vodafone" w:date="2022-09-28T06:55:00Z">
        <w:r w:rsidR="00657708">
          <w:rPr>
            <w:lang w:val="en-US" w:eastAsia="ko-KR"/>
          </w:rPr>
          <w:t>.</w:t>
        </w:r>
      </w:ins>
      <w:proofErr w:type="gramEnd"/>
      <w:ins w:id="218" w:author="Paul Harris, Vodafone" w:date="2022-09-28T08:43:00Z">
        <w:r w:rsidR="004428BF">
          <w:rPr>
            <w:lang w:val="en-US"/>
          </w:rPr>
          <w:t>2</w:t>
        </w:r>
      </w:ins>
      <w:ins w:id="219" w:author="Paul Harris, Vodafone" w:date="2022-09-28T06:55:00Z">
        <w:r w:rsidR="00657708">
          <w:rPr>
            <w:rFonts w:ascii="Calibri" w:hAnsi="Calibri"/>
            <w:sz w:val="21"/>
            <w:szCs w:val="22"/>
            <w:lang w:val="en-US" w:eastAsia="sv-SE"/>
          </w:rPr>
          <w:tab/>
        </w:r>
        <w:r w:rsidR="00657708">
          <w:t>Co-existence studies</w:t>
        </w:r>
        <w:bookmarkEnd w:id="204"/>
        <w:bookmarkEnd w:id="205"/>
        <w:bookmarkEnd w:id="206"/>
        <w:bookmarkEnd w:id="207"/>
        <w:bookmarkEnd w:id="208"/>
        <w:bookmarkEnd w:id="209"/>
        <w:bookmarkEnd w:id="210"/>
        <w:bookmarkEnd w:id="211"/>
      </w:ins>
    </w:p>
    <w:p w14:paraId="69007C85" w14:textId="06CE3BB8" w:rsidR="003A5DF1" w:rsidRPr="003A5DF1" w:rsidRDefault="003A5DF1" w:rsidP="00020B32">
      <w:pPr>
        <w:rPr>
          <w:ins w:id="220" w:author="Paul Harris, Vodafone" w:date="2022-09-28T06:55:00Z"/>
          <w:lang w:val="en-US" w:eastAsia="ja-JP"/>
        </w:rPr>
      </w:pPr>
      <w:bookmarkStart w:id="221" w:name="_Toc46227213"/>
      <w:bookmarkStart w:id="222" w:name="_Toc46226933"/>
      <w:bookmarkStart w:id="223" w:name="_Toc42535402"/>
      <w:bookmarkStart w:id="224" w:name="_Toc42519371"/>
      <w:bookmarkStart w:id="225" w:name="_Toc19093002"/>
      <w:bookmarkStart w:id="226" w:name="_Toc9535573"/>
      <w:bookmarkStart w:id="227" w:name="_Toc533081878"/>
      <w:bookmarkStart w:id="228" w:name="_Toc496637844"/>
      <w:ins w:id="229" w:author="Paul Harris, Vodafone" w:date="2022-09-28T09:41:00Z">
        <w:r>
          <w:rPr>
            <w:lang w:val="en-US" w:eastAsia="ja-JP"/>
          </w:rPr>
          <w:t>Co</w:t>
        </w:r>
        <w:r w:rsidR="0009057F">
          <w:rPr>
            <w:lang w:val="en-US" w:eastAsia="ja-JP"/>
          </w:rPr>
          <w:t xml:space="preserve">existence </w:t>
        </w:r>
        <w:r w:rsidR="00FA3B6F">
          <w:rPr>
            <w:lang w:val="en-US" w:eastAsia="ja-JP"/>
          </w:rPr>
          <w:t>for CA_</w:t>
        </w:r>
      </w:ins>
      <w:ins w:id="230" w:author="Paul Harris, Vodafone" w:date="2022-09-29T14:40:00Z">
        <w:r w:rsidR="00002131">
          <w:rPr>
            <w:lang w:val="en-US" w:eastAsia="ja-JP"/>
          </w:rPr>
          <w:t>1-</w:t>
        </w:r>
      </w:ins>
      <w:ins w:id="231" w:author="Paul Harris, Vodafone" w:date="2022-09-29T15:03:00Z">
        <w:r w:rsidR="000250E9">
          <w:rPr>
            <w:lang w:val="en-US" w:eastAsia="ja-JP"/>
          </w:rPr>
          <w:t>7</w:t>
        </w:r>
      </w:ins>
      <w:ins w:id="232" w:author="Paul Harris, Vodafone" w:date="2022-09-28T09:41:00Z">
        <w:r w:rsidR="00FA3B6F">
          <w:rPr>
            <w:lang w:val="en-US" w:eastAsia="ja-JP"/>
          </w:rPr>
          <w:t xml:space="preserve"> has already been specified in </w:t>
        </w:r>
        <w:r w:rsidR="001304DA">
          <w:rPr>
            <w:lang w:val="en-US" w:eastAsia="ja-JP"/>
          </w:rPr>
          <w:t xml:space="preserve">TS </w:t>
        </w:r>
        <w:r w:rsidR="00FA3B6F">
          <w:rPr>
            <w:lang w:val="en-US" w:eastAsia="ja-JP"/>
          </w:rPr>
          <w:t>36101</w:t>
        </w:r>
        <w:r w:rsidR="001304DA">
          <w:rPr>
            <w:lang w:val="en-US" w:eastAsia="ja-JP"/>
          </w:rPr>
          <w:t>.</w:t>
        </w:r>
      </w:ins>
    </w:p>
    <w:p w14:paraId="050B5B48" w14:textId="03A0A8C7" w:rsidR="00657708" w:rsidRDefault="00DD704E" w:rsidP="00657708">
      <w:pPr>
        <w:pStyle w:val="Heading4"/>
        <w:ind w:left="864" w:hanging="864"/>
        <w:rPr>
          <w:ins w:id="233" w:author="Paul Harris, Vodafone" w:date="2022-09-28T06:55:00Z"/>
          <w:lang w:val="en-US"/>
        </w:rPr>
      </w:pPr>
      <w:bookmarkStart w:id="234" w:name="_Toc46227214"/>
      <w:bookmarkStart w:id="235" w:name="_Toc46226934"/>
      <w:bookmarkStart w:id="236" w:name="_Toc42535403"/>
      <w:bookmarkStart w:id="237" w:name="_Toc42519372"/>
      <w:bookmarkStart w:id="238" w:name="_Toc19093003"/>
      <w:bookmarkStart w:id="239" w:name="_Toc9535574"/>
      <w:bookmarkStart w:id="240" w:name="_Toc533081879"/>
      <w:bookmarkStart w:id="241" w:name="_Toc496637845"/>
      <w:bookmarkEnd w:id="221"/>
      <w:bookmarkEnd w:id="222"/>
      <w:bookmarkEnd w:id="223"/>
      <w:bookmarkEnd w:id="224"/>
      <w:bookmarkEnd w:id="225"/>
      <w:bookmarkEnd w:id="226"/>
      <w:bookmarkEnd w:id="227"/>
      <w:bookmarkEnd w:id="228"/>
      <w:ins w:id="242" w:author="Paul Harris, Vodafone" w:date="2022-09-28T06:57:00Z">
        <w:r>
          <w:rPr>
            <w:lang w:val="en-US" w:eastAsia="ja-JP"/>
          </w:rPr>
          <w:t>5</w:t>
        </w:r>
      </w:ins>
      <w:ins w:id="243" w:author="Paul Harris, Vodafone" w:date="2022-09-28T06:55:00Z">
        <w:r w:rsidR="00657708">
          <w:rPr>
            <w:lang w:val="en-US" w:eastAsia="ja-JP"/>
          </w:rPr>
          <w:t>.</w:t>
        </w:r>
      </w:ins>
      <w:proofErr w:type="gramStart"/>
      <w:ins w:id="244" w:author="Paul Harris, Vodafone" w:date="2022-09-28T06:57:00Z">
        <w:r>
          <w:rPr>
            <w:lang w:val="en-US" w:eastAsia="ja-JP"/>
          </w:rPr>
          <w:t>3</w:t>
        </w:r>
      </w:ins>
      <w:ins w:id="245" w:author="Paul Harris, Vodafone" w:date="2022-09-28T06:55:00Z">
        <w:r w:rsidR="00657708">
          <w:rPr>
            <w:lang w:val="en-US"/>
          </w:rPr>
          <w:t>.</w:t>
        </w:r>
      </w:ins>
      <w:ins w:id="246" w:author="Paul Harris, Vodafone" w:date="2022-09-28T06:57:00Z">
        <w:r>
          <w:rPr>
            <w:lang w:val="en-US"/>
          </w:rPr>
          <w:t>x</w:t>
        </w:r>
      </w:ins>
      <w:ins w:id="247" w:author="Paul Harris, Vodafone" w:date="2022-09-28T06:55:00Z">
        <w:r w:rsidR="00657708">
          <w:rPr>
            <w:lang w:val="en-US"/>
          </w:rPr>
          <w:t>.</w:t>
        </w:r>
      </w:ins>
      <w:proofErr w:type="gramEnd"/>
      <w:ins w:id="248" w:author="Paul Harris, Vodafone" w:date="2022-09-28T06:57:00Z">
        <w:r>
          <w:rPr>
            <w:lang w:val="en-US" w:eastAsia="ja-JP"/>
          </w:rPr>
          <w:t>3</w:t>
        </w:r>
      </w:ins>
      <w:ins w:id="249" w:author="Paul Harris, Vodafone" w:date="2022-09-28T06:55:00Z">
        <w:r w:rsidR="00657708">
          <w:rPr>
            <w:lang w:val="en-US"/>
          </w:rPr>
          <w:tab/>
        </w:r>
        <w:bookmarkStart w:id="250" w:name="_Hlk67584366"/>
        <w:r w:rsidR="00657708">
          <w:rPr>
            <w:lang w:val="en-US"/>
          </w:rPr>
          <w:t>∆TIB and ∆RIB values</w:t>
        </w:r>
        <w:bookmarkEnd w:id="234"/>
        <w:bookmarkEnd w:id="235"/>
        <w:bookmarkEnd w:id="236"/>
        <w:bookmarkEnd w:id="237"/>
        <w:bookmarkEnd w:id="238"/>
        <w:bookmarkEnd w:id="239"/>
        <w:bookmarkEnd w:id="240"/>
        <w:bookmarkEnd w:id="241"/>
        <w:bookmarkEnd w:id="250"/>
      </w:ins>
    </w:p>
    <w:p w14:paraId="6DC8E9FD" w14:textId="1368A7A4" w:rsidR="00431CC6" w:rsidRDefault="00B83B33" w:rsidP="0026048D">
      <w:pPr>
        <w:jc w:val="both"/>
        <w:rPr>
          <w:ins w:id="251" w:author="Paul Harris, Vodafone" w:date="2022-09-29T14:41:00Z"/>
          <w:lang w:eastAsia="zh-CN"/>
        </w:rPr>
      </w:pPr>
      <w:bookmarkStart w:id="252" w:name="_Hlk115249706"/>
      <w:ins w:id="253" w:author="Paul Harris, Vodafone" w:date="2022-09-29T14:52:00Z">
        <w:r>
          <w:rPr>
            <w:lang w:eastAsia="zh-CN"/>
          </w:rPr>
          <w:t>Relaxation values already specified for CA_1-</w:t>
        </w:r>
      </w:ins>
      <w:ins w:id="254" w:author="Paul Harris, Vodafone" w:date="2022-09-29T15:03:00Z">
        <w:r w:rsidR="000250E9">
          <w:rPr>
            <w:lang w:eastAsia="zh-CN"/>
          </w:rPr>
          <w:t>7</w:t>
        </w:r>
      </w:ins>
      <w:ins w:id="255" w:author="Paul Harris, Vodafone" w:date="2022-09-29T14:52:00Z">
        <w:r>
          <w:rPr>
            <w:lang w:eastAsia="zh-CN"/>
          </w:rPr>
          <w:t>-32.</w:t>
        </w:r>
      </w:ins>
    </w:p>
    <w:bookmarkEnd w:id="252"/>
    <w:p w14:paraId="33BFD83C" w14:textId="7D48D603" w:rsidR="00DD704E" w:rsidRDefault="00DD704E" w:rsidP="00DD704E">
      <w:pPr>
        <w:pStyle w:val="Heading4"/>
        <w:ind w:left="864" w:hanging="864"/>
        <w:rPr>
          <w:ins w:id="256" w:author="Paul Harris, Vodafone" w:date="2022-09-28T06:57:00Z"/>
          <w:lang w:val="en-US"/>
        </w:rPr>
      </w:pPr>
      <w:ins w:id="257" w:author="Paul Harris, Vodafone" w:date="2022-09-28T06:58:00Z">
        <w:r>
          <w:rPr>
            <w:lang w:val="en-US" w:eastAsia="ja-JP"/>
          </w:rPr>
          <w:t>5</w:t>
        </w:r>
      </w:ins>
      <w:ins w:id="258" w:author="Paul Harris, Vodafone" w:date="2022-09-28T06:57:00Z">
        <w:r>
          <w:rPr>
            <w:lang w:val="en-US" w:eastAsia="ja-JP"/>
          </w:rPr>
          <w:t>.</w:t>
        </w:r>
      </w:ins>
      <w:proofErr w:type="gramStart"/>
      <w:ins w:id="259" w:author="Paul Harris, Vodafone" w:date="2022-09-28T06:58:00Z">
        <w:r>
          <w:rPr>
            <w:lang w:val="en-US" w:eastAsia="ja-JP"/>
          </w:rPr>
          <w:t>3</w:t>
        </w:r>
      </w:ins>
      <w:ins w:id="260" w:author="Paul Harris, Vodafone" w:date="2022-09-28T06:57:00Z">
        <w:r>
          <w:rPr>
            <w:lang w:val="en-US"/>
          </w:rPr>
          <w:t>.</w:t>
        </w:r>
      </w:ins>
      <w:ins w:id="261" w:author="Paul Harris, Vodafone" w:date="2022-09-28T06:58:00Z">
        <w:r>
          <w:rPr>
            <w:lang w:val="en-US"/>
          </w:rPr>
          <w:t>x</w:t>
        </w:r>
      </w:ins>
      <w:ins w:id="262" w:author="Paul Harris, Vodafone" w:date="2022-09-28T06:57:00Z">
        <w:r>
          <w:rPr>
            <w:lang w:val="en-US"/>
          </w:rPr>
          <w:t>.</w:t>
        </w:r>
      </w:ins>
      <w:proofErr w:type="gramEnd"/>
      <w:ins w:id="263" w:author="Paul Harris, Vodafone" w:date="2022-09-28T06:58:00Z">
        <w:r>
          <w:rPr>
            <w:lang w:val="en-US" w:eastAsia="ja-JP"/>
          </w:rPr>
          <w:t>4</w:t>
        </w:r>
      </w:ins>
      <w:ins w:id="264" w:author="Paul Harris, Vodafone" w:date="2022-09-28T06:57:00Z">
        <w:r>
          <w:rPr>
            <w:rFonts w:ascii="Calibri" w:hAnsi="Calibri"/>
            <w:sz w:val="21"/>
            <w:szCs w:val="22"/>
            <w:lang w:val="en-US" w:eastAsia="sv-SE"/>
          </w:rPr>
          <w:tab/>
        </w:r>
      </w:ins>
      <w:ins w:id="265" w:author="Paul Harris, Vodafone" w:date="2022-09-28T06:58:00Z">
        <w:r w:rsidR="00535AE3">
          <w:rPr>
            <w:lang w:val="en-US"/>
          </w:rPr>
          <w:t>REFSENS Requirements</w:t>
        </w:r>
      </w:ins>
    </w:p>
    <w:p w14:paraId="53DAAB01" w14:textId="009565F4" w:rsidR="007C0A85" w:rsidRDefault="007C0A85" w:rsidP="007C0A85">
      <w:pPr>
        <w:pStyle w:val="TH"/>
        <w:rPr>
          <w:ins w:id="266" w:author="Paul Harris, Vodafone" w:date="2022-09-29T14:47:00Z"/>
        </w:rPr>
      </w:pPr>
      <w:ins w:id="267" w:author="Paul Harris, Vodafone" w:date="2022-09-29T14:47:00Z">
        <w:r>
          <w:t xml:space="preserve">Table </w:t>
        </w:r>
        <w:r>
          <w:rPr>
            <w:lang w:val="en-GB"/>
          </w:rPr>
          <w:t>5</w:t>
        </w:r>
        <w:r>
          <w:t>.3.</w:t>
        </w:r>
        <w:r>
          <w:rPr>
            <w:lang w:val="en-GB"/>
          </w:rPr>
          <w:t>x.4</w:t>
        </w:r>
        <w:r>
          <w:t>-</w:t>
        </w:r>
        <w:r>
          <w:rPr>
            <w:lang w:val="en-GB"/>
          </w:rPr>
          <w:t>1</w:t>
        </w:r>
        <w:r>
          <w:t xml:space="preserve">: 3DL/2UL </w:t>
        </w:r>
        <w:proofErr w:type="spellStart"/>
        <w:r>
          <w:t>interband</w:t>
        </w:r>
        <w:proofErr w:type="spellEnd"/>
        <w:r>
          <w:t xml:space="preserve"> Reference sensitivity QPSK P</w:t>
        </w:r>
        <w:r>
          <w:rPr>
            <w:vertAlign w:val="subscript"/>
          </w:rPr>
          <w:t>REFSENS</w:t>
        </w:r>
        <w:r>
          <w:t xml:space="preserve"> and uplink/downlink configurations</w:t>
        </w:r>
      </w:ins>
    </w:p>
    <w:tbl>
      <w:tblPr>
        <w:tblW w:w="5100" w:type="pct"/>
        <w:tblLook w:val="04A0" w:firstRow="1" w:lastRow="0" w:firstColumn="1" w:lastColumn="0" w:noHBand="0" w:noVBand="1"/>
      </w:tblPr>
      <w:tblGrid>
        <w:gridCol w:w="1776"/>
        <w:gridCol w:w="1396"/>
        <w:gridCol w:w="836"/>
        <w:gridCol w:w="767"/>
        <w:gridCol w:w="706"/>
        <w:gridCol w:w="593"/>
        <w:gridCol w:w="767"/>
        <w:gridCol w:w="706"/>
        <w:gridCol w:w="616"/>
        <w:gridCol w:w="817"/>
        <w:gridCol w:w="844"/>
        <w:tblGridChange w:id="268">
          <w:tblGrid>
            <w:gridCol w:w="5"/>
            <w:gridCol w:w="1776"/>
            <w:gridCol w:w="1396"/>
            <w:gridCol w:w="1"/>
            <w:gridCol w:w="835"/>
            <w:gridCol w:w="1"/>
            <w:gridCol w:w="756"/>
            <w:gridCol w:w="10"/>
            <w:gridCol w:w="696"/>
            <w:gridCol w:w="10"/>
            <w:gridCol w:w="583"/>
            <w:gridCol w:w="10"/>
            <w:gridCol w:w="750"/>
            <w:gridCol w:w="17"/>
            <w:gridCol w:w="689"/>
            <w:gridCol w:w="17"/>
            <w:gridCol w:w="600"/>
            <w:gridCol w:w="16"/>
            <w:gridCol w:w="803"/>
            <w:gridCol w:w="14"/>
            <w:gridCol w:w="839"/>
            <w:gridCol w:w="5"/>
          </w:tblGrid>
        </w:tblGridChange>
      </w:tblGrid>
      <w:tr w:rsidR="0062146B" w14:paraId="5D4CDCB1" w14:textId="77777777" w:rsidTr="005A4B8C">
        <w:trPr>
          <w:trHeight w:val="288"/>
          <w:ins w:id="269" w:author="Paul Harris, Vodafone" w:date="2022-09-29T14:47:00Z"/>
        </w:trPr>
        <w:tc>
          <w:tcPr>
            <w:tcW w:w="4566" w:type="pct"/>
            <w:gridSpan w:val="10"/>
            <w:tcBorders>
              <w:top w:val="single" w:sz="4" w:space="0" w:color="auto"/>
              <w:left w:val="single" w:sz="4" w:space="0" w:color="auto"/>
              <w:bottom w:val="single" w:sz="4" w:space="0" w:color="auto"/>
              <w:right w:val="single" w:sz="4" w:space="0" w:color="auto"/>
            </w:tcBorders>
            <w:hideMark/>
          </w:tcPr>
          <w:p w14:paraId="3E803E2D" w14:textId="77777777" w:rsidR="0062146B" w:rsidRDefault="0062146B">
            <w:pPr>
              <w:pStyle w:val="TAH"/>
              <w:rPr>
                <w:ins w:id="270" w:author="Paul Harris, Vodafone" w:date="2022-09-29T14:47:00Z"/>
                <w:rFonts w:cs="Arial"/>
              </w:rPr>
            </w:pPr>
            <w:ins w:id="271" w:author="Paul Harris, Vodafone" w:date="2022-09-29T14:47:00Z">
              <w:r>
                <w:rPr>
                  <w:rFonts w:cs="Arial"/>
                </w:rPr>
                <w:t>E-UTRA Band / Channel bandwidth / NRB / Duplex mode</w:t>
              </w:r>
            </w:ins>
          </w:p>
        </w:tc>
        <w:tc>
          <w:tcPr>
            <w:tcW w:w="434" w:type="pct"/>
            <w:vMerge w:val="restart"/>
            <w:tcBorders>
              <w:top w:val="single" w:sz="4" w:space="0" w:color="auto"/>
              <w:left w:val="single" w:sz="4" w:space="0" w:color="auto"/>
              <w:bottom w:val="single" w:sz="4" w:space="0" w:color="auto"/>
              <w:right w:val="single" w:sz="4" w:space="0" w:color="auto"/>
            </w:tcBorders>
            <w:hideMark/>
          </w:tcPr>
          <w:p w14:paraId="58DE2561" w14:textId="77777777" w:rsidR="0062146B" w:rsidRDefault="0062146B">
            <w:pPr>
              <w:pStyle w:val="TAH"/>
              <w:rPr>
                <w:ins w:id="272" w:author="Paul Harris, Vodafone" w:date="2022-09-29T14:47:00Z"/>
                <w:rFonts w:cs="Arial"/>
              </w:rPr>
            </w:pPr>
            <w:ins w:id="273" w:author="Paul Harris, Vodafone" w:date="2022-09-29T14:47:00Z">
              <w:r>
                <w:rPr>
                  <w:rFonts w:cs="Arial"/>
                </w:rPr>
                <w:t>Source of IMD</w:t>
              </w:r>
            </w:ins>
          </w:p>
        </w:tc>
      </w:tr>
      <w:tr w:rsidR="0062146B" w14:paraId="394C8E21" w14:textId="77777777" w:rsidTr="001256C0">
        <w:trPr>
          <w:trHeight w:val="288"/>
          <w:ins w:id="274" w:author="Paul Harris, Vodafone" w:date="2022-09-29T14:47:00Z"/>
        </w:trPr>
        <w:tc>
          <w:tcPr>
            <w:tcW w:w="906" w:type="pct"/>
            <w:tcBorders>
              <w:top w:val="nil"/>
              <w:left w:val="single" w:sz="4" w:space="0" w:color="auto"/>
              <w:bottom w:val="single" w:sz="4" w:space="0" w:color="auto"/>
              <w:right w:val="single" w:sz="4" w:space="0" w:color="auto"/>
            </w:tcBorders>
            <w:vAlign w:val="center"/>
            <w:hideMark/>
          </w:tcPr>
          <w:p w14:paraId="68BB6610" w14:textId="77777777" w:rsidR="0062146B" w:rsidRDefault="0062146B">
            <w:pPr>
              <w:pStyle w:val="TAH"/>
              <w:rPr>
                <w:ins w:id="275" w:author="Paul Harris, Vodafone" w:date="2022-09-29T14:47:00Z"/>
                <w:rFonts w:cs="Arial"/>
                <w:lang w:val="en-US"/>
              </w:rPr>
            </w:pPr>
            <w:ins w:id="276" w:author="Paul Harris, Vodafone" w:date="2022-09-29T14:47:00Z">
              <w:r>
                <w:rPr>
                  <w:rFonts w:cs="Arial"/>
                </w:rPr>
                <w:t>EUTRA CA</w:t>
              </w:r>
            </w:ins>
          </w:p>
        </w:tc>
        <w:tc>
          <w:tcPr>
            <w:tcW w:w="711" w:type="pct"/>
            <w:tcBorders>
              <w:top w:val="nil"/>
              <w:left w:val="nil"/>
              <w:bottom w:val="single" w:sz="4" w:space="0" w:color="auto"/>
              <w:right w:val="single" w:sz="4" w:space="0" w:color="auto"/>
            </w:tcBorders>
            <w:vAlign w:val="center"/>
            <w:hideMark/>
          </w:tcPr>
          <w:p w14:paraId="78476600" w14:textId="77777777" w:rsidR="0062146B" w:rsidRDefault="0062146B">
            <w:pPr>
              <w:pStyle w:val="TAH"/>
              <w:rPr>
                <w:ins w:id="277" w:author="Paul Harris, Vodafone" w:date="2022-09-29T14:47:00Z"/>
                <w:rFonts w:cs="Arial"/>
                <w:lang w:val="en-US"/>
              </w:rPr>
            </w:pPr>
            <w:ins w:id="278" w:author="Paul Harris, Vodafone" w:date="2022-09-29T14:47:00Z">
              <w:r>
                <w:rPr>
                  <w:rFonts w:cs="Arial"/>
                </w:rPr>
                <w:t>EUTRA CA</w:t>
              </w:r>
            </w:ins>
          </w:p>
        </w:tc>
        <w:tc>
          <w:tcPr>
            <w:tcW w:w="425" w:type="pct"/>
            <w:vMerge w:val="restart"/>
            <w:tcBorders>
              <w:top w:val="nil"/>
              <w:left w:val="single" w:sz="4" w:space="0" w:color="auto"/>
              <w:bottom w:val="single" w:sz="4" w:space="0" w:color="auto"/>
              <w:right w:val="single" w:sz="4" w:space="0" w:color="auto"/>
            </w:tcBorders>
            <w:vAlign w:val="center"/>
            <w:hideMark/>
          </w:tcPr>
          <w:p w14:paraId="6621074F" w14:textId="77777777" w:rsidR="0062146B" w:rsidRDefault="0062146B">
            <w:pPr>
              <w:pStyle w:val="TAH"/>
              <w:rPr>
                <w:ins w:id="279" w:author="Paul Harris, Vodafone" w:date="2022-09-29T14:47:00Z"/>
                <w:rFonts w:cs="Arial"/>
                <w:lang w:val="en-US"/>
              </w:rPr>
            </w:pPr>
            <w:ins w:id="280" w:author="Paul Harris, Vodafone" w:date="2022-09-29T14:47:00Z">
              <w:r>
                <w:rPr>
                  <w:rFonts w:cs="Arial"/>
                </w:rPr>
                <w:t>EUTRA band</w:t>
              </w:r>
            </w:ins>
          </w:p>
        </w:tc>
        <w:tc>
          <w:tcPr>
            <w:tcW w:w="385" w:type="pct"/>
            <w:tcBorders>
              <w:top w:val="nil"/>
              <w:left w:val="nil"/>
              <w:bottom w:val="single" w:sz="4" w:space="0" w:color="auto"/>
              <w:right w:val="single" w:sz="4" w:space="0" w:color="auto"/>
            </w:tcBorders>
            <w:vAlign w:val="center"/>
            <w:hideMark/>
          </w:tcPr>
          <w:p w14:paraId="1C223E8A" w14:textId="77777777" w:rsidR="0062146B" w:rsidRDefault="0062146B">
            <w:pPr>
              <w:pStyle w:val="TAH"/>
              <w:rPr>
                <w:ins w:id="281" w:author="Paul Harris, Vodafone" w:date="2022-09-29T14:47:00Z"/>
                <w:rFonts w:cs="Arial"/>
                <w:lang w:val="en-US"/>
              </w:rPr>
            </w:pPr>
            <w:ins w:id="282" w:author="Paul Harris, Vodafone" w:date="2022-09-29T14:47:00Z">
              <w:r>
                <w:rPr>
                  <w:rFonts w:cs="Arial"/>
                </w:rPr>
                <w:t>UL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68C5E9A1" w14:textId="77777777" w:rsidR="0062146B" w:rsidRDefault="0062146B">
            <w:pPr>
              <w:pStyle w:val="TAH"/>
              <w:rPr>
                <w:ins w:id="283" w:author="Paul Harris, Vodafone" w:date="2022-09-29T14:47:00Z"/>
                <w:rFonts w:cs="Arial"/>
                <w:lang w:val="en-US"/>
              </w:rPr>
            </w:pPr>
            <w:ins w:id="284" w:author="Paul Harris, Vodafone" w:date="2022-09-29T14:47:00Z">
              <w:r>
                <w:rPr>
                  <w:rFonts w:cs="Arial"/>
                </w:rPr>
                <w:t>UL BW</w:t>
              </w:r>
            </w:ins>
          </w:p>
        </w:tc>
        <w:tc>
          <w:tcPr>
            <w:tcW w:w="302" w:type="pct"/>
            <w:tcBorders>
              <w:top w:val="nil"/>
              <w:left w:val="nil"/>
              <w:bottom w:val="single" w:sz="4" w:space="0" w:color="auto"/>
              <w:right w:val="single" w:sz="4" w:space="0" w:color="auto"/>
            </w:tcBorders>
            <w:vAlign w:val="center"/>
            <w:hideMark/>
          </w:tcPr>
          <w:p w14:paraId="0BA0B9DB" w14:textId="77777777" w:rsidR="0062146B" w:rsidRDefault="0062146B">
            <w:pPr>
              <w:pStyle w:val="TAH"/>
              <w:rPr>
                <w:ins w:id="285" w:author="Paul Harris, Vodafone" w:date="2022-09-29T14:47:00Z"/>
                <w:rFonts w:cs="Arial"/>
                <w:lang w:val="en-US"/>
              </w:rPr>
            </w:pPr>
            <w:ins w:id="286" w:author="Paul Harris, Vodafone" w:date="2022-09-29T14:47:00Z">
              <w:r>
                <w:rPr>
                  <w:rFonts w:cs="Arial"/>
                </w:rPr>
                <w:t>UL</w:t>
              </w:r>
            </w:ins>
          </w:p>
        </w:tc>
        <w:tc>
          <w:tcPr>
            <w:tcW w:w="387" w:type="pct"/>
            <w:tcBorders>
              <w:top w:val="nil"/>
              <w:left w:val="nil"/>
              <w:bottom w:val="single" w:sz="4" w:space="0" w:color="auto"/>
              <w:right w:val="single" w:sz="4" w:space="0" w:color="auto"/>
            </w:tcBorders>
            <w:vAlign w:val="center"/>
            <w:hideMark/>
          </w:tcPr>
          <w:p w14:paraId="3006BD68" w14:textId="77777777" w:rsidR="0062146B" w:rsidRDefault="0062146B">
            <w:pPr>
              <w:pStyle w:val="TAH"/>
              <w:rPr>
                <w:ins w:id="287" w:author="Paul Harris, Vodafone" w:date="2022-09-29T14:47:00Z"/>
                <w:rFonts w:cs="Arial"/>
                <w:lang w:val="en-US"/>
              </w:rPr>
            </w:pPr>
            <w:ins w:id="288" w:author="Paul Harris, Vodafone" w:date="2022-09-29T14:47:00Z">
              <w:r>
                <w:rPr>
                  <w:rFonts w:cs="Arial"/>
                </w:rPr>
                <w:t>DL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0D9D1720" w14:textId="77777777" w:rsidR="0062146B" w:rsidRDefault="0062146B">
            <w:pPr>
              <w:pStyle w:val="TAH"/>
              <w:rPr>
                <w:ins w:id="289" w:author="Paul Harris, Vodafone" w:date="2022-09-29T14:47:00Z"/>
                <w:rFonts w:cs="Arial"/>
                <w:lang w:val="en-US"/>
              </w:rPr>
            </w:pPr>
            <w:ins w:id="290" w:author="Paul Harris, Vodafone" w:date="2022-09-29T14:47:00Z">
              <w:r>
                <w:rPr>
                  <w:rFonts w:cs="Arial"/>
                </w:rPr>
                <w:t>DL BW</w:t>
              </w:r>
            </w:ins>
          </w:p>
        </w:tc>
        <w:tc>
          <w:tcPr>
            <w:tcW w:w="314" w:type="pct"/>
            <w:tcBorders>
              <w:top w:val="nil"/>
              <w:left w:val="nil"/>
              <w:bottom w:val="single" w:sz="4" w:space="0" w:color="auto"/>
              <w:right w:val="single" w:sz="4" w:space="0" w:color="auto"/>
            </w:tcBorders>
            <w:vAlign w:val="center"/>
            <w:hideMark/>
          </w:tcPr>
          <w:p w14:paraId="5E8CE005" w14:textId="77777777" w:rsidR="0062146B" w:rsidRDefault="0062146B">
            <w:pPr>
              <w:pStyle w:val="TAH"/>
              <w:rPr>
                <w:ins w:id="291" w:author="Paul Harris, Vodafone" w:date="2022-09-29T14:47:00Z"/>
                <w:rFonts w:cs="Arial"/>
                <w:lang w:val="en-US"/>
              </w:rPr>
            </w:pPr>
            <w:ins w:id="292" w:author="Paul Harris, Vodafone" w:date="2022-09-29T14:47:00Z">
              <w:r>
                <w:rPr>
                  <w:rFonts w:cs="Arial"/>
                </w:rPr>
                <w:t>MSD</w:t>
              </w:r>
            </w:ins>
          </w:p>
        </w:tc>
        <w:tc>
          <w:tcPr>
            <w:tcW w:w="417" w:type="pct"/>
            <w:vMerge w:val="restart"/>
            <w:tcBorders>
              <w:top w:val="nil"/>
              <w:left w:val="single" w:sz="4" w:space="0" w:color="auto"/>
              <w:bottom w:val="single" w:sz="4" w:space="0" w:color="auto"/>
              <w:right w:val="single" w:sz="4" w:space="0" w:color="auto"/>
            </w:tcBorders>
            <w:vAlign w:val="center"/>
            <w:hideMark/>
          </w:tcPr>
          <w:p w14:paraId="5D7AFEE6" w14:textId="77777777" w:rsidR="0062146B" w:rsidRDefault="0062146B">
            <w:pPr>
              <w:pStyle w:val="TAH"/>
              <w:rPr>
                <w:ins w:id="293" w:author="Paul Harris, Vodafone" w:date="2022-09-29T14:47:00Z"/>
                <w:rFonts w:cs="Arial"/>
                <w:lang w:val="en-US"/>
              </w:rPr>
            </w:pPr>
            <w:ins w:id="294" w:author="Paul Harris, Vodafone" w:date="2022-09-29T14:47:00Z">
              <w:r>
                <w:rPr>
                  <w:rFonts w:cs="Arial"/>
                </w:rPr>
                <w:t>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1AAA6" w14:textId="77777777" w:rsidR="0062146B" w:rsidRDefault="0062146B">
            <w:pPr>
              <w:spacing w:after="0"/>
              <w:rPr>
                <w:ins w:id="295" w:author="Paul Harris, Vodafone" w:date="2022-09-29T14:47:00Z"/>
                <w:rFonts w:ascii="Arial" w:eastAsiaTheme="minorHAnsi" w:hAnsi="Arial" w:cs="Arial"/>
                <w:b/>
                <w:sz w:val="18"/>
                <w:szCs w:val="22"/>
              </w:rPr>
            </w:pPr>
          </w:p>
        </w:tc>
      </w:tr>
      <w:tr w:rsidR="0062146B" w14:paraId="604C01E0" w14:textId="77777777" w:rsidTr="001256C0">
        <w:trPr>
          <w:trHeight w:val="576"/>
          <w:ins w:id="296" w:author="Paul Harris, Vodafone" w:date="2022-09-29T14:47:00Z"/>
        </w:trPr>
        <w:tc>
          <w:tcPr>
            <w:tcW w:w="906" w:type="pct"/>
            <w:tcBorders>
              <w:top w:val="nil"/>
              <w:left w:val="single" w:sz="4" w:space="0" w:color="auto"/>
              <w:bottom w:val="single" w:sz="4" w:space="0" w:color="auto"/>
              <w:right w:val="single" w:sz="4" w:space="0" w:color="auto"/>
            </w:tcBorders>
            <w:vAlign w:val="center"/>
            <w:hideMark/>
          </w:tcPr>
          <w:p w14:paraId="48F54A13" w14:textId="77777777" w:rsidR="0062146B" w:rsidRDefault="0062146B">
            <w:pPr>
              <w:pStyle w:val="TAH"/>
              <w:rPr>
                <w:ins w:id="297" w:author="Paul Harris, Vodafone" w:date="2022-09-29T14:47:00Z"/>
                <w:rFonts w:cs="Arial"/>
                <w:lang w:val="en-US"/>
              </w:rPr>
            </w:pPr>
            <w:ins w:id="298" w:author="Paul Harris, Vodafone" w:date="2022-09-29T14:47:00Z">
              <w:r>
                <w:rPr>
                  <w:rFonts w:cs="Arial"/>
                </w:rPr>
                <w:t>DL Configuration</w:t>
              </w:r>
            </w:ins>
          </w:p>
        </w:tc>
        <w:tc>
          <w:tcPr>
            <w:tcW w:w="711" w:type="pct"/>
            <w:tcBorders>
              <w:top w:val="nil"/>
              <w:left w:val="nil"/>
              <w:bottom w:val="single" w:sz="4" w:space="0" w:color="auto"/>
              <w:right w:val="single" w:sz="4" w:space="0" w:color="auto"/>
            </w:tcBorders>
            <w:vAlign w:val="center"/>
            <w:hideMark/>
          </w:tcPr>
          <w:p w14:paraId="05279CB0" w14:textId="77777777" w:rsidR="0062146B" w:rsidRDefault="0062146B">
            <w:pPr>
              <w:pStyle w:val="TAH"/>
              <w:rPr>
                <w:ins w:id="299" w:author="Paul Harris, Vodafone" w:date="2022-09-29T14:47:00Z"/>
                <w:rFonts w:cs="Arial"/>
                <w:lang w:val="en-US"/>
              </w:rPr>
            </w:pPr>
            <w:ins w:id="300" w:author="Paul Harris, Vodafone" w:date="2022-09-29T14:47:00Z">
              <w:r>
                <w:rPr>
                  <w:rFonts w:cs="Arial"/>
                </w:rPr>
                <w:t>UL Configuration</w:t>
              </w:r>
            </w:ins>
          </w:p>
        </w:tc>
        <w:tc>
          <w:tcPr>
            <w:tcW w:w="0" w:type="auto"/>
            <w:vMerge/>
            <w:tcBorders>
              <w:top w:val="nil"/>
              <w:left w:val="single" w:sz="4" w:space="0" w:color="auto"/>
              <w:bottom w:val="single" w:sz="4" w:space="0" w:color="auto"/>
              <w:right w:val="single" w:sz="4" w:space="0" w:color="auto"/>
            </w:tcBorders>
            <w:vAlign w:val="center"/>
            <w:hideMark/>
          </w:tcPr>
          <w:p w14:paraId="5BB2C0FC" w14:textId="77777777" w:rsidR="0062146B" w:rsidRDefault="0062146B">
            <w:pPr>
              <w:spacing w:after="0"/>
              <w:rPr>
                <w:ins w:id="301" w:author="Paul Harris, Vodafone" w:date="2022-09-29T14:47:00Z"/>
                <w:rFonts w:ascii="Arial" w:eastAsiaTheme="minorHAnsi" w:hAnsi="Arial" w:cs="Arial"/>
                <w:b/>
                <w:sz w:val="18"/>
                <w:szCs w:val="22"/>
                <w:lang w:val="en-US"/>
              </w:rPr>
            </w:pPr>
          </w:p>
        </w:tc>
        <w:tc>
          <w:tcPr>
            <w:tcW w:w="385" w:type="pct"/>
            <w:tcBorders>
              <w:top w:val="nil"/>
              <w:left w:val="nil"/>
              <w:bottom w:val="single" w:sz="4" w:space="0" w:color="auto"/>
              <w:right w:val="single" w:sz="4" w:space="0" w:color="auto"/>
            </w:tcBorders>
            <w:vAlign w:val="center"/>
            <w:hideMark/>
          </w:tcPr>
          <w:p w14:paraId="73A27476" w14:textId="77777777" w:rsidR="0062146B" w:rsidRDefault="0062146B">
            <w:pPr>
              <w:pStyle w:val="TAH"/>
              <w:rPr>
                <w:ins w:id="302" w:author="Paul Harris, Vodafone" w:date="2022-09-29T14:47:00Z"/>
                <w:rFonts w:cs="Arial"/>
                <w:lang w:val="en-US"/>
              </w:rPr>
            </w:pPr>
            <w:ins w:id="303" w:author="Paul Harris, Vodafone" w:date="2022-09-29T14:47: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3A5AC8CE" w14:textId="77777777" w:rsidR="0062146B" w:rsidRDefault="0062146B">
            <w:pPr>
              <w:pStyle w:val="TAH"/>
              <w:rPr>
                <w:ins w:id="304" w:author="Paul Harris, Vodafone" w:date="2022-09-29T14:47:00Z"/>
                <w:rFonts w:cs="Arial"/>
                <w:lang w:val="en-US"/>
              </w:rPr>
            </w:pPr>
            <w:ins w:id="305" w:author="Paul Harris, Vodafone" w:date="2022-09-29T14:47:00Z">
              <w:r>
                <w:rPr>
                  <w:rFonts w:cs="Arial"/>
                  <w:lang w:val="en-US"/>
                </w:rPr>
                <w:t>(MHz)</w:t>
              </w:r>
            </w:ins>
          </w:p>
        </w:tc>
        <w:tc>
          <w:tcPr>
            <w:tcW w:w="302" w:type="pct"/>
            <w:tcBorders>
              <w:top w:val="nil"/>
              <w:left w:val="nil"/>
              <w:bottom w:val="single" w:sz="4" w:space="0" w:color="auto"/>
              <w:right w:val="single" w:sz="4" w:space="0" w:color="auto"/>
            </w:tcBorders>
            <w:vAlign w:val="center"/>
            <w:hideMark/>
          </w:tcPr>
          <w:p w14:paraId="47D65D14" w14:textId="77777777" w:rsidR="0062146B" w:rsidRDefault="0062146B">
            <w:pPr>
              <w:pStyle w:val="TAH"/>
              <w:rPr>
                <w:ins w:id="306" w:author="Paul Harris, Vodafone" w:date="2022-09-29T14:47:00Z"/>
                <w:rFonts w:cs="Arial"/>
                <w:lang w:val="en-US"/>
              </w:rPr>
            </w:pPr>
            <w:ins w:id="307" w:author="Paul Harris, Vodafone" w:date="2022-09-29T14:47:00Z">
              <w:r>
                <w:rPr>
                  <w:rFonts w:cs="Arial"/>
                  <w:lang w:val="en-US"/>
                </w:rPr>
                <w:t>C</w:t>
              </w:r>
              <w:r>
                <w:rPr>
                  <w:rFonts w:cs="Arial"/>
                  <w:vertAlign w:val="subscript"/>
                  <w:lang w:val="en-US"/>
                </w:rPr>
                <w:t>LRB</w:t>
              </w:r>
            </w:ins>
          </w:p>
        </w:tc>
        <w:tc>
          <w:tcPr>
            <w:tcW w:w="387" w:type="pct"/>
            <w:tcBorders>
              <w:top w:val="nil"/>
              <w:left w:val="nil"/>
              <w:bottom w:val="single" w:sz="4" w:space="0" w:color="auto"/>
              <w:right w:val="single" w:sz="4" w:space="0" w:color="auto"/>
            </w:tcBorders>
            <w:vAlign w:val="center"/>
            <w:hideMark/>
          </w:tcPr>
          <w:p w14:paraId="05BDA4BB" w14:textId="77777777" w:rsidR="0062146B" w:rsidRDefault="0062146B">
            <w:pPr>
              <w:pStyle w:val="TAH"/>
              <w:rPr>
                <w:ins w:id="308" w:author="Paul Harris, Vodafone" w:date="2022-09-29T14:47:00Z"/>
                <w:rFonts w:cs="Arial"/>
                <w:lang w:val="en-US"/>
              </w:rPr>
            </w:pPr>
            <w:ins w:id="309" w:author="Paul Harris, Vodafone" w:date="2022-09-29T14:47: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576552F4" w14:textId="77777777" w:rsidR="0062146B" w:rsidRDefault="0062146B">
            <w:pPr>
              <w:pStyle w:val="TAH"/>
              <w:rPr>
                <w:ins w:id="310" w:author="Paul Harris, Vodafone" w:date="2022-09-29T14:47:00Z"/>
                <w:rFonts w:cs="Arial"/>
                <w:lang w:val="en-US"/>
              </w:rPr>
            </w:pPr>
            <w:ins w:id="311" w:author="Paul Harris, Vodafone" w:date="2022-09-29T14:47:00Z">
              <w:r>
                <w:rPr>
                  <w:rFonts w:cs="Arial"/>
                </w:rPr>
                <w:t>(MHz)</w:t>
              </w:r>
            </w:ins>
          </w:p>
        </w:tc>
        <w:tc>
          <w:tcPr>
            <w:tcW w:w="314" w:type="pct"/>
            <w:tcBorders>
              <w:top w:val="nil"/>
              <w:left w:val="nil"/>
              <w:bottom w:val="single" w:sz="4" w:space="0" w:color="auto"/>
              <w:right w:val="single" w:sz="4" w:space="0" w:color="auto"/>
            </w:tcBorders>
            <w:vAlign w:val="center"/>
            <w:hideMark/>
          </w:tcPr>
          <w:p w14:paraId="652C3D3F" w14:textId="77777777" w:rsidR="0062146B" w:rsidRDefault="0062146B">
            <w:pPr>
              <w:pStyle w:val="TAH"/>
              <w:rPr>
                <w:ins w:id="312" w:author="Paul Harris, Vodafone" w:date="2022-09-29T14:47:00Z"/>
                <w:rFonts w:cs="Arial"/>
                <w:lang w:val="en-US"/>
              </w:rPr>
            </w:pPr>
            <w:ins w:id="313" w:author="Paul Harris, Vodafone" w:date="2022-09-29T14:47:00Z">
              <w:r>
                <w:rPr>
                  <w:rFonts w:cs="Arial"/>
                  <w:lang w:val="en-US"/>
                </w:rPr>
                <w:t>(dB)</w:t>
              </w:r>
            </w:ins>
          </w:p>
        </w:tc>
        <w:tc>
          <w:tcPr>
            <w:tcW w:w="0" w:type="auto"/>
            <w:vMerge/>
            <w:tcBorders>
              <w:top w:val="nil"/>
              <w:left w:val="single" w:sz="4" w:space="0" w:color="auto"/>
              <w:bottom w:val="single" w:sz="4" w:space="0" w:color="auto"/>
              <w:right w:val="single" w:sz="4" w:space="0" w:color="auto"/>
            </w:tcBorders>
            <w:vAlign w:val="center"/>
            <w:hideMark/>
          </w:tcPr>
          <w:p w14:paraId="6D367539" w14:textId="77777777" w:rsidR="0062146B" w:rsidRDefault="0062146B">
            <w:pPr>
              <w:spacing w:after="0"/>
              <w:rPr>
                <w:ins w:id="314" w:author="Paul Harris, Vodafone" w:date="2022-09-29T14:47:00Z"/>
                <w:rFonts w:ascii="Arial" w:eastAsiaTheme="minorHAnsi" w:hAnsi="Arial" w:cs="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BF5A7" w14:textId="77777777" w:rsidR="0062146B" w:rsidRDefault="0062146B">
            <w:pPr>
              <w:spacing w:after="0"/>
              <w:rPr>
                <w:ins w:id="315" w:author="Paul Harris, Vodafone" w:date="2022-09-29T14:47:00Z"/>
                <w:rFonts w:ascii="Arial" w:eastAsiaTheme="minorHAnsi" w:hAnsi="Arial" w:cs="Arial"/>
                <w:b/>
                <w:sz w:val="18"/>
                <w:szCs w:val="22"/>
              </w:rPr>
            </w:pPr>
          </w:p>
        </w:tc>
      </w:tr>
      <w:tr w:rsidR="008258E4" w14:paraId="56FCF663" w14:textId="77777777" w:rsidTr="001256C0">
        <w:trPr>
          <w:trHeight w:val="20"/>
          <w:ins w:id="316" w:author="Paul Harris, Vodafone" w:date="2022-09-29T14:47:00Z"/>
        </w:trPr>
        <w:tc>
          <w:tcPr>
            <w:tcW w:w="906" w:type="pct"/>
            <w:vMerge w:val="restart"/>
            <w:tcBorders>
              <w:top w:val="nil"/>
              <w:left w:val="single" w:sz="4" w:space="0" w:color="auto"/>
              <w:bottom w:val="single" w:sz="4" w:space="0" w:color="auto"/>
              <w:right w:val="single" w:sz="4" w:space="0" w:color="auto"/>
            </w:tcBorders>
            <w:vAlign w:val="center"/>
            <w:hideMark/>
          </w:tcPr>
          <w:p w14:paraId="6C38F339" w14:textId="0F931450" w:rsidR="00543DAB" w:rsidRPr="00543DAB" w:rsidRDefault="00543DAB" w:rsidP="008258E4">
            <w:pPr>
              <w:pStyle w:val="TAC"/>
              <w:rPr>
                <w:ins w:id="317" w:author="Paul Harris, Vodafone" w:date="2022-10-13T14:07:00Z"/>
                <w:rFonts w:cs="Arial"/>
                <w:lang w:val="en-GB"/>
              </w:rPr>
            </w:pPr>
            <w:ins w:id="318" w:author="Paul Harris, Vodafone" w:date="2022-10-13T14:07:00Z">
              <w:r>
                <w:rPr>
                  <w:rFonts w:cs="Arial"/>
                  <w:lang w:val="en-GB"/>
                </w:rPr>
                <w:t>CA_1A-7A-32A</w:t>
              </w:r>
            </w:ins>
          </w:p>
          <w:p w14:paraId="545E84C8" w14:textId="17B09460" w:rsidR="008258E4" w:rsidRDefault="008258E4" w:rsidP="008258E4">
            <w:pPr>
              <w:pStyle w:val="TAC"/>
              <w:rPr>
                <w:ins w:id="319" w:author="Paul Harris, Vodafone" w:date="2022-09-29T14:47:00Z"/>
                <w:rFonts w:cs="Arial"/>
                <w:lang w:val="en-GB"/>
              </w:rPr>
            </w:pPr>
            <w:ins w:id="320" w:author="Paul Harris, Vodafone" w:date="2022-09-29T14:47:00Z">
              <w:r>
                <w:rPr>
                  <w:rFonts w:cs="Arial"/>
                </w:rPr>
                <w:t>CA_1A-</w:t>
              </w:r>
            </w:ins>
            <w:ins w:id="321" w:author="Paul Harris, Vodafone" w:date="2022-09-29T15:03:00Z">
              <w:r>
                <w:rPr>
                  <w:rFonts w:cs="Arial"/>
                  <w:lang w:val="en-GB"/>
                </w:rPr>
                <w:t>7</w:t>
              </w:r>
            </w:ins>
            <w:ins w:id="322" w:author="Paul Harris, Vodafone" w:date="2022-09-29T15:08:00Z">
              <w:r w:rsidR="00E85358">
                <w:rPr>
                  <w:rFonts w:cs="Arial"/>
                </w:rPr>
                <w:t>C</w:t>
              </w:r>
            </w:ins>
            <w:ins w:id="323" w:author="Paul Harris, Vodafone" w:date="2022-09-29T14:47:00Z">
              <w:r>
                <w:rPr>
                  <w:rFonts w:cs="Arial"/>
                </w:rPr>
                <w:t>-</w:t>
              </w:r>
              <w:r>
                <w:rPr>
                  <w:rFonts w:cs="Arial"/>
                  <w:lang w:val="en-GB"/>
                </w:rPr>
                <w:t>32</w:t>
              </w:r>
              <w:r>
                <w:rPr>
                  <w:rFonts w:cs="Arial"/>
                </w:rPr>
                <w:t>A</w:t>
              </w:r>
            </w:ins>
          </w:p>
        </w:tc>
        <w:tc>
          <w:tcPr>
            <w:tcW w:w="711" w:type="pct"/>
            <w:vMerge w:val="restart"/>
            <w:tcBorders>
              <w:top w:val="nil"/>
              <w:left w:val="nil"/>
              <w:bottom w:val="single" w:sz="4" w:space="0" w:color="auto"/>
              <w:right w:val="single" w:sz="4" w:space="0" w:color="auto"/>
            </w:tcBorders>
            <w:vAlign w:val="center"/>
            <w:hideMark/>
          </w:tcPr>
          <w:p w14:paraId="4918C239" w14:textId="53B7465C" w:rsidR="008258E4" w:rsidRDefault="008258E4" w:rsidP="008258E4">
            <w:pPr>
              <w:pStyle w:val="TAC"/>
              <w:rPr>
                <w:ins w:id="324" w:author="Paul Harris, Vodafone" w:date="2022-09-29T14:47:00Z"/>
                <w:rFonts w:cs="Arial"/>
              </w:rPr>
            </w:pPr>
            <w:ins w:id="325" w:author="Paul Harris, Vodafone" w:date="2022-09-29T14:47:00Z">
              <w:r>
                <w:rPr>
                  <w:rFonts w:cs="Arial"/>
                </w:rPr>
                <w:t>CA_1A-</w:t>
              </w:r>
            </w:ins>
            <w:ins w:id="326" w:author="Paul Harris, Vodafone" w:date="2022-09-29T15:03:00Z">
              <w:r>
                <w:rPr>
                  <w:rFonts w:cs="Arial"/>
                  <w:lang w:val="en-GB"/>
                </w:rPr>
                <w:t>7</w:t>
              </w:r>
            </w:ins>
            <w:ins w:id="327" w:author="Paul Harris, Vodafone" w:date="2022-09-29T14:47:00Z">
              <w:r>
                <w:rPr>
                  <w:rFonts w:cs="Arial"/>
                </w:rPr>
                <w:t>A</w:t>
              </w:r>
            </w:ins>
          </w:p>
        </w:tc>
        <w:tc>
          <w:tcPr>
            <w:tcW w:w="425" w:type="pct"/>
            <w:tcBorders>
              <w:top w:val="single" w:sz="4" w:space="0" w:color="auto"/>
              <w:left w:val="single" w:sz="4" w:space="0" w:color="auto"/>
              <w:bottom w:val="single" w:sz="4" w:space="0" w:color="auto"/>
              <w:right w:val="single" w:sz="4" w:space="0" w:color="auto"/>
            </w:tcBorders>
            <w:vAlign w:val="center"/>
            <w:hideMark/>
          </w:tcPr>
          <w:p w14:paraId="55DFEF2E" w14:textId="7A1A3E34" w:rsidR="008258E4" w:rsidRDefault="008258E4" w:rsidP="008258E4">
            <w:pPr>
              <w:pStyle w:val="TAC"/>
              <w:rPr>
                <w:ins w:id="328" w:author="Paul Harris, Vodafone" w:date="2022-09-29T14:47:00Z"/>
                <w:rFonts w:cs="Arial"/>
                <w:lang w:val="en-US"/>
              </w:rPr>
            </w:pPr>
            <w:ins w:id="329" w:author="Paul Harris, Vodafone" w:date="2022-09-29T14:53:00Z">
              <w:r>
                <w:rPr>
                  <w:rFonts w:cs="Arial"/>
                </w:rPr>
                <w:t>1</w:t>
              </w:r>
            </w:ins>
          </w:p>
        </w:tc>
        <w:tc>
          <w:tcPr>
            <w:tcW w:w="385" w:type="pct"/>
            <w:tcBorders>
              <w:top w:val="single" w:sz="4" w:space="0" w:color="auto"/>
              <w:left w:val="single" w:sz="4" w:space="0" w:color="auto"/>
              <w:bottom w:val="single" w:sz="4" w:space="0" w:color="auto"/>
              <w:right w:val="single" w:sz="4" w:space="0" w:color="auto"/>
            </w:tcBorders>
            <w:vAlign w:val="center"/>
            <w:hideMark/>
          </w:tcPr>
          <w:p w14:paraId="0AE795D3" w14:textId="26E00439" w:rsidR="008258E4" w:rsidRDefault="007836B3" w:rsidP="008258E4">
            <w:pPr>
              <w:pStyle w:val="TAC"/>
              <w:rPr>
                <w:ins w:id="330" w:author="Paul Harris, Vodafone" w:date="2022-09-29T14:47:00Z"/>
                <w:rFonts w:cs="Arial"/>
                <w:lang w:val="en-US"/>
              </w:rPr>
            </w:pPr>
            <w:ins w:id="331" w:author="Paul Harris, Vodafone" w:date="2022-10-11T14:07:00Z">
              <w:r>
                <w:rPr>
                  <w:rFonts w:cs="Arial"/>
                  <w:lang w:val="en-US"/>
                </w:rPr>
                <w:t>19</w:t>
              </w:r>
            </w:ins>
            <w:ins w:id="332" w:author="Paul Harris, Vodafone" w:date="2022-10-13T14:08:00Z">
              <w:r w:rsidR="00215DD8">
                <w:rPr>
                  <w:rFonts w:cs="Arial"/>
                  <w:lang w:val="en-US"/>
                </w:rPr>
                <w:t>77.5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716B7885" w14:textId="15CEA77F" w:rsidR="008258E4" w:rsidRDefault="009742B7" w:rsidP="008258E4">
            <w:pPr>
              <w:pStyle w:val="TAC"/>
              <w:rPr>
                <w:ins w:id="333" w:author="Paul Harris, Vodafone" w:date="2022-09-29T14:47:00Z"/>
                <w:rFonts w:cs="Arial"/>
                <w:lang w:val="en-US"/>
              </w:rPr>
            </w:pPr>
            <w:ins w:id="334" w:author="Paul Harris, Vodafone" w:date="2022-10-11T13:31:00Z">
              <w:r>
                <w:rPr>
                  <w:rFonts w:cs="Arial"/>
                  <w:lang w:val="en-US"/>
                </w:rPr>
                <w:t>5</w:t>
              </w:r>
            </w:ins>
          </w:p>
        </w:tc>
        <w:tc>
          <w:tcPr>
            <w:tcW w:w="302" w:type="pct"/>
            <w:tcBorders>
              <w:top w:val="single" w:sz="4" w:space="0" w:color="auto"/>
              <w:left w:val="single" w:sz="4" w:space="0" w:color="auto"/>
              <w:bottom w:val="single" w:sz="4" w:space="0" w:color="auto"/>
              <w:right w:val="single" w:sz="4" w:space="0" w:color="auto"/>
            </w:tcBorders>
            <w:vAlign w:val="center"/>
            <w:hideMark/>
          </w:tcPr>
          <w:p w14:paraId="42FB8159" w14:textId="4DF50BB2" w:rsidR="008258E4" w:rsidRDefault="00E53963" w:rsidP="008258E4">
            <w:pPr>
              <w:pStyle w:val="TAC"/>
              <w:rPr>
                <w:ins w:id="335" w:author="Paul Harris, Vodafone" w:date="2022-09-29T14:47:00Z"/>
                <w:rFonts w:cs="Arial"/>
                <w:lang w:val="en-US"/>
              </w:rPr>
            </w:pPr>
            <w:ins w:id="336" w:author="Paul Harris, Vodafone" w:date="2022-10-11T14:06:00Z">
              <w:r>
                <w:rPr>
                  <w:rFonts w:cs="Arial"/>
                  <w:lang w:val="en-US"/>
                </w:rPr>
                <w:t>25</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459E1710" w14:textId="29E5E1A0" w:rsidR="008258E4" w:rsidRDefault="007836B3" w:rsidP="008258E4">
            <w:pPr>
              <w:pStyle w:val="TAC"/>
              <w:rPr>
                <w:ins w:id="337" w:author="Paul Harris, Vodafone" w:date="2022-09-29T14:47:00Z"/>
                <w:rFonts w:cs="Arial"/>
                <w:lang w:val="en-US"/>
              </w:rPr>
            </w:pPr>
            <w:ins w:id="338" w:author="Paul Harris, Vodafone" w:date="2022-10-11T14:07:00Z">
              <w:r>
                <w:rPr>
                  <w:rFonts w:cs="Arial"/>
                  <w:lang w:val="en-US"/>
                </w:rPr>
                <w:t>21</w:t>
              </w:r>
            </w:ins>
            <w:ins w:id="339" w:author="Paul Harris, Vodafone" w:date="2022-10-13T14:08:00Z">
              <w:r w:rsidR="00215DD8">
                <w:rPr>
                  <w:rFonts w:cs="Arial"/>
                  <w:lang w:val="en-US"/>
                </w:rPr>
                <w:t>67.5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5CE79195" w14:textId="5A18FA0E" w:rsidR="008258E4" w:rsidRDefault="009742B7" w:rsidP="008258E4">
            <w:pPr>
              <w:pStyle w:val="TAC"/>
              <w:rPr>
                <w:ins w:id="340" w:author="Paul Harris, Vodafone" w:date="2022-09-29T14:47:00Z"/>
                <w:rFonts w:cs="Arial"/>
                <w:lang w:val="en-GB"/>
              </w:rPr>
            </w:pPr>
            <w:ins w:id="341" w:author="Paul Harris, Vodafone" w:date="2022-10-11T13:31:00Z">
              <w:r>
                <w:rPr>
                  <w:rFonts w:cs="Arial"/>
                  <w:lang w:val="en-GB"/>
                </w:rPr>
                <w:t>5</w:t>
              </w:r>
            </w:ins>
          </w:p>
        </w:tc>
        <w:tc>
          <w:tcPr>
            <w:tcW w:w="314" w:type="pct"/>
            <w:tcBorders>
              <w:top w:val="nil"/>
              <w:left w:val="nil"/>
              <w:bottom w:val="single" w:sz="4" w:space="0" w:color="auto"/>
              <w:right w:val="single" w:sz="4" w:space="0" w:color="auto"/>
            </w:tcBorders>
            <w:vAlign w:val="center"/>
            <w:hideMark/>
          </w:tcPr>
          <w:p w14:paraId="3AC8F9FD" w14:textId="2D15694B" w:rsidR="008258E4" w:rsidRDefault="003A3C14" w:rsidP="008258E4">
            <w:pPr>
              <w:pStyle w:val="TAC"/>
              <w:rPr>
                <w:ins w:id="342" w:author="Paul Harris, Vodafone" w:date="2022-09-29T14:47:00Z"/>
                <w:rFonts w:cs="Arial"/>
                <w:lang w:val="en-US"/>
              </w:rPr>
            </w:pPr>
            <w:ins w:id="343" w:author="Paul Harris, Vodafone" w:date="2022-10-11T13:30:00Z">
              <w:r>
                <w:rPr>
                  <w:rFonts w:cs="Arial"/>
                  <w:lang w:val="en-US"/>
                </w:rPr>
                <w:t>N/A</w:t>
              </w:r>
            </w:ins>
          </w:p>
        </w:tc>
        <w:tc>
          <w:tcPr>
            <w:tcW w:w="417" w:type="pct"/>
            <w:vMerge w:val="restart"/>
            <w:tcBorders>
              <w:top w:val="nil"/>
              <w:left w:val="single" w:sz="4" w:space="0" w:color="auto"/>
              <w:right w:val="single" w:sz="4" w:space="0" w:color="auto"/>
            </w:tcBorders>
            <w:vAlign w:val="center"/>
            <w:hideMark/>
          </w:tcPr>
          <w:p w14:paraId="4B2B3839" w14:textId="5FB85761" w:rsidR="008258E4" w:rsidRDefault="008258E4" w:rsidP="008258E4">
            <w:pPr>
              <w:pStyle w:val="TAC"/>
              <w:rPr>
                <w:ins w:id="344" w:author="Paul Harris, Vodafone" w:date="2022-09-29T14:47:00Z"/>
                <w:rFonts w:cs="Arial"/>
                <w:lang w:val="en-US"/>
              </w:rPr>
            </w:pPr>
            <w:ins w:id="345" w:author="Paul Harris, Vodafone" w:date="2022-09-29T14:47:00Z">
              <w:r>
                <w:rPr>
                  <w:rFonts w:cs="Arial"/>
                  <w:lang w:val="en-US"/>
                </w:rPr>
                <w:t>FDD</w:t>
              </w:r>
            </w:ins>
          </w:p>
        </w:tc>
        <w:tc>
          <w:tcPr>
            <w:tcW w:w="434" w:type="pct"/>
            <w:tcBorders>
              <w:top w:val="nil"/>
              <w:left w:val="single" w:sz="4" w:space="0" w:color="auto"/>
              <w:bottom w:val="single" w:sz="4" w:space="0" w:color="auto"/>
              <w:right w:val="single" w:sz="4" w:space="0" w:color="auto"/>
            </w:tcBorders>
            <w:hideMark/>
          </w:tcPr>
          <w:p w14:paraId="5418D054" w14:textId="48D8BD61" w:rsidR="008258E4" w:rsidRDefault="008258E4" w:rsidP="008258E4">
            <w:pPr>
              <w:pStyle w:val="TAC"/>
              <w:rPr>
                <w:ins w:id="346" w:author="Paul Harris, Vodafone" w:date="2022-09-29T14:47:00Z"/>
                <w:rFonts w:cs="Arial"/>
                <w:lang w:val="en-US"/>
              </w:rPr>
            </w:pPr>
            <w:ins w:id="347" w:author="Paul Harris, Vodafone" w:date="2022-09-29T15:04:00Z">
              <w:r>
                <w:rPr>
                  <w:rFonts w:cs="Arial"/>
                  <w:lang w:val="en-US"/>
                </w:rPr>
                <w:t>N/A</w:t>
              </w:r>
            </w:ins>
          </w:p>
        </w:tc>
      </w:tr>
      <w:tr w:rsidR="008258E4" w14:paraId="096CDBA8" w14:textId="77777777" w:rsidTr="001256C0">
        <w:trPr>
          <w:trHeight w:val="20"/>
          <w:ins w:id="348" w:author="Paul Harris, Vodafone" w:date="2022-09-29T14:47:00Z"/>
        </w:trPr>
        <w:tc>
          <w:tcPr>
            <w:tcW w:w="0" w:type="auto"/>
            <w:vMerge/>
            <w:tcBorders>
              <w:top w:val="nil"/>
              <w:left w:val="single" w:sz="4" w:space="0" w:color="auto"/>
              <w:bottom w:val="single" w:sz="4" w:space="0" w:color="auto"/>
              <w:right w:val="single" w:sz="4" w:space="0" w:color="auto"/>
            </w:tcBorders>
            <w:vAlign w:val="center"/>
            <w:hideMark/>
          </w:tcPr>
          <w:p w14:paraId="418525EE" w14:textId="77777777" w:rsidR="008258E4" w:rsidRDefault="008258E4" w:rsidP="008258E4">
            <w:pPr>
              <w:spacing w:after="0"/>
              <w:rPr>
                <w:ins w:id="349" w:author="Paul Harris, Vodafone" w:date="2022-09-29T14:47:00Z"/>
                <w:rFonts w:ascii="Arial" w:eastAsiaTheme="minorHAnsi" w:hAnsi="Arial" w:cs="Arial"/>
                <w:sz w:val="18"/>
                <w:szCs w:val="22"/>
              </w:rPr>
            </w:pPr>
          </w:p>
        </w:tc>
        <w:tc>
          <w:tcPr>
            <w:tcW w:w="0" w:type="auto"/>
            <w:vMerge/>
            <w:tcBorders>
              <w:top w:val="nil"/>
              <w:left w:val="nil"/>
              <w:bottom w:val="single" w:sz="4" w:space="0" w:color="auto"/>
              <w:right w:val="single" w:sz="4" w:space="0" w:color="auto"/>
            </w:tcBorders>
            <w:vAlign w:val="center"/>
            <w:hideMark/>
          </w:tcPr>
          <w:p w14:paraId="2C0CFFDE" w14:textId="77777777" w:rsidR="008258E4" w:rsidRDefault="008258E4" w:rsidP="008258E4">
            <w:pPr>
              <w:spacing w:after="0"/>
              <w:rPr>
                <w:ins w:id="350" w:author="Paul Harris, Vodafone" w:date="2022-09-29T14:47:00Z"/>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09C0AA6A" w14:textId="2F80BB5C" w:rsidR="008258E4" w:rsidRDefault="008258E4" w:rsidP="008258E4">
            <w:pPr>
              <w:pStyle w:val="TAC"/>
              <w:rPr>
                <w:ins w:id="351" w:author="Paul Harris, Vodafone" w:date="2022-09-29T14:47:00Z"/>
                <w:rFonts w:cs="Arial"/>
                <w:lang w:val="en-US"/>
              </w:rPr>
            </w:pPr>
            <w:ins w:id="352" w:author="Paul Harris, Vodafone" w:date="2022-09-29T15:03:00Z">
              <w:r>
                <w:rPr>
                  <w:rFonts w:cs="Arial"/>
                </w:rPr>
                <w:t>7</w:t>
              </w:r>
            </w:ins>
          </w:p>
        </w:tc>
        <w:tc>
          <w:tcPr>
            <w:tcW w:w="385" w:type="pct"/>
            <w:tcBorders>
              <w:top w:val="single" w:sz="4" w:space="0" w:color="auto"/>
              <w:left w:val="single" w:sz="4" w:space="0" w:color="auto"/>
              <w:bottom w:val="single" w:sz="4" w:space="0" w:color="auto"/>
              <w:right w:val="single" w:sz="4" w:space="0" w:color="auto"/>
            </w:tcBorders>
            <w:vAlign w:val="center"/>
            <w:hideMark/>
          </w:tcPr>
          <w:p w14:paraId="3F5651EA" w14:textId="245D6CF2" w:rsidR="008258E4" w:rsidRDefault="00863E07" w:rsidP="008258E4">
            <w:pPr>
              <w:pStyle w:val="TAC"/>
              <w:rPr>
                <w:ins w:id="353" w:author="Paul Harris, Vodafone" w:date="2022-09-29T14:47:00Z"/>
                <w:rFonts w:cs="Arial"/>
                <w:lang w:val="en-US"/>
              </w:rPr>
            </w:pPr>
            <w:ins w:id="354" w:author="Paul Harris, Vodafone" w:date="2022-10-11T14:09:00Z">
              <w:r>
                <w:rPr>
                  <w:rFonts w:cs="Arial"/>
                  <w:lang w:val="en-US"/>
                </w:rPr>
                <w:t>250</w:t>
              </w:r>
            </w:ins>
            <w:ins w:id="355" w:author="Paul Harris, Vodafone" w:date="2022-10-13T14:08:00Z">
              <w:r w:rsidR="00215DD8">
                <w:rPr>
                  <w:rFonts w:cs="Arial"/>
                  <w:lang w:val="en-US"/>
                </w:rPr>
                <w:t>2.5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6D915AB1" w14:textId="2FA16B3C" w:rsidR="008258E4" w:rsidRDefault="009742B7" w:rsidP="008258E4">
            <w:pPr>
              <w:pStyle w:val="TAC"/>
              <w:rPr>
                <w:ins w:id="356" w:author="Paul Harris, Vodafone" w:date="2022-09-29T14:47:00Z"/>
                <w:rFonts w:cs="Arial"/>
                <w:lang w:val="en-US"/>
              </w:rPr>
            </w:pPr>
            <w:ins w:id="357" w:author="Paul Harris, Vodafone" w:date="2022-10-11T13:31:00Z">
              <w:r>
                <w:rPr>
                  <w:rFonts w:cs="Arial"/>
                  <w:lang w:val="en-US"/>
                </w:rPr>
                <w:t>5</w:t>
              </w:r>
            </w:ins>
          </w:p>
        </w:tc>
        <w:tc>
          <w:tcPr>
            <w:tcW w:w="302" w:type="pct"/>
            <w:tcBorders>
              <w:top w:val="single" w:sz="4" w:space="0" w:color="auto"/>
              <w:left w:val="single" w:sz="4" w:space="0" w:color="auto"/>
              <w:bottom w:val="single" w:sz="4" w:space="0" w:color="auto"/>
              <w:right w:val="single" w:sz="4" w:space="0" w:color="auto"/>
            </w:tcBorders>
            <w:vAlign w:val="center"/>
            <w:hideMark/>
          </w:tcPr>
          <w:p w14:paraId="7C512C96" w14:textId="0984BDE6" w:rsidR="008258E4" w:rsidRDefault="00E53963" w:rsidP="008258E4">
            <w:pPr>
              <w:pStyle w:val="TAC"/>
              <w:rPr>
                <w:ins w:id="358" w:author="Paul Harris, Vodafone" w:date="2022-09-29T14:47:00Z"/>
                <w:rFonts w:cs="Arial"/>
                <w:lang w:val="en-US"/>
              </w:rPr>
            </w:pPr>
            <w:ins w:id="359" w:author="Paul Harris, Vodafone" w:date="2022-10-11T14:06:00Z">
              <w:r>
                <w:rPr>
                  <w:rFonts w:cs="Arial"/>
                  <w:lang w:val="en-US"/>
                </w:rPr>
                <w:t>25</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51287319" w14:textId="5B016DA1" w:rsidR="008258E4" w:rsidRDefault="00863E07" w:rsidP="008258E4">
            <w:pPr>
              <w:pStyle w:val="TAC"/>
              <w:rPr>
                <w:ins w:id="360" w:author="Paul Harris, Vodafone" w:date="2022-09-29T14:47:00Z"/>
                <w:rFonts w:cs="Arial"/>
                <w:lang w:val="en-US"/>
              </w:rPr>
            </w:pPr>
            <w:ins w:id="361" w:author="Paul Harris, Vodafone" w:date="2022-10-11T14:09:00Z">
              <w:r>
                <w:rPr>
                  <w:rFonts w:cs="Arial"/>
                  <w:lang w:val="en-US"/>
                </w:rPr>
                <w:t>26</w:t>
              </w:r>
            </w:ins>
            <w:ins w:id="362" w:author="Paul Harris, Vodafone" w:date="2022-10-13T14:08:00Z">
              <w:r w:rsidR="00215DD8">
                <w:rPr>
                  <w:rFonts w:cs="Arial"/>
                  <w:lang w:val="en-US"/>
                </w:rPr>
                <w:t>22.5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17D4629F" w14:textId="5C8D4033" w:rsidR="008258E4" w:rsidRDefault="009742B7" w:rsidP="008258E4">
            <w:pPr>
              <w:pStyle w:val="TAC"/>
              <w:rPr>
                <w:ins w:id="363" w:author="Paul Harris, Vodafone" w:date="2022-09-29T14:47:00Z"/>
                <w:rFonts w:cs="Arial"/>
                <w:lang w:val="en-GB"/>
              </w:rPr>
            </w:pPr>
            <w:ins w:id="364" w:author="Paul Harris, Vodafone" w:date="2022-10-11T13:31:00Z">
              <w:r>
                <w:rPr>
                  <w:rFonts w:cs="Arial"/>
                  <w:lang w:val="en-GB"/>
                </w:rPr>
                <w:t>5</w:t>
              </w:r>
            </w:ins>
          </w:p>
        </w:tc>
        <w:tc>
          <w:tcPr>
            <w:tcW w:w="314" w:type="pct"/>
            <w:tcBorders>
              <w:top w:val="nil"/>
              <w:left w:val="nil"/>
              <w:bottom w:val="single" w:sz="4" w:space="0" w:color="auto"/>
              <w:right w:val="single" w:sz="4" w:space="0" w:color="auto"/>
            </w:tcBorders>
            <w:vAlign w:val="center"/>
            <w:hideMark/>
          </w:tcPr>
          <w:p w14:paraId="49D82DC0" w14:textId="5483A0E9" w:rsidR="008258E4" w:rsidRDefault="000113FD" w:rsidP="008258E4">
            <w:pPr>
              <w:pStyle w:val="TAC"/>
              <w:rPr>
                <w:ins w:id="365" w:author="Paul Harris, Vodafone" w:date="2022-09-29T14:47:00Z"/>
                <w:rFonts w:cs="Arial"/>
                <w:lang w:val="en-US"/>
              </w:rPr>
            </w:pPr>
            <w:ins w:id="366" w:author="Paul Harris, Vodafone" w:date="2022-10-11T13:30:00Z">
              <w:r>
                <w:rPr>
                  <w:rFonts w:cs="Arial"/>
                  <w:lang w:val="en-US"/>
                </w:rPr>
                <w:t>N/A</w:t>
              </w:r>
            </w:ins>
          </w:p>
        </w:tc>
        <w:tc>
          <w:tcPr>
            <w:tcW w:w="417" w:type="pct"/>
            <w:vMerge/>
            <w:tcBorders>
              <w:left w:val="single" w:sz="4" w:space="0" w:color="auto"/>
              <w:right w:val="single" w:sz="4" w:space="0" w:color="auto"/>
            </w:tcBorders>
            <w:vAlign w:val="center"/>
            <w:hideMark/>
          </w:tcPr>
          <w:p w14:paraId="055FFD3D" w14:textId="4CD78EA1" w:rsidR="008258E4" w:rsidRDefault="008258E4" w:rsidP="008258E4">
            <w:pPr>
              <w:pStyle w:val="TAC"/>
              <w:rPr>
                <w:ins w:id="367" w:author="Paul Harris, Vodafone" w:date="2022-09-29T14:47:00Z"/>
                <w:rFonts w:cs="Arial"/>
                <w:lang w:val="en-US"/>
              </w:rPr>
            </w:pPr>
          </w:p>
        </w:tc>
        <w:tc>
          <w:tcPr>
            <w:tcW w:w="434" w:type="pct"/>
            <w:tcBorders>
              <w:top w:val="nil"/>
              <w:left w:val="single" w:sz="4" w:space="0" w:color="auto"/>
              <w:bottom w:val="single" w:sz="4" w:space="0" w:color="auto"/>
              <w:right w:val="single" w:sz="4" w:space="0" w:color="auto"/>
            </w:tcBorders>
            <w:hideMark/>
          </w:tcPr>
          <w:p w14:paraId="4E82C282" w14:textId="77777777" w:rsidR="008258E4" w:rsidRDefault="008258E4" w:rsidP="008258E4">
            <w:pPr>
              <w:pStyle w:val="TAC"/>
              <w:rPr>
                <w:ins w:id="368" w:author="Paul Harris, Vodafone" w:date="2022-09-29T14:47:00Z"/>
                <w:rFonts w:cs="Arial"/>
                <w:lang w:val="en-US"/>
              </w:rPr>
            </w:pPr>
            <w:ins w:id="369" w:author="Paul Harris, Vodafone" w:date="2022-09-29T14:47:00Z">
              <w:r>
                <w:rPr>
                  <w:rFonts w:cs="Arial"/>
                  <w:lang w:val="en-US"/>
                </w:rPr>
                <w:t>N/A</w:t>
              </w:r>
            </w:ins>
          </w:p>
        </w:tc>
      </w:tr>
      <w:tr w:rsidR="008258E4" w14:paraId="15EFD380" w14:textId="77777777" w:rsidTr="001256C0">
        <w:tblPrEx>
          <w:tblW w:w="5100" w:type="pct"/>
          <w:tblPrExChange w:id="370" w:author="Paul Harris, Vodafone" w:date="2022-10-11T14:13:00Z">
            <w:tblPrEx>
              <w:tblW w:w="5100" w:type="pct"/>
            </w:tblPrEx>
          </w:tblPrExChange>
        </w:tblPrEx>
        <w:trPr>
          <w:trHeight w:val="20"/>
          <w:ins w:id="371" w:author="Paul Harris, Vodafone" w:date="2022-09-29T14:47:00Z"/>
          <w:trPrChange w:id="372" w:author="Paul Harris, Vodafone" w:date="2022-10-11T14:13:00Z">
            <w:trPr>
              <w:gridAfter w:val="0"/>
              <w:trHeight w:val="20"/>
            </w:trPr>
          </w:trPrChange>
        </w:trPr>
        <w:tc>
          <w:tcPr>
            <w:tcW w:w="0" w:type="auto"/>
            <w:vMerge/>
            <w:tcBorders>
              <w:top w:val="nil"/>
              <w:left w:val="single" w:sz="4" w:space="0" w:color="auto"/>
              <w:bottom w:val="single" w:sz="4" w:space="0" w:color="auto"/>
              <w:right w:val="single" w:sz="4" w:space="0" w:color="auto"/>
            </w:tcBorders>
            <w:vAlign w:val="center"/>
            <w:hideMark/>
            <w:tcPrChange w:id="373" w:author="Paul Harris, Vodafone" w:date="2022-10-11T14:13:00Z">
              <w:tcPr>
                <w:tcW w:w="0" w:type="auto"/>
                <w:gridSpan w:val="2"/>
                <w:vMerge/>
                <w:tcBorders>
                  <w:top w:val="nil"/>
                  <w:left w:val="single" w:sz="4" w:space="0" w:color="auto"/>
                  <w:bottom w:val="single" w:sz="4" w:space="0" w:color="auto"/>
                  <w:right w:val="single" w:sz="4" w:space="0" w:color="auto"/>
                </w:tcBorders>
                <w:vAlign w:val="center"/>
                <w:hideMark/>
              </w:tcPr>
            </w:tcPrChange>
          </w:tcPr>
          <w:p w14:paraId="30337B1F" w14:textId="77777777" w:rsidR="008258E4" w:rsidRDefault="008258E4" w:rsidP="008258E4">
            <w:pPr>
              <w:spacing w:after="0"/>
              <w:rPr>
                <w:ins w:id="374" w:author="Paul Harris, Vodafone" w:date="2022-09-29T14:47:00Z"/>
                <w:rFonts w:ascii="Arial" w:eastAsiaTheme="minorHAnsi" w:hAnsi="Arial" w:cs="Arial"/>
                <w:sz w:val="18"/>
                <w:szCs w:val="22"/>
              </w:rPr>
            </w:pPr>
          </w:p>
        </w:tc>
        <w:tc>
          <w:tcPr>
            <w:tcW w:w="0" w:type="auto"/>
            <w:vMerge/>
            <w:tcBorders>
              <w:top w:val="nil"/>
              <w:left w:val="nil"/>
              <w:bottom w:val="single" w:sz="4" w:space="0" w:color="auto"/>
              <w:right w:val="single" w:sz="4" w:space="0" w:color="auto"/>
            </w:tcBorders>
            <w:vAlign w:val="center"/>
            <w:hideMark/>
            <w:tcPrChange w:id="375" w:author="Paul Harris, Vodafone" w:date="2022-10-11T14:13:00Z">
              <w:tcPr>
                <w:tcW w:w="0" w:type="auto"/>
                <w:gridSpan w:val="2"/>
                <w:vMerge/>
                <w:tcBorders>
                  <w:top w:val="nil"/>
                  <w:left w:val="nil"/>
                  <w:bottom w:val="single" w:sz="4" w:space="0" w:color="auto"/>
                  <w:right w:val="single" w:sz="4" w:space="0" w:color="auto"/>
                </w:tcBorders>
                <w:vAlign w:val="center"/>
                <w:hideMark/>
              </w:tcPr>
            </w:tcPrChange>
          </w:tcPr>
          <w:p w14:paraId="42072BDA" w14:textId="77777777" w:rsidR="008258E4" w:rsidRDefault="008258E4" w:rsidP="008258E4">
            <w:pPr>
              <w:spacing w:after="0"/>
              <w:rPr>
                <w:ins w:id="376" w:author="Paul Harris, Vodafone" w:date="2022-09-29T14:47:00Z"/>
                <w:rFonts w:ascii="Arial" w:eastAsiaTheme="minorHAnsi" w:hAnsi="Arial" w:cs="Arial"/>
                <w:sz w:val="18"/>
                <w:szCs w:val="22"/>
              </w:rPr>
            </w:pPr>
          </w:p>
        </w:tc>
        <w:tc>
          <w:tcPr>
            <w:tcW w:w="425" w:type="pct"/>
            <w:tcBorders>
              <w:top w:val="nil"/>
              <w:left w:val="single" w:sz="4" w:space="0" w:color="auto"/>
              <w:bottom w:val="single" w:sz="4" w:space="0" w:color="auto"/>
              <w:right w:val="single" w:sz="4" w:space="0" w:color="auto"/>
            </w:tcBorders>
            <w:vAlign w:val="center"/>
            <w:hideMark/>
            <w:tcPrChange w:id="377" w:author="Paul Harris, Vodafone" w:date="2022-10-11T14:13:00Z">
              <w:tcPr>
                <w:tcW w:w="425" w:type="pct"/>
                <w:gridSpan w:val="2"/>
                <w:tcBorders>
                  <w:top w:val="nil"/>
                  <w:left w:val="single" w:sz="4" w:space="0" w:color="auto"/>
                  <w:bottom w:val="single" w:sz="4" w:space="0" w:color="auto"/>
                  <w:right w:val="single" w:sz="4" w:space="0" w:color="auto"/>
                </w:tcBorders>
                <w:vAlign w:val="center"/>
                <w:hideMark/>
              </w:tcPr>
            </w:tcPrChange>
          </w:tcPr>
          <w:p w14:paraId="282A3100" w14:textId="79B453C2" w:rsidR="008258E4" w:rsidRDefault="008258E4" w:rsidP="008258E4">
            <w:pPr>
              <w:pStyle w:val="TAC"/>
              <w:rPr>
                <w:ins w:id="378" w:author="Paul Harris, Vodafone" w:date="2022-09-29T14:47:00Z"/>
                <w:rFonts w:cs="Arial"/>
                <w:lang w:val="en-US"/>
              </w:rPr>
            </w:pPr>
            <w:ins w:id="379" w:author="Paul Harris, Vodafone" w:date="2022-09-29T14:47:00Z">
              <w:r>
                <w:rPr>
                  <w:rFonts w:cs="Arial"/>
                  <w:lang w:val="en-US"/>
                </w:rPr>
                <w:t>32</w:t>
              </w:r>
            </w:ins>
          </w:p>
        </w:tc>
        <w:tc>
          <w:tcPr>
            <w:tcW w:w="385" w:type="pct"/>
            <w:tcBorders>
              <w:top w:val="nil"/>
              <w:left w:val="nil"/>
              <w:bottom w:val="single" w:sz="4" w:space="0" w:color="auto"/>
              <w:right w:val="single" w:sz="4" w:space="0" w:color="auto"/>
            </w:tcBorders>
            <w:vAlign w:val="center"/>
            <w:tcPrChange w:id="380" w:author="Paul Harris, Vodafone" w:date="2022-10-11T14:13:00Z">
              <w:tcPr>
                <w:tcW w:w="385" w:type="pct"/>
                <w:tcBorders>
                  <w:top w:val="nil"/>
                  <w:left w:val="nil"/>
                  <w:bottom w:val="single" w:sz="4" w:space="0" w:color="auto"/>
                  <w:right w:val="single" w:sz="4" w:space="0" w:color="auto"/>
                </w:tcBorders>
                <w:vAlign w:val="center"/>
              </w:tcPr>
            </w:tcPrChange>
          </w:tcPr>
          <w:p w14:paraId="75A68891" w14:textId="4CC7EF77" w:rsidR="008258E4" w:rsidRDefault="007312F8" w:rsidP="008258E4">
            <w:pPr>
              <w:pStyle w:val="TAC"/>
              <w:rPr>
                <w:ins w:id="381" w:author="Paul Harris, Vodafone" w:date="2022-09-29T14:47:00Z"/>
                <w:rFonts w:cs="Arial"/>
                <w:lang w:val="en-US"/>
              </w:rPr>
            </w:pPr>
            <w:ins w:id="382" w:author="Paul Harris, Vodafone" w:date="2022-10-11T13:26:00Z">
              <w:r>
                <w:rPr>
                  <w:rFonts w:cs="Arial"/>
                  <w:lang w:val="en-US"/>
                </w:rPr>
                <w:t>N/A</w:t>
              </w:r>
            </w:ins>
          </w:p>
        </w:tc>
        <w:tc>
          <w:tcPr>
            <w:tcW w:w="359" w:type="pct"/>
            <w:tcBorders>
              <w:top w:val="nil"/>
              <w:left w:val="nil"/>
              <w:bottom w:val="single" w:sz="4" w:space="0" w:color="auto"/>
              <w:right w:val="single" w:sz="4" w:space="0" w:color="auto"/>
            </w:tcBorders>
            <w:vAlign w:val="center"/>
            <w:tcPrChange w:id="383" w:author="Paul Harris, Vodafone" w:date="2022-10-11T14:13:00Z">
              <w:tcPr>
                <w:tcW w:w="359" w:type="pct"/>
                <w:gridSpan w:val="2"/>
                <w:tcBorders>
                  <w:top w:val="nil"/>
                  <w:left w:val="nil"/>
                  <w:bottom w:val="single" w:sz="4" w:space="0" w:color="auto"/>
                  <w:right w:val="single" w:sz="4" w:space="0" w:color="auto"/>
                </w:tcBorders>
                <w:vAlign w:val="center"/>
              </w:tcPr>
            </w:tcPrChange>
          </w:tcPr>
          <w:p w14:paraId="10D20C07" w14:textId="60E82AFC" w:rsidR="008258E4" w:rsidRDefault="007312F8" w:rsidP="007312F8">
            <w:pPr>
              <w:pStyle w:val="TAC"/>
              <w:rPr>
                <w:ins w:id="384" w:author="Paul Harris, Vodafone" w:date="2022-09-29T14:47:00Z"/>
                <w:rFonts w:cs="Arial"/>
                <w:lang w:val="en-US"/>
              </w:rPr>
            </w:pPr>
            <w:ins w:id="385" w:author="Paul Harris, Vodafone" w:date="2022-10-11T13:26:00Z">
              <w:r>
                <w:rPr>
                  <w:rFonts w:cs="Arial"/>
                  <w:lang w:val="en-US"/>
                </w:rPr>
                <w:t>N/A</w:t>
              </w:r>
            </w:ins>
          </w:p>
        </w:tc>
        <w:tc>
          <w:tcPr>
            <w:tcW w:w="302" w:type="pct"/>
            <w:tcBorders>
              <w:top w:val="nil"/>
              <w:left w:val="nil"/>
              <w:bottom w:val="single" w:sz="4" w:space="0" w:color="auto"/>
              <w:right w:val="single" w:sz="4" w:space="0" w:color="auto"/>
            </w:tcBorders>
            <w:vAlign w:val="center"/>
            <w:tcPrChange w:id="386" w:author="Paul Harris, Vodafone" w:date="2022-10-11T14:13:00Z">
              <w:tcPr>
                <w:tcW w:w="302" w:type="pct"/>
                <w:gridSpan w:val="2"/>
                <w:tcBorders>
                  <w:top w:val="nil"/>
                  <w:left w:val="nil"/>
                  <w:bottom w:val="single" w:sz="4" w:space="0" w:color="auto"/>
                  <w:right w:val="single" w:sz="4" w:space="0" w:color="auto"/>
                </w:tcBorders>
                <w:vAlign w:val="center"/>
              </w:tcPr>
            </w:tcPrChange>
          </w:tcPr>
          <w:p w14:paraId="65242B01" w14:textId="09D472FF" w:rsidR="008258E4" w:rsidRDefault="007312F8" w:rsidP="008258E4">
            <w:pPr>
              <w:pStyle w:val="TAC"/>
              <w:rPr>
                <w:ins w:id="387" w:author="Paul Harris, Vodafone" w:date="2022-09-29T14:47:00Z"/>
                <w:rFonts w:cs="Arial"/>
                <w:lang w:val="en-US"/>
              </w:rPr>
            </w:pPr>
            <w:ins w:id="388" w:author="Paul Harris, Vodafone" w:date="2022-10-11T13:26:00Z">
              <w:r>
                <w:rPr>
                  <w:rFonts w:cs="Arial"/>
                  <w:lang w:val="en-US"/>
                </w:rPr>
                <w:t>N/A</w:t>
              </w:r>
            </w:ins>
          </w:p>
        </w:tc>
        <w:tc>
          <w:tcPr>
            <w:tcW w:w="387" w:type="pct"/>
            <w:tcBorders>
              <w:top w:val="nil"/>
              <w:left w:val="nil"/>
              <w:bottom w:val="single" w:sz="4" w:space="0" w:color="auto"/>
              <w:right w:val="single" w:sz="4" w:space="0" w:color="auto"/>
            </w:tcBorders>
            <w:vAlign w:val="center"/>
            <w:tcPrChange w:id="389" w:author="Paul Harris, Vodafone" w:date="2022-10-11T14:13:00Z">
              <w:tcPr>
                <w:tcW w:w="387" w:type="pct"/>
                <w:gridSpan w:val="2"/>
                <w:tcBorders>
                  <w:top w:val="nil"/>
                  <w:left w:val="nil"/>
                  <w:bottom w:val="single" w:sz="4" w:space="0" w:color="auto"/>
                  <w:right w:val="single" w:sz="4" w:space="0" w:color="auto"/>
                </w:tcBorders>
                <w:vAlign w:val="center"/>
              </w:tcPr>
            </w:tcPrChange>
          </w:tcPr>
          <w:p w14:paraId="3792A3A0" w14:textId="3FBFE18F" w:rsidR="008258E4" w:rsidRDefault="007312F8" w:rsidP="008258E4">
            <w:pPr>
              <w:pStyle w:val="TAC"/>
              <w:rPr>
                <w:ins w:id="390" w:author="Paul Harris, Vodafone" w:date="2022-09-29T14:47:00Z"/>
                <w:rFonts w:cs="Arial"/>
                <w:lang w:val="en-US"/>
              </w:rPr>
            </w:pPr>
            <w:ins w:id="391" w:author="Paul Harris, Vodafone" w:date="2022-10-11T13:26:00Z">
              <w:r>
                <w:rPr>
                  <w:rFonts w:cs="Arial"/>
                  <w:lang w:val="en-US"/>
                </w:rPr>
                <w:t>14</w:t>
              </w:r>
            </w:ins>
            <w:ins w:id="392" w:author="Paul Harris, Vodafone" w:date="2022-10-13T14:07:00Z">
              <w:r w:rsidR="005147D5">
                <w:rPr>
                  <w:rFonts w:cs="Arial"/>
                  <w:lang w:val="en-US"/>
                </w:rPr>
                <w:t>54.5</w:t>
              </w:r>
            </w:ins>
          </w:p>
        </w:tc>
        <w:tc>
          <w:tcPr>
            <w:tcW w:w="359" w:type="pct"/>
            <w:tcBorders>
              <w:top w:val="nil"/>
              <w:left w:val="nil"/>
              <w:bottom w:val="single" w:sz="4" w:space="0" w:color="auto"/>
              <w:right w:val="single" w:sz="4" w:space="0" w:color="auto"/>
            </w:tcBorders>
            <w:vAlign w:val="center"/>
            <w:tcPrChange w:id="393" w:author="Paul Harris, Vodafone" w:date="2022-10-11T14:13:00Z">
              <w:tcPr>
                <w:tcW w:w="359" w:type="pct"/>
                <w:gridSpan w:val="2"/>
                <w:tcBorders>
                  <w:top w:val="nil"/>
                  <w:left w:val="nil"/>
                  <w:bottom w:val="single" w:sz="4" w:space="0" w:color="auto"/>
                  <w:right w:val="single" w:sz="4" w:space="0" w:color="auto"/>
                </w:tcBorders>
                <w:vAlign w:val="center"/>
              </w:tcPr>
            </w:tcPrChange>
          </w:tcPr>
          <w:p w14:paraId="0F9BF7EF" w14:textId="18FF9B08" w:rsidR="008258E4" w:rsidRDefault="00DC6EB0" w:rsidP="008258E4">
            <w:pPr>
              <w:pStyle w:val="TAC"/>
              <w:rPr>
                <w:ins w:id="394" w:author="Paul Harris, Vodafone" w:date="2022-09-29T14:47:00Z"/>
                <w:rFonts w:cs="Arial"/>
                <w:lang w:val="en-GB"/>
              </w:rPr>
            </w:pPr>
            <w:ins w:id="395" w:author="Paul Harris, Vodafone" w:date="2022-10-11T13:26:00Z">
              <w:r>
                <w:rPr>
                  <w:rFonts w:cs="Arial"/>
                  <w:lang w:val="en-GB"/>
                </w:rPr>
                <w:t>5</w:t>
              </w:r>
            </w:ins>
          </w:p>
        </w:tc>
        <w:tc>
          <w:tcPr>
            <w:tcW w:w="314" w:type="pct"/>
            <w:tcBorders>
              <w:top w:val="nil"/>
              <w:left w:val="nil"/>
              <w:bottom w:val="single" w:sz="4" w:space="0" w:color="auto"/>
              <w:right w:val="single" w:sz="4" w:space="0" w:color="auto"/>
            </w:tcBorders>
            <w:vAlign w:val="center"/>
            <w:tcPrChange w:id="396" w:author="Paul Harris, Vodafone" w:date="2022-10-11T14:13:00Z">
              <w:tcPr>
                <w:tcW w:w="314" w:type="pct"/>
                <w:gridSpan w:val="2"/>
                <w:tcBorders>
                  <w:top w:val="nil"/>
                  <w:left w:val="nil"/>
                  <w:bottom w:val="single" w:sz="4" w:space="0" w:color="auto"/>
                  <w:right w:val="single" w:sz="4" w:space="0" w:color="auto"/>
                </w:tcBorders>
                <w:vAlign w:val="center"/>
              </w:tcPr>
            </w:tcPrChange>
          </w:tcPr>
          <w:p w14:paraId="6D835840" w14:textId="6BA67241" w:rsidR="008258E4" w:rsidRDefault="00020A0F" w:rsidP="008258E4">
            <w:pPr>
              <w:pStyle w:val="TAC"/>
              <w:rPr>
                <w:ins w:id="397" w:author="Paul Harris, Vodafone" w:date="2022-09-29T14:47:00Z"/>
                <w:rFonts w:cs="Arial"/>
                <w:lang w:val="en-US"/>
              </w:rPr>
            </w:pPr>
            <w:ins w:id="398" w:author="Paul Harris, Vodafone" w:date="2022-10-11T13:27:00Z">
              <w:r>
                <w:rPr>
                  <w:rFonts w:cs="Arial"/>
                  <w:lang w:val="en-US"/>
                </w:rPr>
                <w:t>15.2</w:t>
              </w:r>
            </w:ins>
          </w:p>
        </w:tc>
        <w:tc>
          <w:tcPr>
            <w:tcW w:w="417" w:type="pct"/>
            <w:vMerge/>
            <w:tcBorders>
              <w:left w:val="single" w:sz="4" w:space="0" w:color="auto"/>
              <w:bottom w:val="single" w:sz="4" w:space="0" w:color="auto"/>
              <w:right w:val="single" w:sz="4" w:space="0" w:color="auto"/>
            </w:tcBorders>
            <w:vAlign w:val="center"/>
            <w:tcPrChange w:id="399" w:author="Paul Harris, Vodafone" w:date="2022-10-11T14:13:00Z">
              <w:tcPr>
                <w:tcW w:w="416" w:type="pct"/>
                <w:gridSpan w:val="2"/>
                <w:vMerge/>
                <w:tcBorders>
                  <w:left w:val="single" w:sz="4" w:space="0" w:color="auto"/>
                  <w:bottom w:val="single" w:sz="4" w:space="0" w:color="auto"/>
                  <w:right w:val="single" w:sz="4" w:space="0" w:color="auto"/>
                </w:tcBorders>
                <w:vAlign w:val="center"/>
              </w:tcPr>
            </w:tcPrChange>
          </w:tcPr>
          <w:p w14:paraId="62DD7394" w14:textId="59F9CBF2" w:rsidR="008258E4" w:rsidRDefault="008258E4" w:rsidP="008258E4">
            <w:pPr>
              <w:pStyle w:val="TAC"/>
              <w:rPr>
                <w:ins w:id="400" w:author="Paul Harris, Vodafone" w:date="2022-09-29T14:47:00Z"/>
                <w:rFonts w:cs="Arial"/>
                <w:lang w:val="en-US"/>
              </w:rPr>
            </w:pPr>
          </w:p>
        </w:tc>
        <w:tc>
          <w:tcPr>
            <w:tcW w:w="434" w:type="pct"/>
            <w:tcBorders>
              <w:top w:val="nil"/>
              <w:left w:val="single" w:sz="4" w:space="0" w:color="auto"/>
              <w:bottom w:val="single" w:sz="4" w:space="0" w:color="auto"/>
              <w:right w:val="single" w:sz="4" w:space="0" w:color="auto"/>
            </w:tcBorders>
            <w:tcPrChange w:id="401" w:author="Paul Harris, Vodafone" w:date="2022-10-11T14:13:00Z">
              <w:tcPr>
                <w:tcW w:w="434" w:type="pct"/>
                <w:gridSpan w:val="2"/>
                <w:tcBorders>
                  <w:top w:val="nil"/>
                  <w:left w:val="single" w:sz="4" w:space="0" w:color="auto"/>
                  <w:bottom w:val="single" w:sz="4" w:space="0" w:color="auto"/>
                  <w:right w:val="single" w:sz="4" w:space="0" w:color="auto"/>
                </w:tcBorders>
              </w:tcPr>
            </w:tcPrChange>
          </w:tcPr>
          <w:p w14:paraId="64A7D6FF" w14:textId="3CF61738" w:rsidR="008258E4" w:rsidRPr="001256C0" w:rsidRDefault="008258E4" w:rsidP="008258E4">
            <w:pPr>
              <w:pStyle w:val="TAC"/>
              <w:rPr>
                <w:ins w:id="402" w:author="Paul Harris, Vodafone" w:date="2022-09-29T14:47:00Z"/>
                <w:rFonts w:cs="Arial"/>
                <w:vertAlign w:val="superscript"/>
                <w:lang w:val="en-US"/>
              </w:rPr>
            </w:pPr>
            <w:ins w:id="403" w:author="Paul Harris, Vodafone" w:date="2022-09-29T14:52:00Z">
              <w:r>
                <w:rPr>
                  <w:rFonts w:cs="Arial"/>
                  <w:lang w:val="en-US"/>
                </w:rPr>
                <w:t>IMD3</w:t>
              </w:r>
            </w:ins>
            <w:ins w:id="404" w:author="Paul Harris, Vodafone" w:date="2022-10-11T14:13:00Z">
              <w:r w:rsidR="001256C0">
                <w:rPr>
                  <w:rFonts w:cs="Arial"/>
                  <w:vertAlign w:val="superscript"/>
                  <w:lang w:val="en-US"/>
                </w:rPr>
                <w:t>4</w:t>
              </w:r>
            </w:ins>
          </w:p>
        </w:tc>
      </w:tr>
      <w:tr w:rsidR="001256C0" w14:paraId="366725E7" w14:textId="77777777" w:rsidTr="001256C0">
        <w:tblPrEx>
          <w:tblW w:w="5100" w:type="pct"/>
          <w:tblPrExChange w:id="405" w:author="Paul Harris, Vodafone" w:date="2022-10-11T14:13:00Z">
            <w:tblPrEx>
              <w:tblW w:w="5100" w:type="pct"/>
            </w:tblPrEx>
          </w:tblPrExChange>
        </w:tblPrEx>
        <w:trPr>
          <w:trHeight w:val="20"/>
          <w:ins w:id="406" w:author="Paul Harris, Vodafone" w:date="2022-10-11T14:13:00Z"/>
          <w:trPrChange w:id="407" w:author="Paul Harris, Vodafone" w:date="2022-10-11T14:13:00Z">
            <w:trPr>
              <w:gridAfter w:val="0"/>
              <w:trHeight w:val="20"/>
            </w:trPr>
          </w:trPrChange>
        </w:trPr>
        <w:tc>
          <w:tcPr>
            <w:tcW w:w="5000" w:type="pct"/>
            <w:gridSpan w:val="11"/>
            <w:tcBorders>
              <w:top w:val="single" w:sz="4" w:space="0" w:color="auto"/>
              <w:left w:val="single" w:sz="4" w:space="0" w:color="auto"/>
              <w:bottom w:val="single" w:sz="4" w:space="0" w:color="auto"/>
              <w:right w:val="single" w:sz="4" w:space="0" w:color="auto"/>
            </w:tcBorders>
            <w:vAlign w:val="center"/>
            <w:tcPrChange w:id="408" w:author="Paul Harris, Vodafone" w:date="2022-10-11T14:13:00Z">
              <w:tcPr>
                <w:tcW w:w="5000" w:type="pct"/>
                <w:gridSpan w:val="21"/>
                <w:tcBorders>
                  <w:top w:val="nil"/>
                  <w:left w:val="single" w:sz="4" w:space="0" w:color="auto"/>
                  <w:bottom w:val="single" w:sz="4" w:space="0" w:color="auto"/>
                  <w:right w:val="single" w:sz="4" w:space="0" w:color="auto"/>
                </w:tcBorders>
                <w:vAlign w:val="center"/>
              </w:tcPr>
            </w:tcPrChange>
          </w:tcPr>
          <w:p w14:paraId="0AB0A99A" w14:textId="4784118F" w:rsidR="001256C0" w:rsidRPr="001256C0" w:rsidRDefault="001256C0" w:rsidP="001256C0">
            <w:pPr>
              <w:pStyle w:val="TAN"/>
              <w:rPr>
                <w:ins w:id="409" w:author="Paul Harris, Vodafone" w:date="2022-10-11T14:13:00Z"/>
                <w:rFonts w:cs="Arial"/>
                <w:lang w:eastAsia="ja-JP"/>
              </w:rPr>
            </w:pPr>
            <w:ins w:id="410" w:author="Paul Harris, Vodafone" w:date="2022-10-11T14:13:00Z">
              <w:r>
                <w:rPr>
                  <w:rFonts w:cs="Arial"/>
                </w:rPr>
                <w:t>NOTE 4:</w:t>
              </w:r>
              <w:r>
                <w:rPr>
                  <w:rFonts w:cs="Arial"/>
                </w:rPr>
                <w:tab/>
              </w:r>
              <w:r>
                <w:rPr>
                  <w:rFonts w:cs="Arial"/>
                  <w:lang w:eastAsia="ja-JP"/>
                </w:rPr>
                <w:t>This band is subject to IMD5 also which MSD is not specified.</w:t>
              </w:r>
            </w:ins>
          </w:p>
        </w:tc>
      </w:tr>
    </w:tbl>
    <w:p w14:paraId="02745023" w14:textId="42E9A185" w:rsidR="00083560" w:rsidRPr="00EA430F" w:rsidRDefault="00083560" w:rsidP="008B067F">
      <w:pPr>
        <w:pStyle w:val="TH"/>
        <w:jc w:val="left"/>
        <w:rPr>
          <w:rFonts w:ascii="Times New Roman" w:hAnsi="Times New Roman"/>
          <w:b w:val="0"/>
          <w:bCs/>
          <w:lang w:val="en-GB"/>
        </w:rPr>
      </w:pPr>
    </w:p>
    <w:p w14:paraId="6F7CF5B6" w14:textId="77777777" w:rsidR="009027BA" w:rsidRPr="0087636F" w:rsidRDefault="009027BA" w:rsidP="009027BA">
      <w:pPr>
        <w:pStyle w:val="Heading5"/>
        <w:rPr>
          <w:rFonts w:eastAsia="MS Mincho"/>
          <w:color w:val="0070C0"/>
          <w:sz w:val="32"/>
          <w:szCs w:val="32"/>
          <w:lang w:val="en-US"/>
        </w:rPr>
      </w:pPr>
      <w:r w:rsidRPr="0087636F">
        <w:rPr>
          <w:rFonts w:eastAsia="MS Mincho"/>
          <w:color w:val="0070C0"/>
          <w:sz w:val="32"/>
          <w:szCs w:val="32"/>
          <w:lang w:val="en-US"/>
        </w:rPr>
        <w:t>---End of changes---</w:t>
      </w:r>
    </w:p>
    <w:sectPr w:rsidR="009027BA" w:rsidRPr="0087636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048C5" w14:textId="77777777" w:rsidR="008D3E2E" w:rsidRDefault="008D3E2E">
      <w:r>
        <w:separator/>
      </w:r>
    </w:p>
  </w:endnote>
  <w:endnote w:type="continuationSeparator" w:id="0">
    <w:p w14:paraId="725E5485" w14:textId="77777777" w:rsidR="008D3E2E" w:rsidRDefault="008D3E2E">
      <w:r>
        <w:continuationSeparator/>
      </w:r>
    </w:p>
  </w:endnote>
  <w:endnote w:type="continuationNotice" w:id="1">
    <w:p w14:paraId="72C1C99E" w14:textId="77777777" w:rsidR="008D3E2E" w:rsidRDefault="008D3E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26B9" w14:textId="77777777" w:rsidR="00E2025F" w:rsidRDefault="00E20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EAC36" w14:textId="6B9D3EE2" w:rsidR="004E6D57" w:rsidRDefault="004E6D57">
    <w:pPr>
      <w:pStyle w:val="Footer"/>
    </w:pPr>
    <w:r>
      <mc:AlternateContent>
        <mc:Choice Requires="wps">
          <w:drawing>
            <wp:anchor distT="0" distB="0" distL="114300" distR="114300" simplePos="0" relativeHeight="251659264" behindDoc="0" locked="0" layoutInCell="0" allowOverlap="1" wp14:anchorId="0A824F54" wp14:editId="210B78EF">
              <wp:simplePos x="0" y="0"/>
              <wp:positionH relativeFrom="page">
                <wp:posOffset>0</wp:posOffset>
              </wp:positionH>
              <wp:positionV relativeFrom="page">
                <wp:posOffset>10229215</wp:posOffset>
              </wp:positionV>
              <wp:extent cx="7560945" cy="273050"/>
              <wp:effectExtent l="0" t="0" r="0" b="12700"/>
              <wp:wrapNone/>
              <wp:docPr id="1" name="MSIPCM3f97427992c91c38c94934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445542" w14:textId="29483177" w:rsidR="004E6D57" w:rsidRPr="004E6D57" w:rsidRDefault="004E6D57" w:rsidP="004E6D57">
                          <w:pPr>
                            <w:spacing w:after="0"/>
                            <w:rPr>
                              <w:rFonts w:ascii="Calibri" w:hAnsi="Calibri" w:cs="Calibri"/>
                              <w:color w:val="000000"/>
                              <w:sz w:val="14"/>
                            </w:rPr>
                          </w:pPr>
                          <w:r w:rsidRPr="004E6D5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824F54" id="_x0000_t202" coordsize="21600,21600" o:spt="202" path="m,l,21600r21600,l21600,xe">
              <v:stroke joinstyle="miter"/>
              <v:path gradientshapeok="t" o:connecttype="rect"/>
            </v:shapetype>
            <v:shape id="MSIPCM3f97427992c91c38c949346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rwlM2sgIAAEgFAAAO&#10;AAAAAAAAAAAAAAAAAC4CAABkcnMvZTJvRG9jLnhtbFBLAQItABQABgAIAAAAIQDy0e5z3gAAAAsB&#10;AAAPAAAAAAAAAAAAAAAAAAwFAABkcnMvZG93bnJldi54bWxQSwUGAAAAAAQABADzAAAAFwYAAAAA&#10;" o:allowincell="f" filled="f" stroked="f" strokeweight=".5pt">
              <v:textbox inset="20pt,0,,0">
                <w:txbxContent>
                  <w:p w14:paraId="6F445542" w14:textId="29483177" w:rsidR="004E6D57" w:rsidRPr="004E6D57" w:rsidRDefault="004E6D57" w:rsidP="004E6D57">
                    <w:pPr>
                      <w:spacing w:after="0"/>
                      <w:rPr>
                        <w:rFonts w:ascii="Calibri" w:hAnsi="Calibri" w:cs="Calibri"/>
                        <w:color w:val="000000"/>
                        <w:sz w:val="14"/>
                      </w:rPr>
                    </w:pPr>
                    <w:r w:rsidRPr="004E6D5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FE43" w14:textId="77777777" w:rsidR="00E2025F" w:rsidRDefault="00E20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BD4BC" w14:textId="77777777" w:rsidR="008D3E2E" w:rsidRDefault="008D3E2E">
      <w:r>
        <w:separator/>
      </w:r>
    </w:p>
  </w:footnote>
  <w:footnote w:type="continuationSeparator" w:id="0">
    <w:p w14:paraId="16395836" w14:textId="77777777" w:rsidR="008D3E2E" w:rsidRDefault="008D3E2E">
      <w:r>
        <w:continuationSeparator/>
      </w:r>
    </w:p>
  </w:footnote>
  <w:footnote w:type="continuationNotice" w:id="1">
    <w:p w14:paraId="77B8AD28" w14:textId="77777777" w:rsidR="008D3E2E" w:rsidRDefault="008D3E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01EEB" w14:textId="77777777" w:rsidR="00E2025F" w:rsidRDefault="00E20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1471" w14:textId="77777777" w:rsidR="00E2025F" w:rsidRDefault="00E20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25D3" w14:textId="77777777" w:rsidR="00E2025F" w:rsidRDefault="00E20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6"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2"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5"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0"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9"/>
  </w:num>
  <w:num w:numId="8">
    <w:abstractNumId w:val="8"/>
  </w:num>
  <w:num w:numId="9">
    <w:abstractNumId w:val="16"/>
  </w:num>
  <w:num w:numId="10">
    <w:abstractNumId w:val="30"/>
  </w:num>
  <w:num w:numId="11">
    <w:abstractNumId w:val="6"/>
  </w:num>
  <w:num w:numId="12">
    <w:abstractNumId w:val="9"/>
  </w:num>
  <w:num w:numId="13">
    <w:abstractNumId w:val="26"/>
  </w:num>
  <w:num w:numId="14">
    <w:abstractNumId w:val="35"/>
  </w:num>
  <w:num w:numId="15">
    <w:abstractNumId w:val="11"/>
  </w:num>
  <w:num w:numId="16">
    <w:abstractNumId w:val="28"/>
  </w:num>
  <w:num w:numId="17">
    <w:abstractNumId w:val="21"/>
  </w:num>
  <w:num w:numId="18">
    <w:abstractNumId w:val="17"/>
  </w:num>
  <w:num w:numId="19">
    <w:abstractNumId w:val="5"/>
  </w:num>
  <w:num w:numId="20">
    <w:abstractNumId w:val="13"/>
  </w:num>
  <w:num w:numId="21">
    <w:abstractNumId w:val="29"/>
  </w:num>
  <w:num w:numId="22">
    <w:abstractNumId w:val="18"/>
  </w:num>
  <w:num w:numId="23">
    <w:abstractNumId w:val="10"/>
  </w:num>
  <w:num w:numId="24">
    <w:abstractNumId w:val="4"/>
  </w:num>
  <w:num w:numId="25">
    <w:abstractNumId w:val="22"/>
  </w:num>
  <w:num w:numId="26">
    <w:abstractNumId w:val="12"/>
  </w:num>
  <w:num w:numId="27">
    <w:abstractNumId w:val="15"/>
  </w:num>
  <w:num w:numId="28">
    <w:abstractNumId w:val="0"/>
  </w:num>
  <w:num w:numId="29">
    <w:abstractNumId w:val="32"/>
  </w:num>
  <w:num w:numId="30">
    <w:abstractNumId w:val="24"/>
  </w:num>
  <w:num w:numId="31">
    <w:abstractNumId w:val="7"/>
  </w:num>
  <w:num w:numId="32">
    <w:abstractNumId w:val="25"/>
  </w:num>
  <w:num w:numId="33">
    <w:abstractNumId w:val="23"/>
  </w:num>
  <w:num w:numId="34">
    <w:abstractNumId w:val="34"/>
  </w:num>
  <w:num w:numId="35">
    <w:abstractNumId w:val="31"/>
  </w:num>
  <w:num w:numId="36">
    <w:abstractNumId w:val="14"/>
  </w:num>
  <w:num w:numId="37">
    <w:abstractNumId w:val="20"/>
  </w:num>
  <w:num w:numId="38">
    <w:abstractNumId w:val="27"/>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Harris, Vodafone">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2131"/>
    <w:rsid w:val="000047A4"/>
    <w:rsid w:val="000113FD"/>
    <w:rsid w:val="000114D5"/>
    <w:rsid w:val="00015210"/>
    <w:rsid w:val="00020A0F"/>
    <w:rsid w:val="00020B32"/>
    <w:rsid w:val="00021B8F"/>
    <w:rsid w:val="000250E9"/>
    <w:rsid w:val="0003052D"/>
    <w:rsid w:val="000309BE"/>
    <w:rsid w:val="00031C1D"/>
    <w:rsid w:val="00033E87"/>
    <w:rsid w:val="00045317"/>
    <w:rsid w:val="00047833"/>
    <w:rsid w:val="00052ABB"/>
    <w:rsid w:val="0005326A"/>
    <w:rsid w:val="00056966"/>
    <w:rsid w:val="00060E38"/>
    <w:rsid w:val="0007382E"/>
    <w:rsid w:val="000766E1"/>
    <w:rsid w:val="0007707A"/>
    <w:rsid w:val="00081692"/>
    <w:rsid w:val="00081BAF"/>
    <w:rsid w:val="0008285F"/>
    <w:rsid w:val="00083560"/>
    <w:rsid w:val="00087548"/>
    <w:rsid w:val="00087F03"/>
    <w:rsid w:val="0009057F"/>
    <w:rsid w:val="00090665"/>
    <w:rsid w:val="00090C6D"/>
    <w:rsid w:val="00093B22"/>
    <w:rsid w:val="00093D00"/>
    <w:rsid w:val="00093E7E"/>
    <w:rsid w:val="00094625"/>
    <w:rsid w:val="0009639D"/>
    <w:rsid w:val="000967B3"/>
    <w:rsid w:val="000A2A23"/>
    <w:rsid w:val="000A4121"/>
    <w:rsid w:val="000A46D2"/>
    <w:rsid w:val="000A4AA3"/>
    <w:rsid w:val="000A4FDC"/>
    <w:rsid w:val="000A550E"/>
    <w:rsid w:val="000B1A55"/>
    <w:rsid w:val="000B2EF6"/>
    <w:rsid w:val="000B454F"/>
    <w:rsid w:val="000B4BBF"/>
    <w:rsid w:val="000B5DAE"/>
    <w:rsid w:val="000B77E2"/>
    <w:rsid w:val="000C1EAD"/>
    <w:rsid w:val="000C21DF"/>
    <w:rsid w:val="000C346E"/>
    <w:rsid w:val="000D1ABB"/>
    <w:rsid w:val="000D28A1"/>
    <w:rsid w:val="000D6CFC"/>
    <w:rsid w:val="000D7B63"/>
    <w:rsid w:val="000E138C"/>
    <w:rsid w:val="000E1AEE"/>
    <w:rsid w:val="000E655F"/>
    <w:rsid w:val="000E6C69"/>
    <w:rsid w:val="000E76E3"/>
    <w:rsid w:val="000F1757"/>
    <w:rsid w:val="000F2367"/>
    <w:rsid w:val="000F33B9"/>
    <w:rsid w:val="000F4870"/>
    <w:rsid w:val="001021DA"/>
    <w:rsid w:val="00102F34"/>
    <w:rsid w:val="00110E26"/>
    <w:rsid w:val="00116C26"/>
    <w:rsid w:val="001256C0"/>
    <w:rsid w:val="00127F8A"/>
    <w:rsid w:val="001304DA"/>
    <w:rsid w:val="001314EF"/>
    <w:rsid w:val="00134C5E"/>
    <w:rsid w:val="00137A97"/>
    <w:rsid w:val="00137D3C"/>
    <w:rsid w:val="001416F4"/>
    <w:rsid w:val="001451FB"/>
    <w:rsid w:val="00151BA6"/>
    <w:rsid w:val="00153528"/>
    <w:rsid w:val="001610D2"/>
    <w:rsid w:val="00161648"/>
    <w:rsid w:val="00162548"/>
    <w:rsid w:val="0016268C"/>
    <w:rsid w:val="00163094"/>
    <w:rsid w:val="00163E5C"/>
    <w:rsid w:val="00164FE9"/>
    <w:rsid w:val="00173952"/>
    <w:rsid w:val="001776F8"/>
    <w:rsid w:val="00182647"/>
    <w:rsid w:val="00194E66"/>
    <w:rsid w:val="00196452"/>
    <w:rsid w:val="001A08AA"/>
    <w:rsid w:val="001A2C74"/>
    <w:rsid w:val="001A696A"/>
    <w:rsid w:val="001A759A"/>
    <w:rsid w:val="001B3E33"/>
    <w:rsid w:val="001B7753"/>
    <w:rsid w:val="001C2851"/>
    <w:rsid w:val="001C4399"/>
    <w:rsid w:val="001C50DC"/>
    <w:rsid w:val="001C60D4"/>
    <w:rsid w:val="001D1778"/>
    <w:rsid w:val="001E3DB5"/>
    <w:rsid w:val="001E4697"/>
    <w:rsid w:val="001E6811"/>
    <w:rsid w:val="001E7490"/>
    <w:rsid w:val="001E74DA"/>
    <w:rsid w:val="001F06D6"/>
    <w:rsid w:val="001F1126"/>
    <w:rsid w:val="001F19E5"/>
    <w:rsid w:val="001F1E22"/>
    <w:rsid w:val="001F4BA0"/>
    <w:rsid w:val="001F76E1"/>
    <w:rsid w:val="00200DD4"/>
    <w:rsid w:val="00202D71"/>
    <w:rsid w:val="002030F3"/>
    <w:rsid w:val="00204CFA"/>
    <w:rsid w:val="00211444"/>
    <w:rsid w:val="0021213F"/>
    <w:rsid w:val="00212A4E"/>
    <w:rsid w:val="002138EA"/>
    <w:rsid w:val="00214FBD"/>
    <w:rsid w:val="00215DD8"/>
    <w:rsid w:val="00216753"/>
    <w:rsid w:val="00220FC6"/>
    <w:rsid w:val="00221359"/>
    <w:rsid w:val="002213A4"/>
    <w:rsid w:val="00222897"/>
    <w:rsid w:val="00222B0C"/>
    <w:rsid w:val="00223615"/>
    <w:rsid w:val="00226964"/>
    <w:rsid w:val="002316CC"/>
    <w:rsid w:val="00233D0B"/>
    <w:rsid w:val="00235394"/>
    <w:rsid w:val="00237B00"/>
    <w:rsid w:val="00237EB5"/>
    <w:rsid w:val="00237F41"/>
    <w:rsid w:val="002416BA"/>
    <w:rsid w:val="00244510"/>
    <w:rsid w:val="002463B2"/>
    <w:rsid w:val="002478B6"/>
    <w:rsid w:val="00252E1F"/>
    <w:rsid w:val="00254027"/>
    <w:rsid w:val="00256F12"/>
    <w:rsid w:val="0026048D"/>
    <w:rsid w:val="0026179F"/>
    <w:rsid w:val="002619D3"/>
    <w:rsid w:val="00267D1C"/>
    <w:rsid w:val="00274E1A"/>
    <w:rsid w:val="0027683B"/>
    <w:rsid w:val="00277BB5"/>
    <w:rsid w:val="00282213"/>
    <w:rsid w:val="002858BF"/>
    <w:rsid w:val="00286AE5"/>
    <w:rsid w:val="00287C66"/>
    <w:rsid w:val="00292377"/>
    <w:rsid w:val="00296C9A"/>
    <w:rsid w:val="00296CB5"/>
    <w:rsid w:val="00297561"/>
    <w:rsid w:val="002A01D4"/>
    <w:rsid w:val="002A331B"/>
    <w:rsid w:val="002A7E2E"/>
    <w:rsid w:val="002B4985"/>
    <w:rsid w:val="002B716B"/>
    <w:rsid w:val="002C05FF"/>
    <w:rsid w:val="002C2D71"/>
    <w:rsid w:val="002D02CD"/>
    <w:rsid w:val="002D6E4C"/>
    <w:rsid w:val="002E2CE9"/>
    <w:rsid w:val="002E2DD9"/>
    <w:rsid w:val="002E4ED8"/>
    <w:rsid w:val="002E7344"/>
    <w:rsid w:val="002F1151"/>
    <w:rsid w:val="002F4093"/>
    <w:rsid w:val="002F5821"/>
    <w:rsid w:val="003022A5"/>
    <w:rsid w:val="00303A4F"/>
    <w:rsid w:val="003048DF"/>
    <w:rsid w:val="00304B41"/>
    <w:rsid w:val="0030611C"/>
    <w:rsid w:val="0030720D"/>
    <w:rsid w:val="00310908"/>
    <w:rsid w:val="0031116C"/>
    <w:rsid w:val="00311A42"/>
    <w:rsid w:val="0031383B"/>
    <w:rsid w:val="003144B4"/>
    <w:rsid w:val="0032160A"/>
    <w:rsid w:val="0032402C"/>
    <w:rsid w:val="003258EE"/>
    <w:rsid w:val="003320C6"/>
    <w:rsid w:val="00335371"/>
    <w:rsid w:val="003476CC"/>
    <w:rsid w:val="003510A6"/>
    <w:rsid w:val="00352331"/>
    <w:rsid w:val="00354CCF"/>
    <w:rsid w:val="00355792"/>
    <w:rsid w:val="0036018E"/>
    <w:rsid w:val="00360526"/>
    <w:rsid w:val="003627BC"/>
    <w:rsid w:val="00366C74"/>
    <w:rsid w:val="00367724"/>
    <w:rsid w:val="003701BE"/>
    <w:rsid w:val="00372395"/>
    <w:rsid w:val="00374193"/>
    <w:rsid w:val="00374477"/>
    <w:rsid w:val="00374F05"/>
    <w:rsid w:val="00377193"/>
    <w:rsid w:val="00377DBC"/>
    <w:rsid w:val="003805E2"/>
    <w:rsid w:val="0038216B"/>
    <w:rsid w:val="00385011"/>
    <w:rsid w:val="00394403"/>
    <w:rsid w:val="0039459B"/>
    <w:rsid w:val="0039642D"/>
    <w:rsid w:val="00397D86"/>
    <w:rsid w:val="003A18B4"/>
    <w:rsid w:val="003A3C14"/>
    <w:rsid w:val="003A5DF1"/>
    <w:rsid w:val="003A782B"/>
    <w:rsid w:val="003A7F1A"/>
    <w:rsid w:val="003C0736"/>
    <w:rsid w:val="003C4935"/>
    <w:rsid w:val="003C512E"/>
    <w:rsid w:val="003D1B27"/>
    <w:rsid w:val="003D5B5F"/>
    <w:rsid w:val="003E0752"/>
    <w:rsid w:val="003E0CAE"/>
    <w:rsid w:val="003E1FFB"/>
    <w:rsid w:val="003E4D59"/>
    <w:rsid w:val="003E5311"/>
    <w:rsid w:val="003E7D08"/>
    <w:rsid w:val="003F0B25"/>
    <w:rsid w:val="003F1166"/>
    <w:rsid w:val="003F1175"/>
    <w:rsid w:val="003F1C1B"/>
    <w:rsid w:val="003F29E9"/>
    <w:rsid w:val="003F2C91"/>
    <w:rsid w:val="00401144"/>
    <w:rsid w:val="00401B29"/>
    <w:rsid w:val="00405DE3"/>
    <w:rsid w:val="00406936"/>
    <w:rsid w:val="00410DC0"/>
    <w:rsid w:val="00412063"/>
    <w:rsid w:val="00414BEF"/>
    <w:rsid w:val="00424228"/>
    <w:rsid w:val="0042611A"/>
    <w:rsid w:val="004271BA"/>
    <w:rsid w:val="00431CC6"/>
    <w:rsid w:val="00442579"/>
    <w:rsid w:val="004428BF"/>
    <w:rsid w:val="00446710"/>
    <w:rsid w:val="004472F0"/>
    <w:rsid w:val="00451108"/>
    <w:rsid w:val="00455082"/>
    <w:rsid w:val="004577B7"/>
    <w:rsid w:val="0046066C"/>
    <w:rsid w:val="00461E39"/>
    <w:rsid w:val="00464D43"/>
    <w:rsid w:val="00466C39"/>
    <w:rsid w:val="00467CF6"/>
    <w:rsid w:val="004725D9"/>
    <w:rsid w:val="00472B89"/>
    <w:rsid w:val="00473A40"/>
    <w:rsid w:val="00475358"/>
    <w:rsid w:val="0048543E"/>
    <w:rsid w:val="00485CAF"/>
    <w:rsid w:val="00486057"/>
    <w:rsid w:val="00490FD0"/>
    <w:rsid w:val="00491D16"/>
    <w:rsid w:val="00494557"/>
    <w:rsid w:val="004A495F"/>
    <w:rsid w:val="004B10E4"/>
    <w:rsid w:val="004B1290"/>
    <w:rsid w:val="004B14B5"/>
    <w:rsid w:val="004B16A5"/>
    <w:rsid w:val="004B706B"/>
    <w:rsid w:val="004C27C6"/>
    <w:rsid w:val="004C2EE5"/>
    <w:rsid w:val="004C345B"/>
    <w:rsid w:val="004C77C6"/>
    <w:rsid w:val="004D0F6A"/>
    <w:rsid w:val="004D3605"/>
    <w:rsid w:val="004D382F"/>
    <w:rsid w:val="004D3F4E"/>
    <w:rsid w:val="004D4538"/>
    <w:rsid w:val="004E2896"/>
    <w:rsid w:val="004E4E62"/>
    <w:rsid w:val="004E4FBE"/>
    <w:rsid w:val="004E56E0"/>
    <w:rsid w:val="004E6B05"/>
    <w:rsid w:val="004E6D57"/>
    <w:rsid w:val="004F2599"/>
    <w:rsid w:val="004F2EC7"/>
    <w:rsid w:val="004F4CF2"/>
    <w:rsid w:val="0050241C"/>
    <w:rsid w:val="00502D59"/>
    <w:rsid w:val="00505BFA"/>
    <w:rsid w:val="00505EB3"/>
    <w:rsid w:val="0051091D"/>
    <w:rsid w:val="00510FFC"/>
    <w:rsid w:val="00511D3C"/>
    <w:rsid w:val="00511F57"/>
    <w:rsid w:val="005147D5"/>
    <w:rsid w:val="00515CBE"/>
    <w:rsid w:val="0052067B"/>
    <w:rsid w:val="00522A7E"/>
    <w:rsid w:val="0052556F"/>
    <w:rsid w:val="00530FBE"/>
    <w:rsid w:val="00533720"/>
    <w:rsid w:val="00534C89"/>
    <w:rsid w:val="00535AE3"/>
    <w:rsid w:val="00536054"/>
    <w:rsid w:val="00541573"/>
    <w:rsid w:val="00543DAB"/>
    <w:rsid w:val="00546680"/>
    <w:rsid w:val="00546709"/>
    <w:rsid w:val="00547F2C"/>
    <w:rsid w:val="00550C87"/>
    <w:rsid w:val="005528A5"/>
    <w:rsid w:val="005552C7"/>
    <w:rsid w:val="00563BC5"/>
    <w:rsid w:val="00574418"/>
    <w:rsid w:val="00577101"/>
    <w:rsid w:val="0058353D"/>
    <w:rsid w:val="005840D3"/>
    <w:rsid w:val="0058463E"/>
    <w:rsid w:val="00590995"/>
    <w:rsid w:val="00590A8D"/>
    <w:rsid w:val="00591D18"/>
    <w:rsid w:val="005969B5"/>
    <w:rsid w:val="005973B3"/>
    <w:rsid w:val="00597A6B"/>
    <w:rsid w:val="005A1D46"/>
    <w:rsid w:val="005A3141"/>
    <w:rsid w:val="005A4B8C"/>
    <w:rsid w:val="005A54CA"/>
    <w:rsid w:val="005B70B7"/>
    <w:rsid w:val="005C1920"/>
    <w:rsid w:val="005C7510"/>
    <w:rsid w:val="005C7E41"/>
    <w:rsid w:val="005D0BA1"/>
    <w:rsid w:val="005D2FD9"/>
    <w:rsid w:val="005D49B4"/>
    <w:rsid w:val="005E50E7"/>
    <w:rsid w:val="005E5A08"/>
    <w:rsid w:val="005E634F"/>
    <w:rsid w:val="005F110D"/>
    <w:rsid w:val="005F11A0"/>
    <w:rsid w:val="005F1799"/>
    <w:rsid w:val="005F27A4"/>
    <w:rsid w:val="005F4249"/>
    <w:rsid w:val="005F45D1"/>
    <w:rsid w:val="005F7AFF"/>
    <w:rsid w:val="006103D1"/>
    <w:rsid w:val="006143EC"/>
    <w:rsid w:val="006152B9"/>
    <w:rsid w:val="0061639C"/>
    <w:rsid w:val="00617987"/>
    <w:rsid w:val="0062146B"/>
    <w:rsid w:val="00621586"/>
    <w:rsid w:val="00621BFD"/>
    <w:rsid w:val="0062333D"/>
    <w:rsid w:val="00627262"/>
    <w:rsid w:val="00633E31"/>
    <w:rsid w:val="0064029B"/>
    <w:rsid w:val="006403E0"/>
    <w:rsid w:val="00640E2C"/>
    <w:rsid w:val="006412DC"/>
    <w:rsid w:val="006446FC"/>
    <w:rsid w:val="00647243"/>
    <w:rsid w:val="006501EB"/>
    <w:rsid w:val="0065111C"/>
    <w:rsid w:val="00652B42"/>
    <w:rsid w:val="006543FD"/>
    <w:rsid w:val="0065643D"/>
    <w:rsid w:val="00657708"/>
    <w:rsid w:val="006606E8"/>
    <w:rsid w:val="00663F2A"/>
    <w:rsid w:val="006644C1"/>
    <w:rsid w:val="00665A4C"/>
    <w:rsid w:val="00670727"/>
    <w:rsid w:val="00671156"/>
    <w:rsid w:val="00675002"/>
    <w:rsid w:val="00680526"/>
    <w:rsid w:val="006844E5"/>
    <w:rsid w:val="00686F6A"/>
    <w:rsid w:val="006920E1"/>
    <w:rsid w:val="00692959"/>
    <w:rsid w:val="00694565"/>
    <w:rsid w:val="006A3390"/>
    <w:rsid w:val="006A6D23"/>
    <w:rsid w:val="006B30B9"/>
    <w:rsid w:val="006B3B00"/>
    <w:rsid w:val="006B5E32"/>
    <w:rsid w:val="006C52B5"/>
    <w:rsid w:val="006C5556"/>
    <w:rsid w:val="006D021E"/>
    <w:rsid w:val="006D0B1B"/>
    <w:rsid w:val="006F2184"/>
    <w:rsid w:val="006F340D"/>
    <w:rsid w:val="006F6A0D"/>
    <w:rsid w:val="006F6CF1"/>
    <w:rsid w:val="006F776D"/>
    <w:rsid w:val="006F7C0C"/>
    <w:rsid w:val="007028EC"/>
    <w:rsid w:val="007036FE"/>
    <w:rsid w:val="0070646B"/>
    <w:rsid w:val="00707DA0"/>
    <w:rsid w:val="00714DBE"/>
    <w:rsid w:val="00724770"/>
    <w:rsid w:val="00730D2E"/>
    <w:rsid w:val="00730E6F"/>
    <w:rsid w:val="00730FDB"/>
    <w:rsid w:val="007312F8"/>
    <w:rsid w:val="00732360"/>
    <w:rsid w:val="00736674"/>
    <w:rsid w:val="00736B94"/>
    <w:rsid w:val="0074177A"/>
    <w:rsid w:val="007451DF"/>
    <w:rsid w:val="00746C52"/>
    <w:rsid w:val="00747B1B"/>
    <w:rsid w:val="007538BC"/>
    <w:rsid w:val="00760202"/>
    <w:rsid w:val="007641D2"/>
    <w:rsid w:val="00766B3E"/>
    <w:rsid w:val="00767154"/>
    <w:rsid w:val="007678AB"/>
    <w:rsid w:val="0077245D"/>
    <w:rsid w:val="00772A66"/>
    <w:rsid w:val="00775461"/>
    <w:rsid w:val="007836B3"/>
    <w:rsid w:val="00784BFC"/>
    <w:rsid w:val="00786D52"/>
    <w:rsid w:val="007916C0"/>
    <w:rsid w:val="0079318C"/>
    <w:rsid w:val="00794FC5"/>
    <w:rsid w:val="007959D0"/>
    <w:rsid w:val="007A1E9F"/>
    <w:rsid w:val="007A21A7"/>
    <w:rsid w:val="007A6F0E"/>
    <w:rsid w:val="007A7C56"/>
    <w:rsid w:val="007B1E69"/>
    <w:rsid w:val="007B359C"/>
    <w:rsid w:val="007C0A85"/>
    <w:rsid w:val="007C13FD"/>
    <w:rsid w:val="007C6D42"/>
    <w:rsid w:val="007D5D0B"/>
    <w:rsid w:val="007E30EF"/>
    <w:rsid w:val="007E312D"/>
    <w:rsid w:val="007E48C0"/>
    <w:rsid w:val="007E6392"/>
    <w:rsid w:val="007E65BD"/>
    <w:rsid w:val="007F0E1E"/>
    <w:rsid w:val="007F29A7"/>
    <w:rsid w:val="007F3231"/>
    <w:rsid w:val="008011F9"/>
    <w:rsid w:val="00807E0E"/>
    <w:rsid w:val="00813B34"/>
    <w:rsid w:val="008258E4"/>
    <w:rsid w:val="0083012C"/>
    <w:rsid w:val="00832802"/>
    <w:rsid w:val="00832A1E"/>
    <w:rsid w:val="00835451"/>
    <w:rsid w:val="0083671B"/>
    <w:rsid w:val="00841197"/>
    <w:rsid w:val="00843A91"/>
    <w:rsid w:val="0084470B"/>
    <w:rsid w:val="00844A34"/>
    <w:rsid w:val="00845847"/>
    <w:rsid w:val="00845903"/>
    <w:rsid w:val="00847844"/>
    <w:rsid w:val="00853B64"/>
    <w:rsid w:val="0085469F"/>
    <w:rsid w:val="00860A31"/>
    <w:rsid w:val="00862126"/>
    <w:rsid w:val="00863E07"/>
    <w:rsid w:val="00867BC7"/>
    <w:rsid w:val="00873396"/>
    <w:rsid w:val="008748BD"/>
    <w:rsid w:val="00874C16"/>
    <w:rsid w:val="00875620"/>
    <w:rsid w:val="0087636F"/>
    <w:rsid w:val="008775DD"/>
    <w:rsid w:val="0088769B"/>
    <w:rsid w:val="00890C30"/>
    <w:rsid w:val="008A1AEF"/>
    <w:rsid w:val="008A35EA"/>
    <w:rsid w:val="008A44C1"/>
    <w:rsid w:val="008A4538"/>
    <w:rsid w:val="008A70E8"/>
    <w:rsid w:val="008B0193"/>
    <w:rsid w:val="008B067F"/>
    <w:rsid w:val="008B1518"/>
    <w:rsid w:val="008B2E5C"/>
    <w:rsid w:val="008B318F"/>
    <w:rsid w:val="008B402C"/>
    <w:rsid w:val="008B4810"/>
    <w:rsid w:val="008B5AE7"/>
    <w:rsid w:val="008C60E9"/>
    <w:rsid w:val="008D315F"/>
    <w:rsid w:val="008D3614"/>
    <w:rsid w:val="008D3E2E"/>
    <w:rsid w:val="008D3FD7"/>
    <w:rsid w:val="008D4056"/>
    <w:rsid w:val="008D5C8B"/>
    <w:rsid w:val="008D6657"/>
    <w:rsid w:val="008E0E6A"/>
    <w:rsid w:val="008E60AC"/>
    <w:rsid w:val="008F5E38"/>
    <w:rsid w:val="008F6056"/>
    <w:rsid w:val="0090058D"/>
    <w:rsid w:val="009027BA"/>
    <w:rsid w:val="009136A0"/>
    <w:rsid w:val="0091478D"/>
    <w:rsid w:val="00914DF1"/>
    <w:rsid w:val="00925766"/>
    <w:rsid w:val="009257BC"/>
    <w:rsid w:val="00941108"/>
    <w:rsid w:val="00944FDE"/>
    <w:rsid w:val="00951837"/>
    <w:rsid w:val="00953C30"/>
    <w:rsid w:val="009627BD"/>
    <w:rsid w:val="00962C53"/>
    <w:rsid w:val="00964A62"/>
    <w:rsid w:val="00965791"/>
    <w:rsid w:val="00973387"/>
    <w:rsid w:val="009742B7"/>
    <w:rsid w:val="00976BCD"/>
    <w:rsid w:val="0098152B"/>
    <w:rsid w:val="0098197D"/>
    <w:rsid w:val="00983910"/>
    <w:rsid w:val="009846A6"/>
    <w:rsid w:val="00991B8D"/>
    <w:rsid w:val="009941B3"/>
    <w:rsid w:val="0099479C"/>
    <w:rsid w:val="009A0DDB"/>
    <w:rsid w:val="009A2EEA"/>
    <w:rsid w:val="009A4FAD"/>
    <w:rsid w:val="009A7F09"/>
    <w:rsid w:val="009B0501"/>
    <w:rsid w:val="009B1C63"/>
    <w:rsid w:val="009B3D20"/>
    <w:rsid w:val="009B66E9"/>
    <w:rsid w:val="009C0727"/>
    <w:rsid w:val="009C4997"/>
    <w:rsid w:val="009D2FD6"/>
    <w:rsid w:val="009D4482"/>
    <w:rsid w:val="009D5060"/>
    <w:rsid w:val="009D5CD7"/>
    <w:rsid w:val="009D5DF7"/>
    <w:rsid w:val="009D69AE"/>
    <w:rsid w:val="009E1F9F"/>
    <w:rsid w:val="009E36FF"/>
    <w:rsid w:val="009E5D5C"/>
    <w:rsid w:val="009E6501"/>
    <w:rsid w:val="009E678F"/>
    <w:rsid w:val="009F17CF"/>
    <w:rsid w:val="009F1F3A"/>
    <w:rsid w:val="009F386B"/>
    <w:rsid w:val="009F3C1A"/>
    <w:rsid w:val="009F639C"/>
    <w:rsid w:val="009F777A"/>
    <w:rsid w:val="00A00A8A"/>
    <w:rsid w:val="00A01A22"/>
    <w:rsid w:val="00A01D5A"/>
    <w:rsid w:val="00A0464B"/>
    <w:rsid w:val="00A06549"/>
    <w:rsid w:val="00A109CF"/>
    <w:rsid w:val="00A13D54"/>
    <w:rsid w:val="00A1570A"/>
    <w:rsid w:val="00A174C4"/>
    <w:rsid w:val="00A2096B"/>
    <w:rsid w:val="00A20E80"/>
    <w:rsid w:val="00A23503"/>
    <w:rsid w:val="00A23A07"/>
    <w:rsid w:val="00A37C82"/>
    <w:rsid w:val="00A43699"/>
    <w:rsid w:val="00A445E5"/>
    <w:rsid w:val="00A53198"/>
    <w:rsid w:val="00A569F2"/>
    <w:rsid w:val="00A65DB7"/>
    <w:rsid w:val="00A65E8A"/>
    <w:rsid w:val="00A67432"/>
    <w:rsid w:val="00A7105B"/>
    <w:rsid w:val="00A77A72"/>
    <w:rsid w:val="00A77DB8"/>
    <w:rsid w:val="00A81822"/>
    <w:rsid w:val="00A81B15"/>
    <w:rsid w:val="00A826FD"/>
    <w:rsid w:val="00A8333D"/>
    <w:rsid w:val="00A84F1E"/>
    <w:rsid w:val="00A85DBC"/>
    <w:rsid w:val="00A91371"/>
    <w:rsid w:val="00A93107"/>
    <w:rsid w:val="00A93E79"/>
    <w:rsid w:val="00AA2B7B"/>
    <w:rsid w:val="00AA5351"/>
    <w:rsid w:val="00AA5980"/>
    <w:rsid w:val="00AA730B"/>
    <w:rsid w:val="00AA7AA7"/>
    <w:rsid w:val="00AB2185"/>
    <w:rsid w:val="00AB4115"/>
    <w:rsid w:val="00AB79F1"/>
    <w:rsid w:val="00AC2348"/>
    <w:rsid w:val="00AC4DD5"/>
    <w:rsid w:val="00AD390E"/>
    <w:rsid w:val="00AD570D"/>
    <w:rsid w:val="00AE2586"/>
    <w:rsid w:val="00AE7868"/>
    <w:rsid w:val="00AF0407"/>
    <w:rsid w:val="00AF1CC0"/>
    <w:rsid w:val="00AF5655"/>
    <w:rsid w:val="00B00AEC"/>
    <w:rsid w:val="00B01338"/>
    <w:rsid w:val="00B04101"/>
    <w:rsid w:val="00B04427"/>
    <w:rsid w:val="00B053CF"/>
    <w:rsid w:val="00B05554"/>
    <w:rsid w:val="00B0706C"/>
    <w:rsid w:val="00B10815"/>
    <w:rsid w:val="00B14C7B"/>
    <w:rsid w:val="00B159D4"/>
    <w:rsid w:val="00B2148F"/>
    <w:rsid w:val="00B268E8"/>
    <w:rsid w:val="00B317DE"/>
    <w:rsid w:val="00B43CEC"/>
    <w:rsid w:val="00B57265"/>
    <w:rsid w:val="00B572DC"/>
    <w:rsid w:val="00B604C9"/>
    <w:rsid w:val="00B62783"/>
    <w:rsid w:val="00B665D2"/>
    <w:rsid w:val="00B6681C"/>
    <w:rsid w:val="00B66B1D"/>
    <w:rsid w:val="00B76B98"/>
    <w:rsid w:val="00B82283"/>
    <w:rsid w:val="00B83B33"/>
    <w:rsid w:val="00B83CD0"/>
    <w:rsid w:val="00B8446C"/>
    <w:rsid w:val="00B8654F"/>
    <w:rsid w:val="00B955A8"/>
    <w:rsid w:val="00B95BAE"/>
    <w:rsid w:val="00B961FE"/>
    <w:rsid w:val="00B97D8E"/>
    <w:rsid w:val="00BA0D15"/>
    <w:rsid w:val="00BA3133"/>
    <w:rsid w:val="00BA5F05"/>
    <w:rsid w:val="00BB2B6F"/>
    <w:rsid w:val="00BB64EC"/>
    <w:rsid w:val="00BB7240"/>
    <w:rsid w:val="00BB7B8C"/>
    <w:rsid w:val="00BB7CAF"/>
    <w:rsid w:val="00BB7F8B"/>
    <w:rsid w:val="00BC2080"/>
    <w:rsid w:val="00BD299D"/>
    <w:rsid w:val="00BD5651"/>
    <w:rsid w:val="00BD6404"/>
    <w:rsid w:val="00BE0474"/>
    <w:rsid w:val="00BE1F34"/>
    <w:rsid w:val="00BE3414"/>
    <w:rsid w:val="00BE3DAE"/>
    <w:rsid w:val="00BE4CDC"/>
    <w:rsid w:val="00BE7A71"/>
    <w:rsid w:val="00BF2692"/>
    <w:rsid w:val="00BF4AF4"/>
    <w:rsid w:val="00BF5141"/>
    <w:rsid w:val="00BF7196"/>
    <w:rsid w:val="00C0002F"/>
    <w:rsid w:val="00C02085"/>
    <w:rsid w:val="00C04098"/>
    <w:rsid w:val="00C04C06"/>
    <w:rsid w:val="00C07F88"/>
    <w:rsid w:val="00C17B89"/>
    <w:rsid w:val="00C20B1F"/>
    <w:rsid w:val="00C2123E"/>
    <w:rsid w:val="00C245E4"/>
    <w:rsid w:val="00C30AF6"/>
    <w:rsid w:val="00C32518"/>
    <w:rsid w:val="00C340E5"/>
    <w:rsid w:val="00C3469C"/>
    <w:rsid w:val="00C36449"/>
    <w:rsid w:val="00C36DE9"/>
    <w:rsid w:val="00C42224"/>
    <w:rsid w:val="00C437DA"/>
    <w:rsid w:val="00C44E72"/>
    <w:rsid w:val="00C50A26"/>
    <w:rsid w:val="00C50E4F"/>
    <w:rsid w:val="00C52184"/>
    <w:rsid w:val="00C60025"/>
    <w:rsid w:val="00C65891"/>
    <w:rsid w:val="00C65A97"/>
    <w:rsid w:val="00C7225C"/>
    <w:rsid w:val="00C77DD9"/>
    <w:rsid w:val="00C81210"/>
    <w:rsid w:val="00C814B0"/>
    <w:rsid w:val="00C93238"/>
    <w:rsid w:val="00CA2CA4"/>
    <w:rsid w:val="00CA48B6"/>
    <w:rsid w:val="00CA5C12"/>
    <w:rsid w:val="00CA797D"/>
    <w:rsid w:val="00CA79CE"/>
    <w:rsid w:val="00CB3A27"/>
    <w:rsid w:val="00CC32F8"/>
    <w:rsid w:val="00CC384F"/>
    <w:rsid w:val="00CC3851"/>
    <w:rsid w:val="00CC724C"/>
    <w:rsid w:val="00CC7458"/>
    <w:rsid w:val="00CC76F3"/>
    <w:rsid w:val="00CD3EC0"/>
    <w:rsid w:val="00CE0A7F"/>
    <w:rsid w:val="00CE0F22"/>
    <w:rsid w:val="00CE10B9"/>
    <w:rsid w:val="00CE1718"/>
    <w:rsid w:val="00CE29AF"/>
    <w:rsid w:val="00CE3CB3"/>
    <w:rsid w:val="00CE4666"/>
    <w:rsid w:val="00CE63E4"/>
    <w:rsid w:val="00CF1F96"/>
    <w:rsid w:val="00CF2EB6"/>
    <w:rsid w:val="00CF4156"/>
    <w:rsid w:val="00CF4256"/>
    <w:rsid w:val="00CF5CF6"/>
    <w:rsid w:val="00D06AF6"/>
    <w:rsid w:val="00D122DC"/>
    <w:rsid w:val="00D14FBA"/>
    <w:rsid w:val="00D152B7"/>
    <w:rsid w:val="00D205F4"/>
    <w:rsid w:val="00D27DD4"/>
    <w:rsid w:val="00D30A6F"/>
    <w:rsid w:val="00D3188C"/>
    <w:rsid w:val="00D34A0C"/>
    <w:rsid w:val="00D40064"/>
    <w:rsid w:val="00D4363D"/>
    <w:rsid w:val="00D44E86"/>
    <w:rsid w:val="00D5129F"/>
    <w:rsid w:val="00D520E4"/>
    <w:rsid w:val="00D52759"/>
    <w:rsid w:val="00D57DFA"/>
    <w:rsid w:val="00D71F73"/>
    <w:rsid w:val="00D72586"/>
    <w:rsid w:val="00D83B07"/>
    <w:rsid w:val="00D86F65"/>
    <w:rsid w:val="00D872C4"/>
    <w:rsid w:val="00D9307D"/>
    <w:rsid w:val="00D95DF9"/>
    <w:rsid w:val="00D97F0C"/>
    <w:rsid w:val="00DA228D"/>
    <w:rsid w:val="00DA355B"/>
    <w:rsid w:val="00DA4C71"/>
    <w:rsid w:val="00DB0CF0"/>
    <w:rsid w:val="00DB1724"/>
    <w:rsid w:val="00DB6C28"/>
    <w:rsid w:val="00DB7B8F"/>
    <w:rsid w:val="00DC192B"/>
    <w:rsid w:val="00DC1DA1"/>
    <w:rsid w:val="00DC2977"/>
    <w:rsid w:val="00DC428A"/>
    <w:rsid w:val="00DC6EB0"/>
    <w:rsid w:val="00DC78AC"/>
    <w:rsid w:val="00DD0380"/>
    <w:rsid w:val="00DD0C2C"/>
    <w:rsid w:val="00DD161A"/>
    <w:rsid w:val="00DD30E9"/>
    <w:rsid w:val="00DD395D"/>
    <w:rsid w:val="00DD704E"/>
    <w:rsid w:val="00DE3D1C"/>
    <w:rsid w:val="00DE538A"/>
    <w:rsid w:val="00DE6126"/>
    <w:rsid w:val="00DE7B11"/>
    <w:rsid w:val="00DF441D"/>
    <w:rsid w:val="00DF4E7F"/>
    <w:rsid w:val="00DF66B7"/>
    <w:rsid w:val="00E0162B"/>
    <w:rsid w:val="00E02975"/>
    <w:rsid w:val="00E04262"/>
    <w:rsid w:val="00E135C2"/>
    <w:rsid w:val="00E16367"/>
    <w:rsid w:val="00E163F2"/>
    <w:rsid w:val="00E17F9A"/>
    <w:rsid w:val="00E2025F"/>
    <w:rsid w:val="00E20A43"/>
    <w:rsid w:val="00E22470"/>
    <w:rsid w:val="00E2270E"/>
    <w:rsid w:val="00E25DD0"/>
    <w:rsid w:val="00E312F6"/>
    <w:rsid w:val="00E34442"/>
    <w:rsid w:val="00E35A87"/>
    <w:rsid w:val="00E35C3E"/>
    <w:rsid w:val="00E4261F"/>
    <w:rsid w:val="00E42CFF"/>
    <w:rsid w:val="00E433BB"/>
    <w:rsid w:val="00E50555"/>
    <w:rsid w:val="00E5094E"/>
    <w:rsid w:val="00E51791"/>
    <w:rsid w:val="00E51ED6"/>
    <w:rsid w:val="00E52505"/>
    <w:rsid w:val="00E53963"/>
    <w:rsid w:val="00E53D9A"/>
    <w:rsid w:val="00E54B6F"/>
    <w:rsid w:val="00E56493"/>
    <w:rsid w:val="00E57B74"/>
    <w:rsid w:val="00E57C98"/>
    <w:rsid w:val="00E603FC"/>
    <w:rsid w:val="00E63374"/>
    <w:rsid w:val="00E63ED2"/>
    <w:rsid w:val="00E67511"/>
    <w:rsid w:val="00E819D0"/>
    <w:rsid w:val="00E824C3"/>
    <w:rsid w:val="00E83581"/>
    <w:rsid w:val="00E85358"/>
    <w:rsid w:val="00E8629F"/>
    <w:rsid w:val="00E86EEA"/>
    <w:rsid w:val="00E87604"/>
    <w:rsid w:val="00E877A1"/>
    <w:rsid w:val="00E91095"/>
    <w:rsid w:val="00EA3B4F"/>
    <w:rsid w:val="00EA3C24"/>
    <w:rsid w:val="00EA430F"/>
    <w:rsid w:val="00EA58F3"/>
    <w:rsid w:val="00EB0420"/>
    <w:rsid w:val="00EB2377"/>
    <w:rsid w:val="00EB4292"/>
    <w:rsid w:val="00EB4346"/>
    <w:rsid w:val="00EC16BC"/>
    <w:rsid w:val="00ED4B7F"/>
    <w:rsid w:val="00EE37AD"/>
    <w:rsid w:val="00EF5A55"/>
    <w:rsid w:val="00F00D6F"/>
    <w:rsid w:val="00F02DF1"/>
    <w:rsid w:val="00F056D7"/>
    <w:rsid w:val="00F072D8"/>
    <w:rsid w:val="00F10B3C"/>
    <w:rsid w:val="00F11439"/>
    <w:rsid w:val="00F1254B"/>
    <w:rsid w:val="00F21AA7"/>
    <w:rsid w:val="00F224E7"/>
    <w:rsid w:val="00F24E21"/>
    <w:rsid w:val="00F2555A"/>
    <w:rsid w:val="00F268D5"/>
    <w:rsid w:val="00F36D19"/>
    <w:rsid w:val="00F36EEC"/>
    <w:rsid w:val="00F37B18"/>
    <w:rsid w:val="00F40684"/>
    <w:rsid w:val="00F42B39"/>
    <w:rsid w:val="00F44FB4"/>
    <w:rsid w:val="00F45588"/>
    <w:rsid w:val="00F46937"/>
    <w:rsid w:val="00F47D40"/>
    <w:rsid w:val="00F50520"/>
    <w:rsid w:val="00F517AA"/>
    <w:rsid w:val="00F52890"/>
    <w:rsid w:val="00F537F6"/>
    <w:rsid w:val="00F65582"/>
    <w:rsid w:val="00F7125E"/>
    <w:rsid w:val="00F74C5C"/>
    <w:rsid w:val="00F81101"/>
    <w:rsid w:val="00F844DF"/>
    <w:rsid w:val="00F87CDD"/>
    <w:rsid w:val="00F90C07"/>
    <w:rsid w:val="00F9159A"/>
    <w:rsid w:val="00F933F0"/>
    <w:rsid w:val="00F94715"/>
    <w:rsid w:val="00FA009C"/>
    <w:rsid w:val="00FA1497"/>
    <w:rsid w:val="00FA1774"/>
    <w:rsid w:val="00FA2A02"/>
    <w:rsid w:val="00FA3B6F"/>
    <w:rsid w:val="00FA6402"/>
    <w:rsid w:val="00FA6723"/>
    <w:rsid w:val="00FA748B"/>
    <w:rsid w:val="00FB37FE"/>
    <w:rsid w:val="00FB4042"/>
    <w:rsid w:val="00FC051F"/>
    <w:rsid w:val="00FC44D0"/>
    <w:rsid w:val="00FC62A4"/>
    <w:rsid w:val="00FD520B"/>
    <w:rsid w:val="00FE1CE9"/>
    <w:rsid w:val="00FE21A4"/>
    <w:rsid w:val="00FF1FCB"/>
    <w:rsid w:val="00FF449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099E1E"/>
  <w15:chartTrackingRefBased/>
  <w15:docId w15:val="{BCA6230D-CE58-4DE9-9E08-3EB5531D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6B94"/>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
    <w:basedOn w:val="DefaultParagraphFont"/>
    <w:link w:val="Heading5"/>
    <w:rsid w:val="00736B94"/>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6Char">
    <w:name w:val="H6 Char"/>
    <w:link w:val="H6"/>
    <w:locked/>
    <w:rsid w:val="00736B94"/>
    <w:rPr>
      <w:rFonts w:ascii="Arial" w:hAnsi="Arial"/>
      <w:lang w:eastAsia="en-US"/>
    </w:rPr>
  </w:style>
  <w:style w:type="character" w:customStyle="1" w:styleId="Heading6Char">
    <w:name w:val="Heading 6 Char"/>
    <w:aliases w:val="T1 Char4,Header 6 Char"/>
    <w:basedOn w:val="DefaultParagraphFont"/>
    <w:link w:val="Heading6"/>
    <w:rsid w:val="00736B94"/>
    <w:rPr>
      <w:rFonts w:ascii="Arial" w:hAnsi="Arial"/>
      <w:lang w:eastAsia="en-US"/>
    </w:rPr>
  </w:style>
  <w:style w:type="character" w:customStyle="1" w:styleId="Heading7Char">
    <w:name w:val="Heading 7 Char"/>
    <w:basedOn w:val="DefaultParagraphFont"/>
    <w:link w:val="Heading7"/>
    <w:rsid w:val="00736B94"/>
    <w:rPr>
      <w:rFonts w:ascii="Arial" w:hAnsi="Arial"/>
      <w:lang w:eastAsia="en-US"/>
    </w:rPr>
  </w:style>
  <w:style w:type="character" w:customStyle="1" w:styleId="Heading8Char">
    <w:name w:val="Heading 8 Char"/>
    <w:basedOn w:val="DefaultParagraphFont"/>
    <w:link w:val="Heading8"/>
    <w:rsid w:val="00736B94"/>
    <w:rPr>
      <w:rFonts w:ascii="Arial" w:hAnsi="Arial"/>
      <w:sz w:val="36"/>
      <w:lang w:eastAsia="en-US"/>
    </w:rPr>
  </w:style>
  <w:style w:type="character" w:customStyle="1" w:styleId="Heading9Char">
    <w:name w:val="Heading 9 Char"/>
    <w:basedOn w:val="DefaultParagraphFont"/>
    <w:link w:val="Heading9"/>
    <w:rsid w:val="00736B94"/>
    <w:rPr>
      <w:rFonts w:ascii="Arial" w:hAnsi="Arial"/>
      <w:sz w:val="36"/>
      <w:lang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locked/>
    <w:rsid w:val="00736B94"/>
    <w:rPr>
      <w:noProof/>
      <w:lang w:val="en-GB" w:eastAsia="en-US"/>
    </w:rPr>
  </w:style>
  <w:style w:type="character" w:customStyle="1" w:styleId="ZGSM">
    <w:name w:val="ZGSM"/>
    <w:qFormat/>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736B9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736B94"/>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C7225C"/>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character" w:customStyle="1" w:styleId="EXChar">
    <w:name w:val="EX Char"/>
    <w:link w:val="EX"/>
    <w:locked/>
    <w:rsid w:val="00736B94"/>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character" w:customStyle="1" w:styleId="B1Char">
    <w:name w:val="B1 Char"/>
    <w:link w:val="B1"/>
    <w:locked/>
    <w:rsid w:val="00736B94"/>
    <w:rPr>
      <w:lang w:val="en-GB"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sid w:val="005973B3"/>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character" w:customStyle="1" w:styleId="TFChar">
    <w:name w:val="TF Char"/>
    <w:link w:val="TF"/>
    <w:locked/>
    <w:rsid w:val="00736B94"/>
    <w:rPr>
      <w:rFonts w:ascii="Arial" w:hAnsi="Arial"/>
      <w:b/>
      <w:lang w:val="x-none"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locked/>
    <w:rsid w:val="00736B94"/>
    <w:rPr>
      <w:lang w:val="en-GB" w:eastAsia="en-US"/>
    </w:rPr>
  </w:style>
  <w:style w:type="paragraph" w:customStyle="1" w:styleId="B3">
    <w:name w:val="B3"/>
    <w:basedOn w:val="List3"/>
    <w:link w:val="B3Char"/>
  </w:style>
  <w:style w:type="character" w:customStyle="1" w:styleId="B3Char">
    <w:name w:val="B3 Char"/>
    <w:link w:val="B3"/>
    <w:locked/>
    <w:rsid w:val="00736B94"/>
    <w:rPr>
      <w:lang w:val="en-GB" w:eastAsia="en-US"/>
    </w:rP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qFormat/>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736B94"/>
    <w:rPr>
      <w:b/>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basedOn w:val="DefaultParagraphFont"/>
    <w:link w:val="DocumentMap"/>
    <w:rsid w:val="00736B94"/>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basedOn w:val="DefaultParagraphFont"/>
    <w:link w:val="PlainText"/>
    <w:rsid w:val="00736B94"/>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736B94"/>
    <w:rPr>
      <w:rFonts w:ascii="Arial" w:eastAsia="Times New Roman" w:hAnsi="Arial"/>
      <w:sz w:val="36"/>
      <w:lang w:val="en-GB"/>
    </w:rPr>
  </w:style>
  <w:style w:type="paragraph" w:customStyle="1" w:styleId="msonormal0">
    <w:name w:val="msonormal"/>
    <w:basedOn w:val="Normal"/>
    <w:uiPriority w:val="99"/>
    <w:rsid w:val="00736B94"/>
    <w:pPr>
      <w:spacing w:before="100" w:beforeAutospacing="1" w:after="100" w:afterAutospacing="1"/>
    </w:pPr>
    <w:rPr>
      <w:rFonts w:eastAsia="Arial Unicode MS"/>
      <w:sz w:val="24"/>
      <w:szCs w:val="24"/>
      <w:lang w:eastAsia="ko-KR"/>
    </w:rPr>
  </w:style>
  <w:style w:type="paragraph" w:styleId="NormalWeb">
    <w:name w:val="Normal (Web)"/>
    <w:basedOn w:val="Normal"/>
    <w:uiPriority w:val="99"/>
    <w:unhideWhenUsed/>
    <w:rsid w:val="00736B94"/>
    <w:pPr>
      <w:spacing w:before="100" w:beforeAutospacing="1" w:after="100" w:afterAutospacing="1"/>
    </w:pPr>
    <w:rPr>
      <w:rFonts w:eastAsia="Arial Unicode MS"/>
      <w:sz w:val="24"/>
      <w:szCs w:val="24"/>
      <w:lang w:eastAsia="ko-KR"/>
    </w:rPr>
  </w:style>
  <w:style w:type="paragraph" w:styleId="NormalIndent">
    <w:name w:val="Normal Indent"/>
    <w:basedOn w:val="Normal"/>
    <w:unhideWhenUsed/>
    <w:rsid w:val="00736B94"/>
    <w:pPr>
      <w:spacing w:after="0"/>
      <w:ind w:left="851"/>
    </w:pPr>
    <w:rPr>
      <w:rFonts w:eastAsia="MS Mincho"/>
      <w:lang w:val="it-IT" w:eastAsia="en-GB"/>
    </w:rPr>
  </w:style>
  <w:style w:type="paragraph" w:styleId="EndnoteText">
    <w:name w:val="endnote text"/>
    <w:basedOn w:val="Normal"/>
    <w:link w:val="EndnoteTextChar"/>
    <w:unhideWhenUsed/>
    <w:rsid w:val="00736B94"/>
    <w:pPr>
      <w:snapToGrid w:val="0"/>
    </w:pPr>
    <w:rPr>
      <w:lang w:eastAsia="x-none"/>
    </w:rPr>
  </w:style>
  <w:style w:type="character" w:customStyle="1" w:styleId="EndnoteTextChar">
    <w:name w:val="Endnote Text Char"/>
    <w:basedOn w:val="DefaultParagraphFont"/>
    <w:link w:val="EndnoteText"/>
    <w:rsid w:val="00736B94"/>
    <w:rPr>
      <w:lang w:val="en-GB" w:eastAsia="x-none"/>
    </w:rPr>
  </w:style>
  <w:style w:type="paragraph" w:styleId="ListNumber3">
    <w:name w:val="List Number 3"/>
    <w:basedOn w:val="Normal"/>
    <w:unhideWhenUsed/>
    <w:rsid w:val="00736B94"/>
    <w:pPr>
      <w:numPr>
        <w:numId w:val="4"/>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nhideWhenUsed/>
    <w:rsid w:val="00736B94"/>
    <w:pPr>
      <w:numPr>
        <w:numId w:val="5"/>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nhideWhenUsed/>
    <w:rsid w:val="00736B94"/>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qFormat/>
    <w:rsid w:val="00736B94"/>
    <w:pPr>
      <w:overflowPunct w:val="0"/>
      <w:autoSpaceDE w:val="0"/>
      <w:autoSpaceDN w:val="0"/>
      <w:adjustRightInd w:val="0"/>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rsid w:val="00736B94"/>
    <w:rPr>
      <w:rFonts w:ascii="Courier New" w:eastAsia="Malgun Gothic" w:hAnsi="Courier New"/>
      <w:lang w:val="nb-NO" w:eastAsia="x-none"/>
    </w:rPr>
  </w:style>
  <w:style w:type="paragraph" w:styleId="BodyTextIndent">
    <w:name w:val="Body Text Indent"/>
    <w:basedOn w:val="Normal"/>
    <w:link w:val="BodyTextIndentChar"/>
    <w:unhideWhenUsed/>
    <w:rsid w:val="00736B94"/>
    <w:pPr>
      <w:widowControl w:val="0"/>
      <w:overflowPunct w:val="0"/>
      <w:autoSpaceDE w:val="0"/>
      <w:autoSpaceDN w:val="0"/>
      <w:adjustRightInd w:val="0"/>
      <w:snapToGrid w:val="0"/>
      <w:ind w:left="210"/>
      <w:jc w:val="both"/>
    </w:pPr>
    <w:rPr>
      <w:rFonts w:eastAsia="Malgun Gothic"/>
      <w:kern w:val="2"/>
      <w:sz w:val="21"/>
      <w:lang w:eastAsia="x-none"/>
    </w:rPr>
  </w:style>
  <w:style w:type="character" w:customStyle="1" w:styleId="BodyTextIndentChar">
    <w:name w:val="Body Text Indent Char"/>
    <w:basedOn w:val="DefaultParagraphFont"/>
    <w:link w:val="BodyTextIndent"/>
    <w:rsid w:val="00736B94"/>
    <w:rPr>
      <w:rFonts w:eastAsia="Malgun Gothic"/>
      <w:kern w:val="2"/>
      <w:sz w:val="21"/>
      <w:lang w:val="en-GB" w:eastAsia="x-none"/>
    </w:rPr>
  </w:style>
  <w:style w:type="paragraph" w:styleId="Date">
    <w:name w:val="Date"/>
    <w:basedOn w:val="Normal"/>
    <w:next w:val="Normal"/>
    <w:link w:val="DateChar"/>
    <w:unhideWhenUsed/>
    <w:rsid w:val="00736B94"/>
    <w:pPr>
      <w:overflowPunct w:val="0"/>
      <w:autoSpaceDE w:val="0"/>
      <w:autoSpaceDN w:val="0"/>
      <w:adjustRightInd w:val="0"/>
    </w:pPr>
    <w:rPr>
      <w:rFonts w:eastAsia="Malgun Gothic"/>
      <w:lang w:eastAsia="x-none"/>
    </w:rPr>
  </w:style>
  <w:style w:type="character" w:customStyle="1" w:styleId="DateChar">
    <w:name w:val="Date Char"/>
    <w:basedOn w:val="DefaultParagraphFont"/>
    <w:link w:val="Date"/>
    <w:rsid w:val="00736B94"/>
    <w:rPr>
      <w:rFonts w:eastAsia="Malgun Gothic"/>
      <w:lang w:val="en-GB" w:eastAsia="x-none"/>
    </w:rPr>
  </w:style>
  <w:style w:type="paragraph" w:styleId="BodyText2">
    <w:name w:val="Body Text 2"/>
    <w:basedOn w:val="Normal"/>
    <w:link w:val="BodyText2Char"/>
    <w:unhideWhenUsed/>
    <w:rsid w:val="00736B94"/>
    <w:pPr>
      <w:overflowPunct w:val="0"/>
      <w:autoSpaceDE w:val="0"/>
      <w:autoSpaceDN w:val="0"/>
      <w:adjustRightInd w:val="0"/>
    </w:pPr>
    <w:rPr>
      <w:rFonts w:eastAsia="Malgun Gothic"/>
      <w:i/>
      <w:lang w:eastAsia="x-none"/>
    </w:rPr>
  </w:style>
  <w:style w:type="character" w:customStyle="1" w:styleId="BodyText2Char">
    <w:name w:val="Body Text 2 Char"/>
    <w:basedOn w:val="DefaultParagraphFont"/>
    <w:link w:val="BodyText2"/>
    <w:rsid w:val="00736B94"/>
    <w:rPr>
      <w:rFonts w:eastAsia="Malgun Gothic"/>
      <w:i/>
      <w:lang w:val="en-GB" w:eastAsia="x-none"/>
    </w:rPr>
  </w:style>
  <w:style w:type="paragraph" w:styleId="BodyText3">
    <w:name w:val="Body Text 3"/>
    <w:basedOn w:val="Normal"/>
    <w:link w:val="BodyText3Char"/>
    <w:unhideWhenUsed/>
    <w:rsid w:val="00736B94"/>
    <w:pPr>
      <w:keepNext/>
      <w:keepLines/>
      <w:overflowPunct w:val="0"/>
      <w:autoSpaceDE w:val="0"/>
      <w:autoSpaceDN w:val="0"/>
      <w:adjustRightInd w:val="0"/>
    </w:pPr>
    <w:rPr>
      <w:rFonts w:eastAsia="Osaka"/>
      <w:color w:val="000000"/>
      <w:lang w:eastAsia="x-none"/>
    </w:rPr>
  </w:style>
  <w:style w:type="character" w:customStyle="1" w:styleId="BodyText3Char">
    <w:name w:val="Body Text 3 Char"/>
    <w:basedOn w:val="DefaultParagraphFont"/>
    <w:link w:val="BodyText3"/>
    <w:rsid w:val="00736B94"/>
    <w:rPr>
      <w:rFonts w:eastAsia="Osaka"/>
      <w:color w:val="000000"/>
      <w:lang w:val="en-GB" w:eastAsia="x-none"/>
    </w:rPr>
  </w:style>
  <w:style w:type="paragraph" w:styleId="BodyTextIndent2">
    <w:name w:val="Body Text Indent 2"/>
    <w:basedOn w:val="Normal"/>
    <w:link w:val="BodyTextIndent2Char"/>
    <w:unhideWhenUsed/>
    <w:rsid w:val="00736B94"/>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rsid w:val="00736B94"/>
    <w:rPr>
      <w:rFonts w:eastAsia="MS Mincho"/>
      <w:lang w:val="en-GB" w:eastAsia="en-GB"/>
    </w:rPr>
  </w:style>
  <w:style w:type="paragraph" w:styleId="ListParagraph">
    <w:name w:val="List Paragraph"/>
    <w:basedOn w:val="Normal"/>
    <w:uiPriority w:val="34"/>
    <w:qFormat/>
    <w:rsid w:val="00736B94"/>
    <w:pPr>
      <w:overflowPunct w:val="0"/>
      <w:autoSpaceDE w:val="0"/>
      <w:autoSpaceDN w:val="0"/>
      <w:adjustRightInd w:val="0"/>
      <w:ind w:left="720"/>
      <w:contextualSpacing/>
    </w:pPr>
    <w:rPr>
      <w:rFonts w:eastAsia="Times New Roman"/>
    </w:rPr>
  </w:style>
  <w:style w:type="paragraph" w:customStyle="1" w:styleId="TableText">
    <w:name w:val="TableText"/>
    <w:basedOn w:val="BodyTextIndent"/>
    <w:rsid w:val="00736B94"/>
    <w:pPr>
      <w:keepNext/>
      <w:keepLines/>
      <w:widowControl/>
      <w:ind w:left="0"/>
      <w:jc w:val="center"/>
    </w:pPr>
    <w:rPr>
      <w:sz w:val="20"/>
      <w:lang w:eastAsia="en-US"/>
    </w:rPr>
  </w:style>
  <w:style w:type="paragraph" w:customStyle="1" w:styleId="CharCharCharCharChar">
    <w:name w:val="Char Char Char Char Char"/>
    <w:uiPriority w:val="99"/>
    <w:semiHidden/>
    <w:rsid w:val="00736B94"/>
    <w:pPr>
      <w:keepNext/>
      <w:numPr>
        <w:numId w:val="6"/>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736B9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L">
    <w:name w:val="FL"/>
    <w:basedOn w:val="Normal"/>
    <w:rsid w:val="00736B94"/>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rsid w:val="00736B94"/>
    <w:rPr>
      <w:rFonts w:eastAsia="Malgun Gothic"/>
      <w:sz w:val="24"/>
      <w:szCs w:val="24"/>
      <w:lang w:val="en-GB" w:eastAsia="ko-KR"/>
    </w:rPr>
  </w:style>
  <w:style w:type="paragraph" w:customStyle="1" w:styleId="-PAGE-">
    <w:name w:val="- PAGE -"/>
    <w:rsid w:val="00736B94"/>
    <w:rPr>
      <w:rFonts w:eastAsia="Malgun Gothic"/>
      <w:sz w:val="24"/>
      <w:szCs w:val="24"/>
      <w:lang w:val="en-GB" w:eastAsia="ko-KR"/>
    </w:rPr>
  </w:style>
  <w:style w:type="paragraph" w:customStyle="1" w:styleId="PageXofY">
    <w:name w:val="Page X of Y"/>
    <w:rsid w:val="00736B94"/>
    <w:rPr>
      <w:rFonts w:eastAsia="Malgun Gothic"/>
      <w:sz w:val="24"/>
      <w:szCs w:val="24"/>
      <w:lang w:val="en-GB" w:eastAsia="ko-KR"/>
    </w:rPr>
  </w:style>
  <w:style w:type="paragraph" w:customStyle="1" w:styleId="Createdby">
    <w:name w:val="Created by"/>
    <w:rsid w:val="00736B94"/>
    <w:rPr>
      <w:rFonts w:eastAsia="Malgun Gothic"/>
      <w:sz w:val="24"/>
      <w:szCs w:val="24"/>
      <w:lang w:val="en-GB" w:eastAsia="ko-KR"/>
    </w:rPr>
  </w:style>
  <w:style w:type="paragraph" w:customStyle="1" w:styleId="Createdon">
    <w:name w:val="Created on"/>
    <w:rsid w:val="00736B94"/>
    <w:rPr>
      <w:rFonts w:eastAsia="Malgun Gothic"/>
      <w:sz w:val="24"/>
      <w:szCs w:val="24"/>
      <w:lang w:val="en-GB" w:eastAsia="ko-KR"/>
    </w:rPr>
  </w:style>
  <w:style w:type="paragraph" w:customStyle="1" w:styleId="Lastprinted">
    <w:name w:val="Last printed"/>
    <w:rsid w:val="00736B94"/>
    <w:rPr>
      <w:rFonts w:eastAsia="Malgun Gothic"/>
      <w:sz w:val="24"/>
      <w:szCs w:val="24"/>
      <w:lang w:val="en-GB" w:eastAsia="ko-KR"/>
    </w:rPr>
  </w:style>
  <w:style w:type="paragraph" w:customStyle="1" w:styleId="Lastsavedby">
    <w:name w:val="Last saved by"/>
    <w:rsid w:val="00736B94"/>
    <w:rPr>
      <w:rFonts w:eastAsia="Malgun Gothic"/>
      <w:sz w:val="24"/>
      <w:szCs w:val="24"/>
      <w:lang w:val="en-GB" w:eastAsia="ko-KR"/>
    </w:rPr>
  </w:style>
  <w:style w:type="paragraph" w:customStyle="1" w:styleId="Filename">
    <w:name w:val="Filename"/>
    <w:rsid w:val="00736B94"/>
    <w:rPr>
      <w:rFonts w:eastAsia="Malgun Gothic"/>
      <w:sz w:val="24"/>
      <w:szCs w:val="24"/>
      <w:lang w:val="en-GB" w:eastAsia="ko-KR"/>
    </w:rPr>
  </w:style>
  <w:style w:type="paragraph" w:customStyle="1" w:styleId="Filenameandpath">
    <w:name w:val="Filename and path"/>
    <w:rsid w:val="00736B94"/>
    <w:rPr>
      <w:rFonts w:eastAsia="Malgun Gothic"/>
      <w:sz w:val="24"/>
      <w:szCs w:val="24"/>
      <w:lang w:val="en-GB" w:eastAsia="ko-KR"/>
    </w:rPr>
  </w:style>
  <w:style w:type="paragraph" w:customStyle="1" w:styleId="AuthorPageDate">
    <w:name w:val="Author  Page #  Date"/>
    <w:rsid w:val="00736B94"/>
    <w:rPr>
      <w:rFonts w:eastAsia="Malgun Gothic"/>
      <w:sz w:val="24"/>
      <w:szCs w:val="24"/>
      <w:lang w:val="en-GB" w:eastAsia="ko-KR"/>
    </w:rPr>
  </w:style>
  <w:style w:type="paragraph" w:customStyle="1" w:styleId="ConfidentialPageDate">
    <w:name w:val="Confidential  Page #  Date"/>
    <w:rsid w:val="00736B94"/>
    <w:rPr>
      <w:rFonts w:eastAsia="Malgun Gothic"/>
      <w:sz w:val="24"/>
      <w:szCs w:val="24"/>
      <w:lang w:val="en-GB" w:eastAsia="ko-KR"/>
    </w:rPr>
  </w:style>
  <w:style w:type="paragraph" w:customStyle="1" w:styleId="tdoc-header">
    <w:name w:val="tdoc-header"/>
    <w:rsid w:val="00736B94"/>
    <w:rPr>
      <w:rFonts w:ascii="Arial" w:eastAsia="Malgun Gothic" w:hAnsi="Arial"/>
      <w:noProof/>
      <w:sz w:val="24"/>
      <w:lang w:val="en-GB" w:eastAsia="en-US"/>
    </w:rPr>
  </w:style>
  <w:style w:type="paragraph" w:customStyle="1" w:styleId="Figure">
    <w:name w:val="Figure"/>
    <w:basedOn w:val="Normal"/>
    <w:rsid w:val="00736B94"/>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736B94"/>
    <w:pPr>
      <w:tabs>
        <w:tab w:val="center" w:pos="4820"/>
        <w:tab w:val="right" w:pos="9640"/>
      </w:tabs>
    </w:pPr>
    <w:rPr>
      <w:rFonts w:eastAsia="Times New Roman"/>
      <w:lang w:eastAsia="ja-JP"/>
    </w:rPr>
  </w:style>
  <w:style w:type="paragraph" w:customStyle="1" w:styleId="Data">
    <w:name w:val="Data"/>
    <w:basedOn w:val="Normal"/>
    <w:rsid w:val="00736B94"/>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rsid w:val="00736B94"/>
    <w:pPr>
      <w:snapToGrid w:val="0"/>
      <w:spacing w:after="0"/>
    </w:pPr>
    <w:rPr>
      <w:rFonts w:ascii="Arial" w:hAnsi="Arial" w:cs="Arial"/>
      <w:sz w:val="18"/>
      <w:szCs w:val="18"/>
      <w:lang w:val="en-US" w:eastAsia="zh-CN"/>
    </w:rPr>
  </w:style>
  <w:style w:type="paragraph" w:customStyle="1" w:styleId="ATC">
    <w:name w:val="ATC"/>
    <w:basedOn w:val="Normal"/>
    <w:rsid w:val="00736B94"/>
    <w:pPr>
      <w:overflowPunct w:val="0"/>
      <w:autoSpaceDE w:val="0"/>
      <w:autoSpaceDN w:val="0"/>
      <w:adjustRightInd w:val="0"/>
    </w:pPr>
    <w:rPr>
      <w:rFonts w:eastAsia="Times New Roman"/>
      <w:lang w:eastAsia="ja-JP"/>
    </w:rPr>
  </w:style>
  <w:style w:type="paragraph" w:customStyle="1" w:styleId="TaOC">
    <w:name w:val="TaOC"/>
    <w:basedOn w:val="TAC"/>
    <w:rsid w:val="00736B94"/>
    <w:pPr>
      <w:overflowPunct w:val="0"/>
      <w:autoSpaceDE w:val="0"/>
      <w:autoSpaceDN w:val="0"/>
      <w:adjustRightInd w:val="0"/>
    </w:pPr>
    <w:rPr>
      <w:rFonts w:eastAsia="Times New Roman" w:cs="Arial"/>
      <w:lang w:val="en-GB" w:eastAsia="ja-JP"/>
    </w:rPr>
  </w:style>
  <w:style w:type="paragraph" w:customStyle="1" w:styleId="xl40">
    <w:name w:val="xl40"/>
    <w:basedOn w:val="Normal"/>
    <w:rsid w:val="00736B94"/>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36B94"/>
    <w:pPr>
      <w:pBdr>
        <w:top w:val="none" w:sz="0" w:space="0" w:color="auto"/>
      </w:pBdr>
    </w:pPr>
    <w:rPr>
      <w:rFonts w:eastAsia="Times New Roman"/>
      <w:b/>
      <w:color w:val="0000FF"/>
      <w:lang w:val="en-GB" w:eastAsia="sv-SE"/>
    </w:rPr>
  </w:style>
  <w:style w:type="paragraph" w:customStyle="1" w:styleId="Bullet">
    <w:name w:val="Bullet"/>
    <w:basedOn w:val="Normal"/>
    <w:rsid w:val="00736B94"/>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rsid w:val="00736B94"/>
    <w:pPr>
      <w:keepNext w:val="0"/>
      <w:keepLines w:val="0"/>
      <w:spacing w:before="240"/>
      <w:ind w:left="1980" w:hanging="1980"/>
    </w:pPr>
    <w:rPr>
      <w:rFonts w:eastAsia="MS Mincho"/>
      <w:bCs/>
      <w:lang w:val="en-GB" w:eastAsia="x-none"/>
    </w:rPr>
  </w:style>
  <w:style w:type="paragraph" w:customStyle="1" w:styleId="StyleHeading6After9pt">
    <w:name w:val="Style Heading 6 + After:  9 pt"/>
    <w:basedOn w:val="Heading6"/>
    <w:rsid w:val="00736B94"/>
    <w:pPr>
      <w:keepNext w:val="0"/>
      <w:keepLines w:val="0"/>
      <w:spacing w:before="240"/>
      <w:ind w:left="0" w:firstLine="0"/>
    </w:pPr>
    <w:rPr>
      <w:rFonts w:eastAsia="MS Mincho"/>
      <w:bCs/>
      <w:lang w:val="en-GB" w:eastAsia="x-none"/>
    </w:rPr>
  </w:style>
  <w:style w:type="paragraph" w:customStyle="1" w:styleId="JK-text-simpledoc">
    <w:name w:val="JK - text - simple doc"/>
    <w:basedOn w:val="BodyText"/>
    <w:autoRedefine/>
    <w:rsid w:val="00736B94"/>
    <w:pPr>
      <w:tabs>
        <w:tab w:val="num" w:pos="928"/>
        <w:tab w:val="num" w:pos="1097"/>
      </w:tabs>
      <w:spacing w:after="120" w:line="288" w:lineRule="auto"/>
      <w:ind w:left="1097" w:hanging="360"/>
    </w:pPr>
    <w:rPr>
      <w:rFonts w:ascii="Arial" w:hAnsi="Arial" w:cs="Arial"/>
      <w:lang w:val="en-US"/>
    </w:rPr>
  </w:style>
  <w:style w:type="paragraph" w:customStyle="1" w:styleId="b10">
    <w:name w:val="b1"/>
    <w:basedOn w:val="Normal"/>
    <w:rsid w:val="00736B94"/>
    <w:pPr>
      <w:spacing w:before="100" w:beforeAutospacing="1" w:after="100" w:afterAutospacing="1"/>
    </w:pPr>
    <w:rPr>
      <w:rFonts w:eastAsia="Times New Roman"/>
      <w:sz w:val="24"/>
      <w:szCs w:val="24"/>
      <w:lang w:val="en-US" w:eastAsia="ko-KR"/>
    </w:rPr>
  </w:style>
  <w:style w:type="paragraph" w:customStyle="1" w:styleId="Note">
    <w:name w:val="Note"/>
    <w:basedOn w:val="B1"/>
    <w:rsid w:val="00736B94"/>
    <w:pPr>
      <w:overflowPunct w:val="0"/>
      <w:autoSpaceDE w:val="0"/>
      <w:autoSpaceDN w:val="0"/>
      <w:adjustRightInd w:val="0"/>
    </w:pPr>
    <w:rPr>
      <w:rFonts w:eastAsia="MS Mincho"/>
      <w:lang w:eastAsia="en-GB"/>
    </w:rPr>
  </w:style>
  <w:style w:type="paragraph" w:customStyle="1" w:styleId="tabletext0">
    <w:name w:val="table text"/>
    <w:basedOn w:val="Normal"/>
    <w:next w:val="Normal"/>
    <w:rsid w:val="00736B94"/>
    <w:pPr>
      <w:overflowPunct w:val="0"/>
      <w:autoSpaceDE w:val="0"/>
      <w:autoSpaceDN w:val="0"/>
      <w:adjustRightInd w:val="0"/>
    </w:pPr>
    <w:rPr>
      <w:rFonts w:eastAsia="MS Mincho"/>
      <w:i/>
      <w:lang w:eastAsia="en-GB"/>
    </w:rPr>
  </w:style>
  <w:style w:type="paragraph" w:customStyle="1" w:styleId="TOC91">
    <w:name w:val="TOC 91"/>
    <w:basedOn w:val="TOC8"/>
    <w:uiPriority w:val="99"/>
    <w:rsid w:val="00736B94"/>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uiPriority w:val="99"/>
    <w:rsid w:val="00736B94"/>
    <w:pPr>
      <w:overflowPunct w:val="0"/>
      <w:autoSpaceDE w:val="0"/>
      <w:autoSpaceDN w:val="0"/>
      <w:adjustRightInd w:val="0"/>
      <w:spacing w:before="120" w:after="120"/>
    </w:pPr>
    <w:rPr>
      <w:rFonts w:eastAsia="MS Mincho"/>
      <w:b/>
      <w:lang w:eastAsia="en-GB"/>
    </w:rPr>
  </w:style>
  <w:style w:type="paragraph" w:customStyle="1" w:styleId="HE">
    <w:name w:val="HE"/>
    <w:basedOn w:val="Normal"/>
    <w:rsid w:val="00736B94"/>
    <w:pPr>
      <w:overflowPunct w:val="0"/>
      <w:autoSpaceDE w:val="0"/>
      <w:autoSpaceDN w:val="0"/>
      <w:adjustRightInd w:val="0"/>
      <w:spacing w:after="0"/>
    </w:pPr>
    <w:rPr>
      <w:rFonts w:eastAsia="MS Mincho"/>
      <w:b/>
      <w:lang w:eastAsia="en-GB"/>
    </w:rPr>
  </w:style>
  <w:style w:type="paragraph" w:customStyle="1" w:styleId="HO">
    <w:name w:val="HO"/>
    <w:basedOn w:val="Normal"/>
    <w:rsid w:val="00736B94"/>
    <w:pPr>
      <w:overflowPunct w:val="0"/>
      <w:autoSpaceDE w:val="0"/>
      <w:autoSpaceDN w:val="0"/>
      <w:adjustRightInd w:val="0"/>
      <w:spacing w:after="0"/>
      <w:jc w:val="right"/>
    </w:pPr>
    <w:rPr>
      <w:rFonts w:eastAsia="MS Mincho"/>
      <w:b/>
      <w:lang w:eastAsia="en-GB"/>
    </w:rPr>
  </w:style>
  <w:style w:type="paragraph" w:customStyle="1" w:styleId="WP">
    <w:name w:val="WP"/>
    <w:basedOn w:val="Normal"/>
    <w:rsid w:val="00736B94"/>
    <w:pPr>
      <w:overflowPunct w:val="0"/>
      <w:autoSpaceDE w:val="0"/>
      <w:autoSpaceDN w:val="0"/>
      <w:adjustRightInd w:val="0"/>
      <w:spacing w:after="0"/>
      <w:jc w:val="both"/>
    </w:pPr>
    <w:rPr>
      <w:rFonts w:eastAsia="MS Mincho"/>
      <w:lang w:eastAsia="en-GB"/>
    </w:rPr>
  </w:style>
  <w:style w:type="paragraph" w:customStyle="1" w:styleId="ZK">
    <w:name w:val="ZK"/>
    <w:rsid w:val="00736B94"/>
    <w:pPr>
      <w:spacing w:after="240" w:line="240" w:lineRule="atLeast"/>
      <w:ind w:left="1191" w:right="113" w:hanging="1191"/>
    </w:pPr>
    <w:rPr>
      <w:rFonts w:eastAsia="MS Mincho"/>
      <w:lang w:val="en-GB" w:eastAsia="en-US"/>
    </w:rPr>
  </w:style>
  <w:style w:type="paragraph" w:customStyle="1" w:styleId="ZC">
    <w:name w:val="ZC"/>
    <w:rsid w:val="00736B94"/>
    <w:pPr>
      <w:spacing w:line="360" w:lineRule="atLeast"/>
      <w:jc w:val="center"/>
    </w:pPr>
    <w:rPr>
      <w:rFonts w:eastAsia="MS Mincho"/>
      <w:lang w:val="en-GB" w:eastAsia="en-US"/>
    </w:rPr>
  </w:style>
  <w:style w:type="paragraph" w:customStyle="1" w:styleId="FooterCentred">
    <w:name w:val="FooterCentred"/>
    <w:basedOn w:val="Footer"/>
    <w:rsid w:val="00736B94"/>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rsid w:val="00736B94"/>
    <w:pPr>
      <w:overflowPunct w:val="0"/>
      <w:autoSpaceDE w:val="0"/>
      <w:autoSpaceDN w:val="0"/>
      <w:adjustRightInd w:val="0"/>
    </w:pPr>
    <w:rPr>
      <w:rFonts w:eastAsia="MS Mincho"/>
      <w:lang w:eastAsia="en-GB"/>
    </w:rPr>
  </w:style>
  <w:style w:type="paragraph" w:customStyle="1" w:styleId="Para1">
    <w:name w:val="Para1"/>
    <w:basedOn w:val="Normal"/>
    <w:rsid w:val="00736B94"/>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rsid w:val="00736B94"/>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rsid w:val="00736B94"/>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rsid w:val="00736B94"/>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rsid w:val="00736B94"/>
    <w:pPr>
      <w:overflowPunct w:val="0"/>
      <w:autoSpaceDE w:val="0"/>
      <w:autoSpaceDN w:val="0"/>
      <w:adjustRightInd w:val="0"/>
      <w:spacing w:after="0"/>
      <w:jc w:val="center"/>
    </w:pPr>
    <w:rPr>
      <w:rFonts w:eastAsia="MS Mincho"/>
      <w:lang w:val="en-US" w:eastAsia="en-GB"/>
    </w:rPr>
  </w:style>
  <w:style w:type="paragraph" w:customStyle="1" w:styleId="t2">
    <w:name w:val="t2"/>
    <w:basedOn w:val="Normal"/>
    <w:rsid w:val="00736B94"/>
    <w:pPr>
      <w:overflowPunct w:val="0"/>
      <w:autoSpaceDE w:val="0"/>
      <w:autoSpaceDN w:val="0"/>
      <w:adjustRightInd w:val="0"/>
      <w:spacing w:after="0"/>
    </w:pPr>
    <w:rPr>
      <w:rFonts w:eastAsia="MS Mincho"/>
      <w:lang w:eastAsia="en-GB"/>
    </w:rPr>
  </w:style>
  <w:style w:type="paragraph" w:customStyle="1" w:styleId="CommentNokia">
    <w:name w:val="Comment Nokia"/>
    <w:basedOn w:val="Normal"/>
    <w:rsid w:val="00736B94"/>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rsid w:val="00736B94"/>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36B94"/>
    <w:pPr>
      <w:ind w:left="244" w:hanging="244"/>
    </w:pPr>
    <w:rPr>
      <w:rFonts w:ascii="Arial" w:hAnsi="Arial"/>
      <w:noProof/>
      <w:color w:val="000000"/>
      <w:lang w:val="en-GB" w:eastAsia="en-US"/>
    </w:rPr>
  </w:style>
  <w:style w:type="paragraph" w:customStyle="1" w:styleId="Heading2Head2A2">
    <w:name w:val="Heading 2.Head2A.2"/>
    <w:basedOn w:val="Heading1"/>
    <w:next w:val="Normal"/>
    <w:rsid w:val="00736B94"/>
    <w:pPr>
      <w:pBdr>
        <w:top w:val="none" w:sz="0" w:space="0" w:color="auto"/>
      </w:pBdr>
      <w:overflowPunct w:val="0"/>
      <w:autoSpaceDE w:val="0"/>
      <w:autoSpaceDN w:val="0"/>
      <w:adjustRightInd w:val="0"/>
      <w:spacing w:before="180"/>
      <w:outlineLvl w:val="1"/>
    </w:pPr>
    <w:rPr>
      <w:sz w:val="32"/>
      <w:lang w:val="en-GB" w:eastAsia="es-ES"/>
    </w:rPr>
  </w:style>
  <w:style w:type="paragraph" w:customStyle="1" w:styleId="TitleText">
    <w:name w:val="Title Text"/>
    <w:basedOn w:val="Normal"/>
    <w:next w:val="Normal"/>
    <w:rsid w:val="00736B94"/>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rsid w:val="00736B94"/>
    <w:pPr>
      <w:pBdr>
        <w:top w:val="none" w:sz="0" w:space="0" w:color="auto"/>
      </w:pBdr>
      <w:spacing w:before="180"/>
      <w:outlineLvl w:val="1"/>
    </w:pPr>
    <w:rPr>
      <w:rFonts w:eastAsia="MS Mincho"/>
      <w:sz w:val="32"/>
      <w:lang w:val="en-GB" w:eastAsia="de-DE"/>
    </w:rPr>
  </w:style>
  <w:style w:type="paragraph" w:customStyle="1" w:styleId="berschrift3h3H3Underrubrik2">
    <w:name w:val="Überschrift 3.h3.H3.Underrubrik2"/>
    <w:basedOn w:val="Heading2"/>
    <w:next w:val="Normal"/>
    <w:rsid w:val="00736B94"/>
    <w:pPr>
      <w:spacing w:before="120"/>
      <w:outlineLvl w:val="2"/>
    </w:pPr>
    <w:rPr>
      <w:rFonts w:eastAsia="MS Mincho"/>
      <w:sz w:val="28"/>
      <w:lang w:val="en-GB" w:eastAsia="de-DE"/>
    </w:rPr>
  </w:style>
  <w:style w:type="paragraph" w:customStyle="1" w:styleId="Reference">
    <w:name w:val="Reference"/>
    <w:basedOn w:val="Normal"/>
    <w:rsid w:val="00736B94"/>
    <w:pPr>
      <w:spacing w:after="0"/>
      <w:ind w:left="567" w:hanging="283"/>
    </w:pPr>
    <w:rPr>
      <w:rFonts w:eastAsia="MS Mincho"/>
      <w:lang w:eastAsia="en-GB"/>
    </w:rPr>
  </w:style>
  <w:style w:type="paragraph" w:customStyle="1" w:styleId="Bullets">
    <w:name w:val="Bullets"/>
    <w:basedOn w:val="BodyText"/>
    <w:rsid w:val="00736B94"/>
    <w:pPr>
      <w:widowControl w:val="0"/>
      <w:overflowPunct w:val="0"/>
      <w:autoSpaceDE w:val="0"/>
      <w:autoSpaceDN w:val="0"/>
      <w:adjustRightInd w:val="0"/>
      <w:spacing w:after="120"/>
      <w:ind w:left="283" w:hanging="283"/>
    </w:pPr>
    <w:rPr>
      <w:rFonts w:eastAsia="MS Mincho"/>
      <w:lang w:eastAsia="de-DE"/>
    </w:rPr>
  </w:style>
  <w:style w:type="paragraph" w:customStyle="1" w:styleId="11BodyText">
    <w:name w:val="11 BodyText"/>
    <w:basedOn w:val="Normal"/>
    <w:rsid w:val="00736B94"/>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rsid w:val="00736B94"/>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rsid w:val="00736B94"/>
    <w:pPr>
      <w:tabs>
        <w:tab w:val="num" w:pos="720"/>
      </w:tabs>
      <w:overflowPunct w:val="0"/>
      <w:autoSpaceDE w:val="0"/>
      <w:autoSpaceDN w:val="0"/>
      <w:adjustRightInd w:val="0"/>
      <w:ind w:left="720" w:hanging="360"/>
    </w:pPr>
    <w:rPr>
      <w:rFonts w:eastAsia="Times New Roman"/>
      <w:lang w:eastAsia="ko-KR"/>
    </w:rPr>
  </w:style>
  <w:style w:type="paragraph" w:customStyle="1" w:styleId="NormalArial">
    <w:name w:val="Normal + Arial"/>
    <w:aliases w:val="9 pt,Right,Right:  0,24 cm,After:  0 pt"/>
    <w:basedOn w:val="Normal"/>
    <w:rsid w:val="00736B94"/>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736B94"/>
    <w:rPr>
      <w:rFonts w:ascii="Arial" w:hAnsi="Arial" w:cs="Arial"/>
      <w:kern w:val="2"/>
      <w:sz w:val="18"/>
      <w:lang w:val="en-GB" w:eastAsia="en-US"/>
    </w:rPr>
  </w:style>
  <w:style w:type="paragraph" w:customStyle="1" w:styleId="StyleTAC">
    <w:name w:val="Style TAC +"/>
    <w:basedOn w:val="TAC"/>
    <w:next w:val="TAC"/>
    <w:link w:val="StyleTACChar"/>
    <w:autoRedefine/>
    <w:rsid w:val="00736B94"/>
    <w:rPr>
      <w:rFonts w:cs="Arial"/>
      <w:kern w:val="2"/>
      <w:lang w:val="en-GB"/>
    </w:rPr>
  </w:style>
  <w:style w:type="paragraph" w:customStyle="1" w:styleId="Default">
    <w:name w:val="Default"/>
    <w:rsid w:val="00736B94"/>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tac0">
    <w:name w:val="tac0"/>
    <w:basedOn w:val="Normal"/>
    <w:rsid w:val="00736B94"/>
    <w:pPr>
      <w:keepNext/>
      <w:spacing w:after="0"/>
      <w:jc w:val="center"/>
    </w:pPr>
    <w:rPr>
      <w:rFonts w:ascii="Arial" w:eastAsia="Calibri" w:hAnsi="Arial" w:cs="Arial"/>
      <w:lang w:val="fi-FI" w:eastAsia="fi-FI"/>
    </w:rPr>
  </w:style>
  <w:style w:type="character" w:styleId="EndnoteReference">
    <w:name w:val="endnote reference"/>
    <w:unhideWhenUsed/>
    <w:rsid w:val="00736B94"/>
    <w:rPr>
      <w:vertAlign w:val="superscript"/>
    </w:rPr>
  </w:style>
  <w:style w:type="character" w:customStyle="1" w:styleId="msoins0">
    <w:name w:val="msoins"/>
    <w:basedOn w:val="DefaultParagraphFont"/>
    <w:rsid w:val="00736B94"/>
  </w:style>
  <w:style w:type="character" w:customStyle="1" w:styleId="CharChar1">
    <w:name w:val="Char Char1"/>
    <w:rsid w:val="00736B9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36B94"/>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36B9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36B9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36B94"/>
    <w:rPr>
      <w:rFonts w:ascii="Arial" w:hAnsi="Arial" w:cs="Arial" w:hint="default"/>
      <w:sz w:val="32"/>
      <w:lang w:val="en-GB" w:eastAsia="ja-JP" w:bidi="ar-SA"/>
    </w:rPr>
  </w:style>
  <w:style w:type="character" w:customStyle="1" w:styleId="CharChar4">
    <w:name w:val="Char Char4"/>
    <w:rsid w:val="00736B94"/>
    <w:rPr>
      <w:rFonts w:ascii="Courier New" w:hAnsi="Courier New" w:cs="Courier New" w:hint="default"/>
      <w:lang w:val="nb-NO" w:eastAsia="ja-JP" w:bidi="ar-SA"/>
    </w:rPr>
  </w:style>
  <w:style w:type="character" w:customStyle="1" w:styleId="NOCharChar">
    <w:name w:val="NO Char Char"/>
    <w:rsid w:val="00736B94"/>
    <w:rPr>
      <w:lang w:val="en-GB" w:eastAsia="en-US" w:bidi="ar-SA"/>
    </w:rPr>
  </w:style>
  <w:style w:type="character" w:customStyle="1" w:styleId="NOZchn">
    <w:name w:val="NO Zchn"/>
    <w:rsid w:val="00736B94"/>
    <w:rPr>
      <w:lang w:val="en-GB" w:eastAsia="en-US" w:bidi="ar-SA"/>
    </w:rPr>
  </w:style>
  <w:style w:type="character" w:customStyle="1" w:styleId="TACCar">
    <w:name w:val="TAC Car"/>
    <w:rsid w:val="00736B94"/>
    <w:rPr>
      <w:rFonts w:ascii="Arial" w:hAnsi="Arial" w:cs="Arial" w:hint="default"/>
      <w:sz w:val="18"/>
      <w:lang w:val="en-GB" w:eastAsia="ja-JP" w:bidi="ar-SA"/>
    </w:rPr>
  </w:style>
  <w:style w:type="character" w:customStyle="1" w:styleId="TAL0">
    <w:name w:val="TAL (文字)"/>
    <w:rsid w:val="00736B94"/>
    <w:rPr>
      <w:rFonts w:ascii="Arial" w:hAnsi="Arial" w:cs="Arial" w:hint="default"/>
      <w:sz w:val="18"/>
      <w:lang w:val="en-GB" w:eastAsia="ja-JP" w:bidi="ar-SA"/>
    </w:rPr>
  </w:style>
  <w:style w:type="character" w:customStyle="1" w:styleId="T1Char">
    <w:name w:val="T1 Char"/>
    <w:aliases w:val="Header 6 Char Char"/>
    <w:basedOn w:val="H6Char"/>
    <w:rsid w:val="00736B94"/>
    <w:rPr>
      <w:rFonts w:ascii="Arial" w:hAnsi="Arial"/>
      <w:lang w:eastAsia="en-US"/>
    </w:rPr>
  </w:style>
  <w:style w:type="character" w:customStyle="1" w:styleId="T1Char1">
    <w:name w:val="T1 Char1"/>
    <w:aliases w:val="Header 6 Char Char1"/>
    <w:basedOn w:val="H6Char"/>
    <w:rsid w:val="00736B94"/>
    <w:rPr>
      <w:rFonts w:ascii="Arial" w:hAnsi="Arial"/>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36B94"/>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36B9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36B9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6B9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36B9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36B9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36B9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36B94"/>
    <w:rPr>
      <w:rFonts w:ascii="Arial" w:hAnsi="Arial"/>
      <w:lang w:eastAsia="en-US"/>
    </w:rPr>
  </w:style>
  <w:style w:type="character" w:customStyle="1" w:styleId="ZchnZchn5">
    <w:name w:val="Zchn Zchn5"/>
    <w:rsid w:val="00736B94"/>
    <w:rPr>
      <w:rFonts w:ascii="Courier New" w:eastAsia="Batang" w:hAnsi="Courier New" w:cs="Courier New" w:hint="default"/>
      <w:lang w:val="nb-NO" w:eastAsia="en-US" w:bidi="ar-SA"/>
    </w:rPr>
  </w:style>
  <w:style w:type="character" w:customStyle="1" w:styleId="btChar3">
    <w:name w:val="bt Char3"/>
    <w:rsid w:val="00736B94"/>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36B94"/>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36B94"/>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36B94"/>
    <w:rPr>
      <w:rFonts w:ascii="Arial" w:hAnsi="Arial" w:cs="Arial" w:hint="default"/>
      <w:sz w:val="28"/>
      <w:lang w:val="en-GB" w:eastAsia="en-US" w:bidi="ar-SA"/>
    </w:rPr>
  </w:style>
  <w:style w:type="character" w:customStyle="1" w:styleId="T1Char3">
    <w:name w:val="T1 Char3"/>
    <w:aliases w:val="Header 6 Char Char3"/>
    <w:rsid w:val="00736B94"/>
    <w:rPr>
      <w:rFonts w:ascii="Arial" w:hAnsi="Arial" w:cs="Arial" w:hint="default"/>
      <w:lang w:val="en-GB" w:eastAsia="en-US" w:bidi="ar-SA"/>
    </w:rPr>
  </w:style>
  <w:style w:type="character" w:customStyle="1" w:styleId="CharChar29">
    <w:name w:val="Char Char29"/>
    <w:rsid w:val="00736B94"/>
    <w:rPr>
      <w:rFonts w:ascii="Arial" w:hAnsi="Arial" w:cs="Arial" w:hint="default"/>
      <w:sz w:val="36"/>
      <w:lang w:val="en-GB" w:eastAsia="en-US" w:bidi="ar-SA"/>
    </w:rPr>
  </w:style>
  <w:style w:type="character" w:customStyle="1" w:styleId="CharChar28">
    <w:name w:val="Char Char28"/>
    <w:rsid w:val="00736B94"/>
    <w:rPr>
      <w:rFonts w:ascii="Arial" w:hAnsi="Arial" w:cs="Arial" w:hint="default"/>
      <w:sz w:val="32"/>
      <w:lang w:val="en-GB"/>
    </w:rPr>
  </w:style>
  <w:style w:type="character" w:customStyle="1" w:styleId="msoins00">
    <w:name w:val="msoins0"/>
    <w:rsid w:val="00736B94"/>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36B94"/>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36B94"/>
    <w:rPr>
      <w:rFonts w:ascii="Arial" w:hAnsi="Arial" w:cs="Arial" w:hint="default"/>
      <w:sz w:val="22"/>
      <w:lang w:val="en-GB" w:eastAsia="en-GB" w:bidi="ar-SA"/>
    </w:rPr>
  </w:style>
  <w:style w:type="character" w:customStyle="1" w:styleId="B1Zchn">
    <w:name w:val="B1 Zchn"/>
    <w:rsid w:val="00736B94"/>
    <w:rPr>
      <w:rFonts w:ascii="Times New Roman" w:hAnsi="Times New Roman" w:cs="Times New Roman" w:hint="default"/>
      <w:lang w:val="en-GB"/>
    </w:rPr>
  </w:style>
  <w:style w:type="paragraph" w:customStyle="1" w:styleId="NumberedList">
    <w:name w:val="Numbered List"/>
    <w:basedOn w:val="Para1"/>
    <w:rsid w:val="00736B94"/>
    <w:pPr>
      <w:tabs>
        <w:tab w:val="left" w:pos="360"/>
      </w:tabs>
      <w:ind w:left="360" w:hanging="360"/>
    </w:pPr>
  </w:style>
  <w:style w:type="paragraph" w:customStyle="1" w:styleId="Heading3Underrubrik2H3">
    <w:name w:val="Heading 3.Underrubrik2.H3"/>
    <w:basedOn w:val="Heading2Head2A2"/>
    <w:next w:val="Normal"/>
    <w:rsid w:val="00736B94"/>
    <w:pPr>
      <w:spacing w:before="120"/>
      <w:outlineLvl w:val="2"/>
    </w:pPr>
    <w:rPr>
      <w:sz w:val="28"/>
    </w:rPr>
  </w:style>
  <w:style w:type="character" w:styleId="PageNumber">
    <w:name w:val="page number"/>
    <w:basedOn w:val="DefaultParagraphFont"/>
    <w:rsid w:val="00DA4C71"/>
  </w:style>
  <w:style w:type="table" w:styleId="TableGrid">
    <w:name w:val="Table Grid"/>
    <w:basedOn w:val="TableNormal"/>
    <w:uiPriority w:val="39"/>
    <w:rsid w:val="00DA4C71"/>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0">
    <w:name w:val="Char Char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0">
    <w:name w:val="Char Char1"/>
    <w:rsid w:val="00DA4C71"/>
    <w:rPr>
      <w:lang w:val="en-GB" w:eastAsia="ja-JP" w:bidi="ar-SA"/>
    </w:rPr>
  </w:style>
  <w:style w:type="paragraph" w:customStyle="1" w:styleId="1Char">
    <w:name w:val="(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0">
    <w:name w:val="Char Char2 Char Char"/>
    <w:basedOn w:val="Normal"/>
    <w:rsid w:val="00DA4C7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0">
    <w:name w:val="Char Char4"/>
    <w:rsid w:val="00DA4C71"/>
    <w:rPr>
      <w:rFonts w:ascii="Courier New" w:hAnsi="Courier New"/>
      <w:lang w:val="nb-NO" w:eastAsia="ja-JP" w:bidi="ar-SA"/>
    </w:rPr>
  </w:style>
  <w:style w:type="character" w:customStyle="1" w:styleId="AndreaLeonardi">
    <w:name w:val="Andrea Leonardi"/>
    <w:semiHidden/>
    <w:rsid w:val="00DA4C71"/>
    <w:rPr>
      <w:rFonts w:ascii="Arial" w:hAnsi="Arial" w:cs="Arial"/>
      <w:color w:val="auto"/>
      <w:sz w:val="20"/>
      <w:szCs w:val="20"/>
    </w:rPr>
  </w:style>
  <w:style w:type="paragraph" w:customStyle="1" w:styleId="CharCharCharCharCharChar">
    <w:name w:val="Char Char Char Char Char Char"/>
    <w:semiHidden/>
    <w:rsid w:val="00DA4C7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0">
    <w:name w:val="(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
    <w:name w:val="(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Strong">
    <w:name w:val="Strong"/>
    <w:qFormat/>
    <w:rsid w:val="00DA4C71"/>
    <w:rPr>
      <w:b/>
      <w:bCs/>
    </w:rPr>
  </w:style>
  <w:style w:type="character" w:customStyle="1" w:styleId="CharChar7">
    <w:name w:val="Char Char7"/>
    <w:semiHidden/>
    <w:rsid w:val="00DA4C71"/>
    <w:rPr>
      <w:rFonts w:ascii="Tahoma" w:hAnsi="Tahoma" w:cs="Tahoma"/>
      <w:shd w:val="clear" w:color="auto" w:fill="000080"/>
      <w:lang w:val="en-GB" w:eastAsia="en-US"/>
    </w:rPr>
  </w:style>
  <w:style w:type="character" w:customStyle="1" w:styleId="ZchnZchn50">
    <w:name w:val="Zchn Zchn5"/>
    <w:rsid w:val="00DA4C71"/>
    <w:rPr>
      <w:rFonts w:ascii="Courier New" w:eastAsia="Batang" w:hAnsi="Courier New"/>
      <w:lang w:val="nb-NO" w:eastAsia="en-US" w:bidi="ar-SA"/>
    </w:rPr>
  </w:style>
  <w:style w:type="character" w:customStyle="1" w:styleId="CharChar100">
    <w:name w:val="Char Char10"/>
    <w:semiHidden/>
    <w:rsid w:val="00DA4C71"/>
    <w:rPr>
      <w:rFonts w:ascii="Times New Roman" w:hAnsi="Times New Roman"/>
      <w:lang w:val="en-GB" w:eastAsia="en-US"/>
    </w:rPr>
  </w:style>
  <w:style w:type="character" w:customStyle="1" w:styleId="CharChar9">
    <w:name w:val="Char Char9"/>
    <w:semiHidden/>
    <w:rsid w:val="00DA4C71"/>
    <w:rPr>
      <w:rFonts w:ascii="Tahoma" w:hAnsi="Tahoma" w:cs="Tahoma"/>
      <w:sz w:val="16"/>
      <w:szCs w:val="16"/>
      <w:lang w:val="en-GB" w:eastAsia="en-US"/>
    </w:rPr>
  </w:style>
  <w:style w:type="character" w:customStyle="1" w:styleId="CharChar8">
    <w:name w:val="Char Char8"/>
    <w:semiHidden/>
    <w:rsid w:val="00DA4C71"/>
    <w:rPr>
      <w:rFonts w:ascii="Times New Roman" w:hAnsi="Times New Roman"/>
      <w:b/>
      <w:bCs/>
      <w:lang w:val="en-GB" w:eastAsia="en-US"/>
    </w:rPr>
  </w:style>
  <w:style w:type="paragraph" w:customStyle="1" w:styleId="10">
    <w:name w:val="修订1"/>
    <w:hidden/>
    <w:semiHidden/>
    <w:rsid w:val="00DA4C71"/>
    <w:rPr>
      <w:rFonts w:eastAsia="Batang"/>
      <w:lang w:val="en-GB" w:eastAsia="en-US"/>
    </w:rPr>
  </w:style>
  <w:style w:type="table" w:customStyle="1" w:styleId="TableGrid10">
    <w:name w:val="Table Grid1"/>
    <w:basedOn w:val="TableNormal"/>
    <w:next w:val="TableGrid"/>
    <w:rsid w:val="00DA4C7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4C7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DA4C71"/>
    <w:rPr>
      <w:rFonts w:ascii="Tahoma" w:eastAsia="MS Mincho" w:hAnsi="Tahoma" w:cs="Tahoma"/>
      <w:sz w:val="16"/>
      <w:szCs w:val="16"/>
      <w:lang w:eastAsia="ko-KR"/>
    </w:rPr>
  </w:style>
  <w:style w:type="paragraph" w:customStyle="1" w:styleId="11">
    <w:name w:val="吹き出し1"/>
    <w:basedOn w:val="Normal"/>
    <w:semiHidden/>
    <w:rsid w:val="00DA4C71"/>
    <w:rPr>
      <w:rFonts w:ascii="Tahoma" w:eastAsia="MS Mincho" w:hAnsi="Tahoma" w:cs="Tahoma"/>
      <w:sz w:val="16"/>
      <w:szCs w:val="16"/>
      <w:lang w:eastAsia="ko-KR"/>
    </w:rPr>
  </w:style>
  <w:style w:type="paragraph" w:customStyle="1" w:styleId="ZchnZchn">
    <w:name w:val="Zchn Zchn"/>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rsid w:val="00DA4C71"/>
    <w:rPr>
      <w:rFonts w:ascii="Tahoma" w:eastAsia="MS Mincho" w:hAnsi="Tahoma" w:cs="Tahoma"/>
      <w:sz w:val="16"/>
      <w:szCs w:val="16"/>
      <w:lang w:eastAsia="ko-KR"/>
    </w:rPr>
  </w:style>
  <w:style w:type="paragraph" w:customStyle="1" w:styleId="TOC92">
    <w:name w:val="TOC 92"/>
    <w:basedOn w:val="TOC8"/>
    <w:rsid w:val="00DA4C71"/>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Normal"/>
    <w:next w:val="Normal"/>
    <w:rsid w:val="00DA4C7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DA4C71"/>
    <w:pPr>
      <w:overflowPunct w:val="0"/>
      <w:autoSpaceDE w:val="0"/>
      <w:autoSpaceDN w:val="0"/>
      <w:adjustRightInd w:val="0"/>
      <w:ind w:left="400" w:hanging="400"/>
      <w:jc w:val="center"/>
      <w:textAlignment w:val="baseline"/>
    </w:pPr>
    <w:rPr>
      <w:rFonts w:eastAsia="MS Mincho"/>
      <w:b/>
      <w:lang w:eastAsia="en-GB"/>
    </w:rPr>
  </w:style>
  <w:style w:type="numbering" w:customStyle="1" w:styleId="12">
    <w:name w:val="无列表1"/>
    <w:next w:val="NoList"/>
    <w:semiHidden/>
    <w:rsid w:val="00DA4C71"/>
  </w:style>
  <w:style w:type="table" w:customStyle="1" w:styleId="30">
    <w:name w:val="网格型3"/>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0">
    <w:name w:val="Char Char29"/>
    <w:rsid w:val="00DA4C71"/>
    <w:rPr>
      <w:rFonts w:ascii="Arial" w:hAnsi="Arial"/>
      <w:sz w:val="36"/>
      <w:lang w:val="en-GB" w:eastAsia="en-US" w:bidi="ar-SA"/>
    </w:rPr>
  </w:style>
  <w:style w:type="character" w:customStyle="1" w:styleId="CharChar280">
    <w:name w:val="Char Char28"/>
    <w:rsid w:val="00DA4C71"/>
    <w:rPr>
      <w:rFonts w:ascii="Arial" w:hAnsi="Arial"/>
      <w:sz w:val="32"/>
      <w:lang w:val="en-GB"/>
    </w:rPr>
  </w:style>
  <w:style w:type="paragraph" w:customStyle="1" w:styleId="CharCharCharCharChar1">
    <w:name w:val="Char Char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0">
    <w:name w:val="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0">
    <w:name w:val="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
    <w:rsid w:val="00A06549"/>
    <w:rPr>
      <w:lang w:val="en-GB" w:eastAsia="ja-JP" w:bidi="ar-SA"/>
    </w:rPr>
  </w:style>
  <w:style w:type="paragraph" w:customStyle="1" w:styleId="1Char0">
    <w:name w:val="(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0">
    <w:name w:val="Char Char1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 (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0">
    <w:name w:val="(文字) (文字)1 Char (文字) (文字)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0">
    <w:name w:val="Char Char Char Char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
    <w:basedOn w:val="Normal"/>
    <w:rsid w:val="00A0654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A06549"/>
    <w:rPr>
      <w:rFonts w:ascii="Courier New" w:hAnsi="Courier New"/>
      <w:lang w:val="nb-NO" w:eastAsia="ja-JP" w:bidi="ar-SA"/>
    </w:rPr>
  </w:style>
  <w:style w:type="paragraph" w:customStyle="1" w:styleId="CharCharCharCharCharChar0">
    <w:name w:val="Char Char Char Char Char Char"/>
    <w:semiHidden/>
    <w:rsid w:val="00A0654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0">
    <w:name w:val="Car C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0">
    <w:name w:val="Zchn Zchn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
    <w:name w:val="(文字) (文字)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
    <w:name w:val="(文字) (文字)3"/>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0">
    <w:name w:val="Zchn Zchn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
    <w:name w:val="(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0">
    <w:name w:val="Char Char7"/>
    <w:semiHidden/>
    <w:rsid w:val="00A06549"/>
    <w:rPr>
      <w:rFonts w:ascii="Tahoma" w:hAnsi="Tahoma" w:cs="Tahoma"/>
      <w:shd w:val="clear" w:color="auto" w:fill="000080"/>
      <w:lang w:val="en-GB" w:eastAsia="en-US"/>
    </w:rPr>
  </w:style>
  <w:style w:type="character" w:customStyle="1" w:styleId="ZchnZchn51">
    <w:name w:val="Zchn Zchn5"/>
    <w:rsid w:val="00A06549"/>
    <w:rPr>
      <w:rFonts w:ascii="Courier New" w:eastAsia="Batang" w:hAnsi="Courier New"/>
      <w:lang w:val="nb-NO" w:eastAsia="en-US" w:bidi="ar-SA"/>
    </w:rPr>
  </w:style>
  <w:style w:type="character" w:customStyle="1" w:styleId="CharChar101">
    <w:name w:val="Char Char10"/>
    <w:semiHidden/>
    <w:rsid w:val="00A06549"/>
    <w:rPr>
      <w:rFonts w:ascii="Times New Roman" w:hAnsi="Times New Roman"/>
      <w:lang w:val="en-GB" w:eastAsia="en-US"/>
    </w:rPr>
  </w:style>
  <w:style w:type="character" w:customStyle="1" w:styleId="CharChar90">
    <w:name w:val="Char Char9"/>
    <w:semiHidden/>
    <w:rsid w:val="00A06549"/>
    <w:rPr>
      <w:rFonts w:ascii="Tahoma" w:hAnsi="Tahoma" w:cs="Tahoma"/>
      <w:sz w:val="16"/>
      <w:szCs w:val="16"/>
      <w:lang w:val="en-GB" w:eastAsia="en-US"/>
    </w:rPr>
  </w:style>
  <w:style w:type="character" w:customStyle="1" w:styleId="CharChar80">
    <w:name w:val="Char Char8"/>
    <w:semiHidden/>
    <w:rsid w:val="00A06549"/>
    <w:rPr>
      <w:rFonts w:ascii="Times New Roman" w:hAnsi="Times New Roman"/>
      <w:b/>
      <w:bCs/>
      <w:lang w:val="en-GB" w:eastAsia="en-US"/>
    </w:rPr>
  </w:style>
  <w:style w:type="paragraph" w:customStyle="1" w:styleId="1CharChar1Char0">
    <w:name w:val="(文字) (文字)1 Char (文字) (文字) Char (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0">
    <w:name w:val="Zchn Zchn"/>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3">
    <w:name w:val="TOC 93"/>
    <w:basedOn w:val="TOC8"/>
    <w:rsid w:val="00A06549"/>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Normal"/>
    <w:next w:val="Normal"/>
    <w:rsid w:val="00A06549"/>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Normal"/>
    <w:next w:val="Normal"/>
    <w:rsid w:val="00A06549"/>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A06549"/>
    <w:rPr>
      <w:rFonts w:ascii="Arial" w:hAnsi="Arial"/>
      <w:sz w:val="36"/>
      <w:lang w:val="en-GB" w:eastAsia="en-US" w:bidi="ar-SA"/>
    </w:rPr>
  </w:style>
  <w:style w:type="character" w:customStyle="1" w:styleId="CharChar281">
    <w:name w:val="Char Char28"/>
    <w:rsid w:val="00A06549"/>
    <w:rPr>
      <w:rFonts w:ascii="Arial" w:hAnsi="Arial"/>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69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90524">
      <w:bodyDiv w:val="1"/>
      <w:marLeft w:val="0"/>
      <w:marRight w:val="0"/>
      <w:marTop w:val="0"/>
      <w:marBottom w:val="0"/>
      <w:divBdr>
        <w:top w:val="none" w:sz="0" w:space="0" w:color="auto"/>
        <w:left w:val="none" w:sz="0" w:space="0" w:color="auto"/>
        <w:bottom w:val="none" w:sz="0" w:space="0" w:color="auto"/>
        <w:right w:val="none" w:sz="0" w:space="0" w:color="auto"/>
      </w:divBdr>
    </w:div>
    <w:div w:id="473570416">
      <w:bodyDiv w:val="1"/>
      <w:marLeft w:val="0"/>
      <w:marRight w:val="0"/>
      <w:marTop w:val="0"/>
      <w:marBottom w:val="0"/>
      <w:divBdr>
        <w:top w:val="none" w:sz="0" w:space="0" w:color="auto"/>
        <w:left w:val="none" w:sz="0" w:space="0" w:color="auto"/>
        <w:bottom w:val="none" w:sz="0" w:space="0" w:color="auto"/>
        <w:right w:val="none" w:sz="0" w:space="0" w:color="auto"/>
      </w:divBdr>
    </w:div>
    <w:div w:id="492989612">
      <w:bodyDiv w:val="1"/>
      <w:marLeft w:val="0"/>
      <w:marRight w:val="0"/>
      <w:marTop w:val="0"/>
      <w:marBottom w:val="0"/>
      <w:divBdr>
        <w:top w:val="none" w:sz="0" w:space="0" w:color="auto"/>
        <w:left w:val="none" w:sz="0" w:space="0" w:color="auto"/>
        <w:bottom w:val="none" w:sz="0" w:space="0" w:color="auto"/>
        <w:right w:val="none" w:sz="0" w:space="0" w:color="auto"/>
      </w:divBdr>
    </w:div>
    <w:div w:id="529151863">
      <w:bodyDiv w:val="1"/>
      <w:marLeft w:val="0"/>
      <w:marRight w:val="0"/>
      <w:marTop w:val="0"/>
      <w:marBottom w:val="0"/>
      <w:divBdr>
        <w:top w:val="none" w:sz="0" w:space="0" w:color="auto"/>
        <w:left w:val="none" w:sz="0" w:space="0" w:color="auto"/>
        <w:bottom w:val="none" w:sz="0" w:space="0" w:color="auto"/>
        <w:right w:val="none" w:sz="0" w:space="0" w:color="auto"/>
      </w:divBdr>
    </w:div>
    <w:div w:id="563561248">
      <w:bodyDiv w:val="1"/>
      <w:marLeft w:val="0"/>
      <w:marRight w:val="0"/>
      <w:marTop w:val="0"/>
      <w:marBottom w:val="0"/>
      <w:divBdr>
        <w:top w:val="none" w:sz="0" w:space="0" w:color="auto"/>
        <w:left w:val="none" w:sz="0" w:space="0" w:color="auto"/>
        <w:bottom w:val="none" w:sz="0" w:space="0" w:color="auto"/>
        <w:right w:val="none" w:sz="0" w:space="0" w:color="auto"/>
      </w:divBdr>
    </w:div>
    <w:div w:id="582375988">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75309644">
      <w:bodyDiv w:val="1"/>
      <w:marLeft w:val="0"/>
      <w:marRight w:val="0"/>
      <w:marTop w:val="0"/>
      <w:marBottom w:val="0"/>
      <w:divBdr>
        <w:top w:val="none" w:sz="0" w:space="0" w:color="auto"/>
        <w:left w:val="none" w:sz="0" w:space="0" w:color="auto"/>
        <w:bottom w:val="none" w:sz="0" w:space="0" w:color="auto"/>
        <w:right w:val="none" w:sz="0" w:space="0" w:color="auto"/>
      </w:divBdr>
    </w:div>
    <w:div w:id="676080493">
      <w:bodyDiv w:val="1"/>
      <w:marLeft w:val="0"/>
      <w:marRight w:val="0"/>
      <w:marTop w:val="0"/>
      <w:marBottom w:val="0"/>
      <w:divBdr>
        <w:top w:val="none" w:sz="0" w:space="0" w:color="auto"/>
        <w:left w:val="none" w:sz="0" w:space="0" w:color="auto"/>
        <w:bottom w:val="none" w:sz="0" w:space="0" w:color="auto"/>
        <w:right w:val="none" w:sz="0" w:space="0" w:color="auto"/>
      </w:divBdr>
    </w:div>
    <w:div w:id="786850219">
      <w:bodyDiv w:val="1"/>
      <w:marLeft w:val="0"/>
      <w:marRight w:val="0"/>
      <w:marTop w:val="0"/>
      <w:marBottom w:val="0"/>
      <w:divBdr>
        <w:top w:val="none" w:sz="0" w:space="0" w:color="auto"/>
        <w:left w:val="none" w:sz="0" w:space="0" w:color="auto"/>
        <w:bottom w:val="none" w:sz="0" w:space="0" w:color="auto"/>
        <w:right w:val="none" w:sz="0" w:space="0" w:color="auto"/>
      </w:divBdr>
    </w:div>
    <w:div w:id="840776076">
      <w:bodyDiv w:val="1"/>
      <w:marLeft w:val="0"/>
      <w:marRight w:val="0"/>
      <w:marTop w:val="0"/>
      <w:marBottom w:val="0"/>
      <w:divBdr>
        <w:top w:val="none" w:sz="0" w:space="0" w:color="auto"/>
        <w:left w:val="none" w:sz="0" w:space="0" w:color="auto"/>
        <w:bottom w:val="none" w:sz="0" w:space="0" w:color="auto"/>
        <w:right w:val="none" w:sz="0" w:space="0" w:color="auto"/>
      </w:divBdr>
    </w:div>
    <w:div w:id="952592309">
      <w:bodyDiv w:val="1"/>
      <w:marLeft w:val="0"/>
      <w:marRight w:val="0"/>
      <w:marTop w:val="0"/>
      <w:marBottom w:val="0"/>
      <w:divBdr>
        <w:top w:val="none" w:sz="0" w:space="0" w:color="auto"/>
        <w:left w:val="none" w:sz="0" w:space="0" w:color="auto"/>
        <w:bottom w:val="none" w:sz="0" w:space="0" w:color="auto"/>
        <w:right w:val="none" w:sz="0" w:space="0" w:color="auto"/>
      </w:divBdr>
    </w:div>
    <w:div w:id="965935500">
      <w:bodyDiv w:val="1"/>
      <w:marLeft w:val="0"/>
      <w:marRight w:val="0"/>
      <w:marTop w:val="0"/>
      <w:marBottom w:val="0"/>
      <w:divBdr>
        <w:top w:val="none" w:sz="0" w:space="0" w:color="auto"/>
        <w:left w:val="none" w:sz="0" w:space="0" w:color="auto"/>
        <w:bottom w:val="none" w:sz="0" w:space="0" w:color="auto"/>
        <w:right w:val="none" w:sz="0" w:space="0" w:color="auto"/>
      </w:divBdr>
    </w:div>
    <w:div w:id="1096637851">
      <w:bodyDiv w:val="1"/>
      <w:marLeft w:val="0"/>
      <w:marRight w:val="0"/>
      <w:marTop w:val="0"/>
      <w:marBottom w:val="0"/>
      <w:divBdr>
        <w:top w:val="none" w:sz="0" w:space="0" w:color="auto"/>
        <w:left w:val="none" w:sz="0" w:space="0" w:color="auto"/>
        <w:bottom w:val="none" w:sz="0" w:space="0" w:color="auto"/>
        <w:right w:val="none" w:sz="0" w:space="0" w:color="auto"/>
      </w:divBdr>
    </w:div>
    <w:div w:id="1102796806">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314675695">
      <w:bodyDiv w:val="1"/>
      <w:marLeft w:val="0"/>
      <w:marRight w:val="0"/>
      <w:marTop w:val="0"/>
      <w:marBottom w:val="0"/>
      <w:divBdr>
        <w:top w:val="none" w:sz="0" w:space="0" w:color="auto"/>
        <w:left w:val="none" w:sz="0" w:space="0" w:color="auto"/>
        <w:bottom w:val="none" w:sz="0" w:space="0" w:color="auto"/>
        <w:right w:val="none" w:sz="0" w:space="0" w:color="auto"/>
      </w:divBdr>
    </w:div>
    <w:div w:id="1396852065">
      <w:bodyDiv w:val="1"/>
      <w:marLeft w:val="0"/>
      <w:marRight w:val="0"/>
      <w:marTop w:val="0"/>
      <w:marBottom w:val="0"/>
      <w:divBdr>
        <w:top w:val="none" w:sz="0" w:space="0" w:color="auto"/>
        <w:left w:val="none" w:sz="0" w:space="0" w:color="auto"/>
        <w:bottom w:val="none" w:sz="0" w:space="0" w:color="auto"/>
        <w:right w:val="none" w:sz="0" w:space="0" w:color="auto"/>
      </w:divBdr>
    </w:div>
    <w:div w:id="1465733898">
      <w:bodyDiv w:val="1"/>
      <w:marLeft w:val="0"/>
      <w:marRight w:val="0"/>
      <w:marTop w:val="0"/>
      <w:marBottom w:val="0"/>
      <w:divBdr>
        <w:top w:val="none" w:sz="0" w:space="0" w:color="auto"/>
        <w:left w:val="none" w:sz="0" w:space="0" w:color="auto"/>
        <w:bottom w:val="none" w:sz="0" w:space="0" w:color="auto"/>
        <w:right w:val="none" w:sz="0" w:space="0" w:color="auto"/>
      </w:divBdr>
    </w:div>
    <w:div w:id="1495879028">
      <w:bodyDiv w:val="1"/>
      <w:marLeft w:val="0"/>
      <w:marRight w:val="0"/>
      <w:marTop w:val="0"/>
      <w:marBottom w:val="0"/>
      <w:divBdr>
        <w:top w:val="none" w:sz="0" w:space="0" w:color="auto"/>
        <w:left w:val="none" w:sz="0" w:space="0" w:color="auto"/>
        <w:bottom w:val="none" w:sz="0" w:space="0" w:color="auto"/>
        <w:right w:val="none" w:sz="0" w:space="0" w:color="auto"/>
      </w:divBdr>
    </w:div>
    <w:div w:id="1541086676">
      <w:bodyDiv w:val="1"/>
      <w:marLeft w:val="0"/>
      <w:marRight w:val="0"/>
      <w:marTop w:val="0"/>
      <w:marBottom w:val="0"/>
      <w:divBdr>
        <w:top w:val="none" w:sz="0" w:space="0" w:color="auto"/>
        <w:left w:val="none" w:sz="0" w:space="0" w:color="auto"/>
        <w:bottom w:val="none" w:sz="0" w:space="0" w:color="auto"/>
        <w:right w:val="none" w:sz="0" w:space="0" w:color="auto"/>
      </w:divBdr>
    </w:div>
    <w:div w:id="1768381478">
      <w:bodyDiv w:val="1"/>
      <w:marLeft w:val="0"/>
      <w:marRight w:val="0"/>
      <w:marTop w:val="0"/>
      <w:marBottom w:val="0"/>
      <w:divBdr>
        <w:top w:val="none" w:sz="0" w:space="0" w:color="auto"/>
        <w:left w:val="none" w:sz="0" w:space="0" w:color="auto"/>
        <w:bottom w:val="none" w:sz="0" w:space="0" w:color="auto"/>
        <w:right w:val="none" w:sz="0" w:space="0" w:color="auto"/>
      </w:divBdr>
    </w:div>
    <w:div w:id="1908832642">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3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479312635A374BB37E5AE26E62404B" ma:contentTypeVersion="2" ma:contentTypeDescription="Create a new document." ma:contentTypeScope="" ma:versionID="0234d27a15f781a567430706892d5b15">
  <xsd:schema xmlns:xsd="http://www.w3.org/2001/XMLSchema" xmlns:xs="http://www.w3.org/2001/XMLSchema" xmlns:p="http://schemas.microsoft.com/office/2006/metadata/properties" xmlns:ns2="3f7e588e-d91a-44aa-9cc0-f4b5e4960fe7" targetNamespace="http://schemas.microsoft.com/office/2006/metadata/properties" ma:root="true" ma:fieldsID="69e90aca7e287ea6fa264a1ece402ad8" ns2:_="">
    <xsd:import namespace="3f7e588e-d91a-44aa-9cc0-f4b5e4960f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e588e-d91a-44aa-9cc0-f4b5e4960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77AD6-4766-4253-BF18-945FD14B1B02}">
  <ds:schemaRefs>
    <ds:schemaRef ds:uri="http://schemas.openxmlformats.org/officeDocument/2006/bibliography"/>
  </ds:schemaRefs>
</ds:datastoreItem>
</file>

<file path=customXml/itemProps2.xml><?xml version="1.0" encoding="utf-8"?>
<ds:datastoreItem xmlns:ds="http://schemas.openxmlformats.org/officeDocument/2006/customXml" ds:itemID="{045A94FE-18B2-435E-B8C5-7ABAB451DD02}">
  <ds:schemaRefs>
    <ds:schemaRef ds:uri="http://schemas.microsoft.com/sharepoint/v3/contenttype/forms"/>
  </ds:schemaRefs>
</ds:datastoreItem>
</file>

<file path=customXml/itemProps3.xml><?xml version="1.0" encoding="utf-8"?>
<ds:datastoreItem xmlns:ds="http://schemas.openxmlformats.org/officeDocument/2006/customXml" ds:itemID="{ED1EE6F9-2636-473F-9817-5AF7F243AE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B86A24-1B59-4C59-BEA0-A91E6270E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e588e-d91a-44aa-9cc0-f4b5e496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Paul, Vodafone Group</dc:creator>
  <cp:keywords/>
  <cp:lastModifiedBy>Paul Harris, Vodafone</cp:lastModifiedBy>
  <cp:revision>237</cp:revision>
  <dcterms:created xsi:type="dcterms:W3CDTF">2021-03-25T16:03:00Z</dcterms:created>
  <dcterms:modified xsi:type="dcterms:W3CDTF">2022-10-13T13:08:00Z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(3)ocqBff8YLjRqQbZsTjH4g5HqlGqGtcm1wJ0hTNYUSAaozt2E4095PSJ71j4lJ5aUew/1o8j8
OW0uqlQ3JnTmJhy5mg2o4MNdWVdzvRzkUBVt5s9eBaCgYkEXvUKKwhaHrA8cfd8zig+SDlke
sWSd0nQxq6o/1ezXfkdas2i+SHHIMoTHt1mSHhUEQ6raijID2HYyxo5o/aXp+0sfNuC8t3zZ
NtYOOlOmd2V2eWaMFR</vt:lpwstr>
  </property>
  <property fmtid="{D5CDD505-2E9C-101B-9397-08002B2CF9AE}" pid="7" name="_2015_ms_pID_7253431">
    <vt:lpwstr>hBwvU7aIl8abIFTiSb+cHmA2pWCH25V0OaQiT0Fz5dxTWbObX1cD7c
nwGIeYS7OcQT3Y4OCzrrncH/q91owImOVu2jtffqsSWBiWTz9q1NcO13pEyOgmuXIpsLP/yx
X8vGA4uWuzm/0uPkhnTbsN3KCzv+1t9oSSTYOhb4QafTgBoeIsBX/BBdWO3kakrQbgTt/03r
3BWqIBtsDlJCGmxyyeLMB05gWxhF+63TDcLh</vt:lpwstr>
  </property>
  <property fmtid="{D5CDD505-2E9C-101B-9397-08002B2CF9AE}" pid="8" name="_2015_ms_pID_7253432">
    <vt:lpwstr>tg==</vt:lpwstr>
  </property>
  <property fmtid="{D5CDD505-2E9C-101B-9397-08002B2CF9AE}" pid="9" name="MSIP_Label_0359f705-2ba0-454b-9cfc-6ce5bcaac040_Enabled">
    <vt:lpwstr>true</vt:lpwstr>
  </property>
  <property fmtid="{D5CDD505-2E9C-101B-9397-08002B2CF9AE}" pid="10" name="MSIP_Label_0359f705-2ba0-454b-9cfc-6ce5bcaac040_SetDate">
    <vt:lpwstr>2021-03-25T16:03:03Z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1cad59a4-161d-40db-b1b7-0000d389d538</vt:lpwstr>
  </property>
  <property fmtid="{D5CDD505-2E9C-101B-9397-08002B2CF9AE}" pid="15" name="MSIP_Label_0359f705-2ba0-454b-9cfc-6ce5bcaac040_ContentBits">
    <vt:lpwstr>2</vt:lpwstr>
  </property>
  <property fmtid="{D5CDD505-2E9C-101B-9397-08002B2CF9AE}" pid="16" name="ContentTypeId">
    <vt:lpwstr>0x01010043479312635A374BB37E5AE26E62404B</vt:lpwstr>
  </property>
</Properties>
</file>