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324B09B" w:rsidR="001E41F3" w:rsidRDefault="001E41F3">
      <w:pPr>
        <w:pStyle w:val="CRCoverPage"/>
        <w:tabs>
          <w:tab w:val="right" w:pos="9639"/>
        </w:tabs>
        <w:spacing w:after="0"/>
        <w:rPr>
          <w:b/>
          <w:i/>
          <w:noProof/>
          <w:sz w:val="28"/>
        </w:rPr>
      </w:pPr>
      <w:r>
        <w:rPr>
          <w:b/>
          <w:noProof/>
          <w:sz w:val="24"/>
        </w:rPr>
        <w:t>3GPP TSG-</w:t>
      </w:r>
      <w:fldSimple w:instr=" DOCPROPERTY  TSG/WGRef  \* MERGEFORMAT ">
        <w:r w:rsidR="00A900F8">
          <w:rPr>
            <w:b/>
            <w:noProof/>
            <w:sz w:val="24"/>
          </w:rPr>
          <w:t>RAN4</w:t>
        </w:r>
      </w:fldSimple>
      <w:r w:rsidR="00C66BA2">
        <w:rPr>
          <w:b/>
          <w:noProof/>
          <w:sz w:val="24"/>
        </w:rPr>
        <w:t xml:space="preserve"> </w:t>
      </w:r>
      <w:r>
        <w:rPr>
          <w:b/>
          <w:noProof/>
          <w:sz w:val="24"/>
        </w:rPr>
        <w:t>Meeting #</w:t>
      </w:r>
      <w:r w:rsidR="00A900F8">
        <w:rPr>
          <w:b/>
          <w:noProof/>
          <w:sz w:val="24"/>
        </w:rPr>
        <w:t>104-e</w:t>
      </w:r>
      <w:r>
        <w:rPr>
          <w:b/>
          <w:i/>
          <w:noProof/>
          <w:sz w:val="28"/>
        </w:rPr>
        <w:tab/>
      </w:r>
      <w:fldSimple w:instr=" DOCPROPERTY  Tdoc#  \* MERGEFORMAT ">
        <w:r w:rsidR="00E13F3D" w:rsidRPr="00E13F3D">
          <w:rPr>
            <w:b/>
            <w:i/>
            <w:noProof/>
            <w:sz w:val="28"/>
          </w:rPr>
          <w:t>&lt;</w:t>
        </w:r>
        <w:r w:rsidR="00A900F8">
          <w:rPr>
            <w:b/>
            <w:i/>
            <w:noProof/>
            <w:sz w:val="28"/>
          </w:rPr>
          <w:t>R4-22XXXXX</w:t>
        </w:r>
        <w:r w:rsidR="00E13F3D" w:rsidRPr="00E13F3D">
          <w:rPr>
            <w:b/>
            <w:i/>
            <w:noProof/>
            <w:sz w:val="28"/>
          </w:rPr>
          <w:t>&gt;</w:t>
        </w:r>
      </w:fldSimple>
    </w:p>
    <w:p w14:paraId="7CB45193" w14:textId="1700539C" w:rsidR="001E41F3" w:rsidRDefault="00AD2A99" w:rsidP="005E2C44">
      <w:pPr>
        <w:pStyle w:val="CRCoverPage"/>
        <w:outlineLvl w:val="0"/>
        <w:rPr>
          <w:b/>
          <w:noProof/>
          <w:sz w:val="24"/>
        </w:rPr>
      </w:pPr>
      <w:fldSimple w:instr=" DOCPROPERTY  Location  \* MERGEFORMAT ">
        <w:r w:rsidR="00A900F8">
          <w:rPr>
            <w:b/>
            <w:noProof/>
            <w:sz w:val="24"/>
          </w:rPr>
          <w:t>Online</w:t>
        </w:r>
      </w:fldSimple>
      <w:r w:rsidR="001E41F3">
        <w:rPr>
          <w:b/>
          <w:noProof/>
          <w:sz w:val="24"/>
        </w:rPr>
        <w:t xml:space="preserve">, </w:t>
      </w:r>
      <w:fldSimple w:instr=" DOCPROPERTY  StartDate  \* MERGEFORMAT ">
        <w:r w:rsidR="00A900F8">
          <w:rPr>
            <w:b/>
            <w:noProof/>
            <w:sz w:val="24"/>
          </w:rPr>
          <w:t>15</w:t>
        </w:r>
        <w:r w:rsidR="00A900F8" w:rsidRPr="00A900F8">
          <w:rPr>
            <w:b/>
            <w:noProof/>
            <w:sz w:val="24"/>
            <w:vertAlign w:val="superscript"/>
          </w:rPr>
          <w:t>th</w:t>
        </w:r>
        <w:r w:rsidR="00A900F8">
          <w:rPr>
            <w:b/>
            <w:noProof/>
            <w:sz w:val="24"/>
          </w:rPr>
          <w:t xml:space="preserve"> Aug</w:t>
        </w:r>
      </w:fldSimple>
      <w:r w:rsidR="00547111">
        <w:rPr>
          <w:b/>
          <w:noProof/>
          <w:sz w:val="24"/>
        </w:rPr>
        <w:t xml:space="preserve"> - </w:t>
      </w:r>
      <w:fldSimple w:instr=" DOCPROPERTY  EndDate  \* MERGEFORMAT ">
        <w:r w:rsidR="00A900F8">
          <w:rPr>
            <w:b/>
            <w:noProof/>
            <w:sz w:val="24"/>
          </w:rPr>
          <w:t>26</w:t>
        </w:r>
        <w:r w:rsidR="00A900F8" w:rsidRPr="00A900F8">
          <w:rPr>
            <w:b/>
            <w:noProof/>
            <w:sz w:val="24"/>
            <w:vertAlign w:val="superscript"/>
          </w:rPr>
          <w:t>th</w:t>
        </w:r>
        <w:r w:rsidR="00A900F8">
          <w:rPr>
            <w:b/>
            <w:noProof/>
            <w:sz w:val="24"/>
          </w:rPr>
          <w:t xml:space="preserve"> Aug</w:t>
        </w:r>
      </w:fldSimple>
      <w:r w:rsidR="00BD618F">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E0EDBF7" w:rsidR="001E41F3" w:rsidRPr="00410371" w:rsidRDefault="00AD2A99" w:rsidP="00E13F3D">
            <w:pPr>
              <w:pStyle w:val="CRCoverPage"/>
              <w:spacing w:after="0"/>
              <w:jc w:val="right"/>
              <w:rPr>
                <w:b/>
                <w:noProof/>
                <w:sz w:val="28"/>
              </w:rPr>
            </w:pPr>
            <w:fldSimple w:instr=" DOCPROPERTY  Spec#  \* MERGEFORMAT ">
              <w:r w:rsidR="00A900F8">
                <w:rPr>
                  <w:b/>
                  <w:noProof/>
                  <w:sz w:val="28"/>
                </w:rPr>
                <w:t>38.1</w:t>
              </w:r>
              <w:r w:rsidR="00D14EE4">
                <w:rPr>
                  <w:b/>
                  <w:noProof/>
                  <w:sz w:val="28"/>
                </w:rPr>
                <w:t>01</w:t>
              </w:r>
              <w:r w:rsidR="00A900F8">
                <w:rPr>
                  <w:b/>
                  <w:noProof/>
                  <w:sz w:val="28"/>
                </w:rPr>
                <w:t>-</w:t>
              </w:r>
              <w:r w:rsidR="00D14EE4">
                <w:rPr>
                  <w:b/>
                  <w:noProof/>
                  <w:sz w:val="28"/>
                </w:rPr>
                <w:t>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BD8985" w:rsidR="001E41F3" w:rsidRPr="00410371" w:rsidRDefault="00AD2A99" w:rsidP="00547111">
            <w:pPr>
              <w:pStyle w:val="CRCoverPage"/>
              <w:spacing w:after="0"/>
              <w:rPr>
                <w:noProof/>
              </w:rPr>
            </w:pPr>
            <w:fldSimple w:instr=" DOCPROPERTY  Cr#  \* MERGEFORMAT ">
              <w:r w:rsidR="00E13F3D" w:rsidRPr="00410371">
                <w:rPr>
                  <w:b/>
                  <w:noProof/>
                  <w:sz w:val="28"/>
                </w:rPr>
                <w:t>&lt;</w:t>
              </w:r>
              <w:r w:rsidR="00A900F8">
                <w:rPr>
                  <w:b/>
                  <w:noProof/>
                  <w:sz w:val="28"/>
                </w:rPr>
                <w:t>-</w:t>
              </w:r>
              <w:r w:rsidR="00E13F3D" w:rsidRPr="00410371">
                <w:rPr>
                  <w:b/>
                  <w:noProof/>
                  <w:sz w:val="28"/>
                </w:rPr>
                <w:t>&gt;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C02AF4" w:rsidR="001E41F3" w:rsidRPr="00410371" w:rsidRDefault="00AD2A99" w:rsidP="00E13F3D">
            <w:pPr>
              <w:pStyle w:val="CRCoverPage"/>
              <w:spacing w:after="0"/>
              <w:jc w:val="center"/>
              <w:rPr>
                <w:b/>
                <w:noProof/>
              </w:rPr>
            </w:pPr>
            <w:fldSimple w:instr=" DOCPROPERTY  Revision  \* MERGEFORMAT ">
              <w:r w:rsidR="00E13F3D" w:rsidRPr="00410371">
                <w:rPr>
                  <w:b/>
                  <w:noProof/>
                  <w:sz w:val="28"/>
                </w:rPr>
                <w:t>&lt;</w:t>
              </w:r>
              <w:r w:rsidR="00A900F8">
                <w:rPr>
                  <w:b/>
                  <w:noProof/>
                  <w:sz w:val="28"/>
                </w:rPr>
                <w:t>-</w:t>
              </w:r>
              <w:r w:rsidR="00E13F3D" w:rsidRPr="00410371">
                <w:rPr>
                  <w:b/>
                  <w:noProof/>
                  <w:sz w:val="28"/>
                </w:rPr>
                <w:t>&gt;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B31CF3C" w:rsidR="001E41F3" w:rsidRPr="00410371" w:rsidRDefault="00AD2A99">
            <w:pPr>
              <w:pStyle w:val="CRCoverPage"/>
              <w:spacing w:after="0"/>
              <w:jc w:val="center"/>
              <w:rPr>
                <w:noProof/>
                <w:sz w:val="28"/>
              </w:rPr>
            </w:pPr>
            <w:fldSimple w:instr=" DOCPROPERTY  Version  \* MERGEFORMAT ">
              <w:r w:rsidR="00A900F8">
                <w:rPr>
                  <w:b/>
                  <w:noProof/>
                  <w:sz w:val="28"/>
                </w:rPr>
                <w:t>15.14.0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B198538" w:rsidR="00F25D98" w:rsidRDefault="00D14EE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D18A42A" w:rsidR="00F25D98" w:rsidRDefault="00F25D98" w:rsidP="001E41F3">
            <w:pPr>
              <w:pStyle w:val="CRCoverPage"/>
              <w:spacing w:after="0"/>
              <w:jc w:val="center"/>
              <w:rPr>
                <w:b/>
                <w:caps/>
                <w:noProof/>
                <w:lang w:eastAsia="zh-CN"/>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3E02FC2" w:rsidR="001E41F3" w:rsidRDefault="00692B0F">
            <w:pPr>
              <w:pStyle w:val="CRCoverPage"/>
              <w:spacing w:after="0"/>
              <w:ind w:left="100"/>
              <w:rPr>
                <w:noProof/>
              </w:rPr>
            </w:pPr>
            <w:r>
              <w:fldChar w:fldCharType="begin"/>
            </w:r>
            <w:r>
              <w:instrText xml:space="preserve"> DOCPROPERTY  CrTitle  \* MERGEFORMAT </w:instrText>
            </w:r>
            <w:r>
              <w:fldChar w:fldCharType="separate"/>
            </w:r>
            <w:r w:rsidR="00D14EE4" w:rsidRPr="00D14EE4">
              <w:t>Big CR for TS 38.101-4 Maintenance</w:t>
            </w:r>
            <w:r w:rsidR="00A900F8">
              <w:t xml:space="preserve"> (Rel-15, CAT F)</w:t>
            </w:r>
            <w:r>
              <w:fldChar w:fldCharType="end"/>
            </w:r>
            <w:r w:rsidR="00BD618F">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2E8B0B" w:rsidR="001E41F3" w:rsidRDefault="00AD2A99">
            <w:pPr>
              <w:pStyle w:val="CRCoverPage"/>
              <w:spacing w:after="0"/>
              <w:ind w:left="100"/>
              <w:rPr>
                <w:noProof/>
              </w:rPr>
            </w:pPr>
            <w:fldSimple w:instr=" DOCPROPERTY  SourceIfWg  \* MERGEFORMAT ">
              <w:r w:rsidR="00A900F8">
                <w:rPr>
                  <w:noProof/>
                </w:rPr>
                <w:t>MCC, Samsung</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E672115" w:rsidR="001E41F3" w:rsidRDefault="00AD2A99" w:rsidP="00547111">
            <w:pPr>
              <w:pStyle w:val="CRCoverPage"/>
              <w:spacing w:after="0"/>
              <w:ind w:left="100"/>
              <w:rPr>
                <w:noProof/>
              </w:rPr>
            </w:pPr>
            <w:fldSimple w:instr=" DOCPROPERTY  SourceIfTsg  \* MERGEFORMAT ">
              <w:r w:rsidR="00A900F8">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F18F08B" w:rsidR="001E41F3" w:rsidRDefault="00AD2A99">
            <w:pPr>
              <w:pStyle w:val="CRCoverPage"/>
              <w:spacing w:after="0"/>
              <w:ind w:left="100"/>
              <w:rPr>
                <w:noProof/>
              </w:rPr>
            </w:pPr>
            <w:fldSimple w:instr=" DOCPROPERTY  RelatedWis  \* MERGEFORMAT ">
              <w:fldSimple w:instr=" DOCPROPERTY  RelatedWis  \* MERGEFORMAT ">
                <w:fldSimple w:instr=" DOCPROPERTY  RelatedWis  \* MERGEFORMAT ">
                  <w:r w:rsidR="00BD618F">
                    <w:rPr>
                      <w:noProof/>
                    </w:rPr>
                    <w:t>NR_newRAT-Perf</w:t>
                  </w:r>
                </w:fldSimple>
              </w:fldSimple>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70F2BB8" w:rsidR="001E41F3" w:rsidRDefault="00AD2A99">
            <w:pPr>
              <w:pStyle w:val="CRCoverPage"/>
              <w:spacing w:after="0"/>
              <w:ind w:left="100"/>
              <w:rPr>
                <w:noProof/>
              </w:rPr>
            </w:pPr>
            <w:fldSimple w:instr=" DOCPROPERTY  ResDate  \* MERGEFORMAT ">
              <w:r w:rsidR="00A900F8">
                <w:rPr>
                  <w:noProof/>
                </w:rPr>
                <w:t>2022-08-30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70A27FE" w:rsidR="001E41F3" w:rsidRDefault="00AD2A99" w:rsidP="00D24991">
            <w:pPr>
              <w:pStyle w:val="CRCoverPage"/>
              <w:spacing w:after="0"/>
              <w:ind w:left="100" w:right="-609"/>
              <w:rPr>
                <w:b/>
                <w:noProof/>
              </w:rPr>
            </w:pPr>
            <w:fldSimple w:instr=" DOCPROPERTY  Cat  \* MERGEFORMAT ">
              <w:r w:rsidR="00BD618F">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BED8598" w:rsidR="001E41F3" w:rsidRDefault="00AD2A99">
            <w:pPr>
              <w:pStyle w:val="CRCoverPage"/>
              <w:spacing w:after="0"/>
              <w:ind w:left="100"/>
              <w:rPr>
                <w:noProof/>
              </w:rPr>
            </w:pPr>
            <w:fldSimple w:instr=" DOCPROPERTY  Release  \* MERGEFORMAT ">
              <w:r w:rsidR="00D24991">
                <w:rPr>
                  <w:noProof/>
                </w:rPr>
                <w:t>Rel</w:t>
              </w:r>
              <w:r w:rsidR="00A900F8">
                <w:rPr>
                  <w:noProof/>
                </w:rPr>
                <w:t>-15</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2ED7D6" w14:textId="5C5981B0" w:rsidR="001E41F3" w:rsidRDefault="00A900F8" w:rsidP="00EA29B9">
            <w:pPr>
              <w:pStyle w:val="CRCoverPage"/>
              <w:spacing w:after="0"/>
              <w:rPr>
                <w:noProof/>
                <w:lang w:eastAsia="zh-CN"/>
              </w:rPr>
            </w:pPr>
            <w:r>
              <w:rPr>
                <w:noProof/>
                <w:lang w:eastAsia="zh-CN"/>
              </w:rPr>
              <w:t>This big CR merges endorsed draft CR</w:t>
            </w:r>
            <w:r w:rsidR="00B43AE4">
              <w:rPr>
                <w:noProof/>
                <w:lang w:eastAsia="zh-CN"/>
              </w:rPr>
              <w:t xml:space="preserve"> to 38.1</w:t>
            </w:r>
            <w:r w:rsidR="00D14EE4">
              <w:rPr>
                <w:noProof/>
                <w:lang w:eastAsia="zh-CN"/>
              </w:rPr>
              <w:t>01-4</w:t>
            </w:r>
            <w:r w:rsidR="00B43AE4">
              <w:rPr>
                <w:noProof/>
                <w:lang w:eastAsia="zh-CN"/>
              </w:rPr>
              <w:t xml:space="preserve"> in RAN4#104-e. The reason for change in endorsed draft CR is copied below</w:t>
            </w:r>
          </w:p>
          <w:p w14:paraId="146FB656" w14:textId="1FA99C95" w:rsidR="00BA1ABA" w:rsidRDefault="00BA1ABA" w:rsidP="00BA1ABA">
            <w:pPr>
              <w:pStyle w:val="CRCoverPage"/>
              <w:numPr>
                <w:ilvl w:val="0"/>
                <w:numId w:val="1"/>
              </w:numPr>
              <w:spacing w:after="0"/>
              <w:rPr>
                <w:noProof/>
                <w:lang w:eastAsia="zh-CN"/>
              </w:rPr>
            </w:pPr>
            <w:r>
              <w:rPr>
                <w:noProof/>
                <w:lang w:eastAsia="zh-CN"/>
              </w:rPr>
              <w:t>R4-</w:t>
            </w:r>
            <w:r w:rsidR="00D14EE4">
              <w:rPr>
                <w:noProof/>
                <w:lang w:eastAsia="zh-CN"/>
              </w:rPr>
              <w:t>2211571</w:t>
            </w:r>
          </w:p>
          <w:p w14:paraId="2A26E9ED" w14:textId="31E8E44B" w:rsidR="00D14EE4" w:rsidRDefault="00D14EE4" w:rsidP="00EA29B9">
            <w:pPr>
              <w:pStyle w:val="CRCoverPage"/>
              <w:spacing w:after="0"/>
              <w:ind w:left="460"/>
              <w:rPr>
                <w:noProof/>
              </w:rPr>
            </w:pPr>
            <w:r>
              <w:rPr>
                <w:noProof/>
              </w:rPr>
              <w:t>As per the agreement from last meeting, SIB1 shall only be scheduled during call setup to prevent collisions between SIB1 and PDSCH. This now needs to captured in the specification</w:t>
            </w:r>
          </w:p>
          <w:p w14:paraId="5B3674C0" w14:textId="49EDDD35" w:rsidR="000051C0" w:rsidRDefault="000051C0" w:rsidP="000051C0">
            <w:pPr>
              <w:pStyle w:val="CRCoverPage"/>
              <w:numPr>
                <w:ilvl w:val="0"/>
                <w:numId w:val="1"/>
              </w:numPr>
              <w:spacing w:after="0"/>
              <w:rPr>
                <w:noProof/>
                <w:lang w:eastAsia="zh-CN"/>
              </w:rPr>
            </w:pPr>
            <w:r>
              <w:rPr>
                <w:noProof/>
                <w:lang w:eastAsia="zh-CN"/>
              </w:rPr>
              <w:t>R4-</w:t>
            </w:r>
            <w:r w:rsidR="00D14EE4">
              <w:rPr>
                <w:noProof/>
                <w:lang w:eastAsia="zh-CN"/>
              </w:rPr>
              <w:t>2211582</w:t>
            </w:r>
          </w:p>
          <w:p w14:paraId="4D4F4478" w14:textId="20110427" w:rsidR="00D14EE4" w:rsidRDefault="00D14EE4" w:rsidP="000051C0">
            <w:pPr>
              <w:pStyle w:val="CRCoverPage"/>
              <w:spacing w:after="0"/>
              <w:ind w:left="460"/>
              <w:rPr>
                <w:noProof/>
              </w:rPr>
            </w:pPr>
            <w:r w:rsidRPr="0065266D">
              <w:rPr>
                <w:noProof/>
              </w:rPr>
              <w:t xml:space="preserve">In </w:t>
            </w:r>
            <w:r>
              <w:rPr>
                <w:noProof/>
              </w:rPr>
              <w:t>T</w:t>
            </w:r>
            <w:r w:rsidRPr="0065266D">
              <w:rPr>
                <w:noProof/>
              </w:rPr>
              <w:t xml:space="preserve">able 6.2.3.2.2.2.3-1 aperiodic TriggeringOffeset is set to 0 although NZP CSI-RS is set to periodic. According to </w:t>
            </w:r>
            <w:r>
              <w:rPr>
                <w:noProof/>
              </w:rPr>
              <w:t xml:space="preserve">TS </w:t>
            </w:r>
            <w:r w:rsidRPr="0065266D">
              <w:rPr>
                <w:noProof/>
              </w:rPr>
              <w:t>38.331 aperiodicTriggeringOffset is the "offset X between the slot containing the DCI that triggers a set of aperiodic NZP CSI-RS resources". Hence, for periodic CSI-RS</w:t>
            </w:r>
            <w:r>
              <w:rPr>
                <w:noProof/>
              </w:rPr>
              <w:t>,</w:t>
            </w:r>
            <w:r w:rsidRPr="0065266D">
              <w:rPr>
                <w:noProof/>
              </w:rPr>
              <w:t xml:space="preserve"> aperiodicTriggeringOffset should be "not present.</w:t>
            </w:r>
          </w:p>
          <w:p w14:paraId="0CBDFFDE" w14:textId="3F048B89" w:rsidR="009E3645" w:rsidRDefault="009E3645" w:rsidP="009E3645">
            <w:pPr>
              <w:pStyle w:val="CRCoverPage"/>
              <w:numPr>
                <w:ilvl w:val="0"/>
                <w:numId w:val="1"/>
              </w:numPr>
              <w:spacing w:after="0"/>
              <w:rPr>
                <w:noProof/>
                <w:lang w:eastAsia="zh-CN"/>
              </w:rPr>
            </w:pPr>
            <w:r>
              <w:rPr>
                <w:noProof/>
                <w:lang w:eastAsia="zh-CN"/>
              </w:rPr>
              <w:t>R4-</w:t>
            </w:r>
            <w:r>
              <w:rPr>
                <w:noProof/>
                <w:lang w:eastAsia="zh-CN"/>
              </w:rPr>
              <w:t>2213077</w:t>
            </w:r>
          </w:p>
          <w:p w14:paraId="700D8DC9" w14:textId="63CF074F" w:rsidR="009E3645" w:rsidRDefault="009E3645" w:rsidP="009E3645">
            <w:pPr>
              <w:pStyle w:val="CRCoverPage"/>
              <w:spacing w:after="0"/>
              <w:ind w:left="460"/>
              <w:rPr>
                <w:noProof/>
              </w:rPr>
            </w:pPr>
            <w:r>
              <w:rPr>
                <w:noProof/>
              </w:rPr>
              <w:t>The table headers for PBCH TDD demodulation requirements are wrong, as the referred channel name BPCH is wrong.</w:t>
            </w:r>
          </w:p>
          <w:p w14:paraId="47D920FD" w14:textId="77777777" w:rsidR="009E3645" w:rsidRPr="009E3645" w:rsidRDefault="009E3645" w:rsidP="000051C0">
            <w:pPr>
              <w:pStyle w:val="CRCoverPage"/>
              <w:spacing w:after="0"/>
              <w:ind w:left="460"/>
              <w:rPr>
                <w:noProof/>
                <w:lang w:eastAsia="zh-CN"/>
              </w:rPr>
            </w:pPr>
          </w:p>
          <w:p w14:paraId="708AA7DE" w14:textId="163099AA" w:rsidR="000051C0" w:rsidRPr="000051C0" w:rsidRDefault="000051C0" w:rsidP="000051C0">
            <w:pPr>
              <w:pStyle w:val="CRCoverPage"/>
              <w:spacing w:after="0"/>
              <w:ind w:left="46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36154A5" w14:textId="77777777" w:rsidR="00EA29B9" w:rsidRDefault="00EA29B9" w:rsidP="00EA29B9">
            <w:pPr>
              <w:pStyle w:val="CRCoverPage"/>
              <w:spacing w:after="0"/>
              <w:rPr>
                <w:noProof/>
                <w:lang w:eastAsia="zh-CN"/>
              </w:rPr>
            </w:pPr>
            <w:r>
              <w:rPr>
                <w:noProof/>
                <w:lang w:eastAsia="zh-CN"/>
              </w:rPr>
              <w:t>The summary of change in endorsed draft CR is copied as below:</w:t>
            </w:r>
          </w:p>
          <w:p w14:paraId="57A3B96E" w14:textId="00805284" w:rsidR="00BD618F" w:rsidRDefault="00BD618F" w:rsidP="00BD618F">
            <w:pPr>
              <w:pStyle w:val="CRCoverPage"/>
              <w:numPr>
                <w:ilvl w:val="0"/>
                <w:numId w:val="1"/>
              </w:numPr>
              <w:spacing w:after="0"/>
              <w:rPr>
                <w:noProof/>
                <w:lang w:eastAsia="zh-CN"/>
              </w:rPr>
            </w:pPr>
            <w:r>
              <w:rPr>
                <w:noProof/>
                <w:lang w:eastAsia="zh-CN"/>
              </w:rPr>
              <w:t>R4-</w:t>
            </w:r>
            <w:r w:rsidR="00D14EE4">
              <w:rPr>
                <w:noProof/>
                <w:lang w:eastAsia="zh-CN"/>
              </w:rPr>
              <w:t>2211571</w:t>
            </w:r>
          </w:p>
          <w:p w14:paraId="5F3F2D2C" w14:textId="15B4D5B1" w:rsidR="00D14EE4" w:rsidRDefault="00D14EE4" w:rsidP="00EA29B9">
            <w:pPr>
              <w:pStyle w:val="CRCoverPage"/>
              <w:spacing w:after="0"/>
              <w:ind w:left="460"/>
              <w:rPr>
                <w:noProof/>
              </w:rPr>
            </w:pPr>
            <w:r>
              <w:rPr>
                <w:noProof/>
              </w:rPr>
              <w:t>Add statement on SIB1 scheduling to the Annex.</w:t>
            </w:r>
          </w:p>
          <w:p w14:paraId="1D963A9E" w14:textId="543302CC" w:rsidR="000051C0" w:rsidRDefault="000051C0" w:rsidP="000051C0">
            <w:pPr>
              <w:pStyle w:val="CRCoverPage"/>
              <w:numPr>
                <w:ilvl w:val="0"/>
                <w:numId w:val="1"/>
              </w:numPr>
              <w:spacing w:after="0"/>
              <w:rPr>
                <w:noProof/>
                <w:lang w:eastAsia="zh-CN"/>
              </w:rPr>
            </w:pPr>
            <w:r w:rsidRPr="00EA29B9">
              <w:rPr>
                <w:noProof/>
                <w:lang w:eastAsia="zh-CN"/>
              </w:rPr>
              <w:t>R4-</w:t>
            </w:r>
            <w:r w:rsidR="00D14EE4">
              <w:rPr>
                <w:noProof/>
                <w:lang w:eastAsia="zh-CN"/>
              </w:rPr>
              <w:t>2211582</w:t>
            </w:r>
            <w:r>
              <w:rPr>
                <w:noProof/>
                <w:lang w:eastAsia="zh-CN"/>
              </w:rPr>
              <w:t xml:space="preserve">: </w:t>
            </w:r>
          </w:p>
          <w:p w14:paraId="49DB001D" w14:textId="3C02B59B" w:rsidR="00D14EE4" w:rsidRDefault="00D14EE4" w:rsidP="00D14EE4">
            <w:pPr>
              <w:pStyle w:val="CRCoverPage"/>
              <w:spacing w:after="0"/>
              <w:ind w:left="460"/>
              <w:rPr>
                <w:noProof/>
              </w:rPr>
            </w:pPr>
            <w:proofErr w:type="spellStart"/>
            <w:r w:rsidRPr="00A07251">
              <w:t>aperiodicTriggeringOffset</w:t>
            </w:r>
            <w:proofErr w:type="spellEnd"/>
            <w:r>
              <w:t xml:space="preserve"> has been set to “Not Configured” in Table </w:t>
            </w:r>
            <w:r w:rsidRPr="0065266D">
              <w:rPr>
                <w:noProof/>
              </w:rPr>
              <w:t>6.2.3.2.2.2.3-1</w:t>
            </w:r>
            <w:r>
              <w:rPr>
                <w:noProof/>
              </w:rPr>
              <w:t>.</w:t>
            </w:r>
          </w:p>
          <w:p w14:paraId="4EFDCC3B" w14:textId="7990D3DD" w:rsidR="00D14EE4" w:rsidRDefault="00D14EE4" w:rsidP="00D14EE4">
            <w:pPr>
              <w:pStyle w:val="CRCoverPage"/>
              <w:spacing w:after="0"/>
              <w:ind w:left="460"/>
              <w:rPr>
                <w:noProof/>
                <w:lang w:eastAsia="zh-CN"/>
              </w:rPr>
            </w:pPr>
            <w:r>
              <w:rPr>
                <w:noProof/>
              </w:rPr>
              <w:t>Editorial correction of incorrect table number.</w:t>
            </w:r>
          </w:p>
          <w:p w14:paraId="467C1D00" w14:textId="77777777" w:rsidR="009E3645" w:rsidRDefault="009E3645" w:rsidP="009E3645">
            <w:pPr>
              <w:pStyle w:val="CRCoverPage"/>
              <w:numPr>
                <w:ilvl w:val="0"/>
                <w:numId w:val="1"/>
              </w:numPr>
              <w:spacing w:after="0"/>
              <w:rPr>
                <w:noProof/>
                <w:lang w:eastAsia="zh-CN"/>
              </w:rPr>
            </w:pPr>
            <w:r>
              <w:rPr>
                <w:noProof/>
                <w:lang w:eastAsia="zh-CN"/>
              </w:rPr>
              <w:t>R4-2213077</w:t>
            </w:r>
          </w:p>
          <w:p w14:paraId="22716863" w14:textId="3E6675B9" w:rsidR="009E3645" w:rsidRDefault="009E3645" w:rsidP="009E3645">
            <w:pPr>
              <w:pStyle w:val="CRCoverPage"/>
              <w:spacing w:after="0"/>
              <w:ind w:left="460"/>
              <w:rPr>
                <w:noProof/>
              </w:rPr>
            </w:pPr>
            <w:r>
              <w:rPr>
                <w:noProof/>
              </w:rPr>
              <w:t>The table headers for PBCH TDD demodulation requirements are corrected for 2 Rx (subclause 5.4.2.2) and for 4 Rx (subclause 5.4.3.2) to refer to SS/PBCH block index.</w:t>
            </w:r>
          </w:p>
          <w:p w14:paraId="31C656EC" w14:textId="71B26BCD" w:rsidR="00D14EE4" w:rsidRPr="009E3645" w:rsidRDefault="00D14EE4" w:rsidP="000051C0">
            <w:pPr>
              <w:pStyle w:val="CRCoverPage"/>
              <w:spacing w:after="0"/>
              <w:ind w:left="46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EE54F01" w14:textId="16DCB58F" w:rsidR="00EA29B9" w:rsidRDefault="00EA29B9" w:rsidP="00EA29B9">
            <w:pPr>
              <w:pStyle w:val="CRCoverPage"/>
              <w:spacing w:after="0"/>
              <w:rPr>
                <w:noProof/>
                <w:lang w:eastAsia="zh-CN"/>
              </w:rPr>
            </w:pPr>
            <w:r w:rsidRPr="00EA29B9">
              <w:rPr>
                <w:noProof/>
                <w:lang w:eastAsia="zh-CN"/>
              </w:rPr>
              <w:t>The consequences if not approved for endorsed draft CR are coppied as below.</w:t>
            </w:r>
          </w:p>
          <w:p w14:paraId="2D888A25" w14:textId="4B78454F" w:rsidR="00BD618F" w:rsidRDefault="00BD618F" w:rsidP="00BD618F">
            <w:pPr>
              <w:pStyle w:val="CRCoverPage"/>
              <w:numPr>
                <w:ilvl w:val="0"/>
                <w:numId w:val="1"/>
              </w:numPr>
              <w:spacing w:after="0"/>
              <w:rPr>
                <w:noProof/>
                <w:lang w:eastAsia="zh-CN"/>
              </w:rPr>
            </w:pPr>
            <w:r>
              <w:rPr>
                <w:noProof/>
                <w:lang w:eastAsia="zh-CN"/>
              </w:rPr>
              <w:t>R4-</w:t>
            </w:r>
            <w:r w:rsidR="00D14EE4">
              <w:rPr>
                <w:noProof/>
                <w:lang w:eastAsia="zh-CN"/>
              </w:rPr>
              <w:t>2211571</w:t>
            </w:r>
          </w:p>
          <w:p w14:paraId="241462C1" w14:textId="3D1D5D41" w:rsidR="00D14EE4" w:rsidRDefault="00D14EE4" w:rsidP="00EA29B9">
            <w:pPr>
              <w:pStyle w:val="CRCoverPage"/>
              <w:spacing w:after="0"/>
              <w:ind w:left="460"/>
              <w:rPr>
                <w:noProof/>
              </w:rPr>
            </w:pPr>
            <w:r>
              <w:rPr>
                <w:noProof/>
              </w:rPr>
              <w:t>SIB1 scheduling remains ambiguous.</w:t>
            </w:r>
          </w:p>
          <w:p w14:paraId="08DB2BBC" w14:textId="7CF6A851" w:rsidR="000051C0" w:rsidRDefault="000051C0" w:rsidP="000051C0">
            <w:pPr>
              <w:pStyle w:val="CRCoverPage"/>
              <w:numPr>
                <w:ilvl w:val="0"/>
                <w:numId w:val="1"/>
              </w:numPr>
              <w:spacing w:after="0"/>
              <w:rPr>
                <w:noProof/>
                <w:lang w:eastAsia="zh-CN"/>
              </w:rPr>
            </w:pPr>
            <w:r w:rsidRPr="00EA29B9">
              <w:rPr>
                <w:noProof/>
                <w:lang w:eastAsia="zh-CN"/>
              </w:rPr>
              <w:t>R4-</w:t>
            </w:r>
            <w:r w:rsidR="00D14EE4">
              <w:rPr>
                <w:noProof/>
                <w:lang w:eastAsia="zh-CN"/>
              </w:rPr>
              <w:t>2211582</w:t>
            </w:r>
          </w:p>
          <w:p w14:paraId="6A48FADC" w14:textId="77777777" w:rsidR="000051C0" w:rsidRDefault="00D14EE4" w:rsidP="000051C0">
            <w:pPr>
              <w:pStyle w:val="CRCoverPage"/>
              <w:spacing w:after="0"/>
              <w:ind w:left="460"/>
              <w:rPr>
                <w:noProof/>
              </w:rPr>
            </w:pPr>
            <w:r>
              <w:rPr>
                <w:noProof/>
              </w:rPr>
              <w:t>The specification will remain incorrect</w:t>
            </w:r>
          </w:p>
          <w:p w14:paraId="2608C67C" w14:textId="10793DE0" w:rsidR="009E3645" w:rsidRDefault="009E3645" w:rsidP="009E3645">
            <w:pPr>
              <w:pStyle w:val="CRCoverPage"/>
              <w:numPr>
                <w:ilvl w:val="0"/>
                <w:numId w:val="1"/>
              </w:numPr>
              <w:spacing w:after="0"/>
              <w:rPr>
                <w:noProof/>
                <w:lang w:eastAsia="zh-CN"/>
              </w:rPr>
            </w:pPr>
            <w:r w:rsidRPr="00EA29B9">
              <w:rPr>
                <w:noProof/>
                <w:lang w:eastAsia="zh-CN"/>
              </w:rPr>
              <w:t>R4-</w:t>
            </w:r>
            <w:r>
              <w:rPr>
                <w:noProof/>
                <w:lang w:eastAsia="zh-CN"/>
              </w:rPr>
              <w:t>2213077</w:t>
            </w:r>
          </w:p>
          <w:p w14:paraId="39B34E80" w14:textId="72932B92" w:rsidR="009E3645" w:rsidRDefault="009E3645" w:rsidP="009E3645">
            <w:pPr>
              <w:pStyle w:val="CRCoverPage"/>
              <w:spacing w:after="0"/>
              <w:ind w:left="460"/>
              <w:rPr>
                <w:noProof/>
              </w:rPr>
            </w:pPr>
            <w:r>
              <w:rPr>
                <w:noProof/>
              </w:rPr>
              <w:t>I</w:t>
            </w:r>
            <w:r>
              <w:rPr>
                <w:noProof/>
              </w:rPr>
              <w:t>ncorrect table headers with a wrong channel name remain in specification for PBCH TDD performance requirements.</w:t>
            </w:r>
          </w:p>
          <w:p w14:paraId="5C4BEB44" w14:textId="7BBF05A8" w:rsidR="009E3645" w:rsidRPr="000051C0" w:rsidRDefault="009E3645" w:rsidP="000051C0">
            <w:pPr>
              <w:pStyle w:val="CRCoverPage"/>
              <w:spacing w:after="0"/>
              <w:ind w:left="460"/>
              <w:rPr>
                <w:noProof/>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67DD7A8" w:rsidR="00BA1ABA" w:rsidRDefault="009E3645" w:rsidP="000051C0">
            <w:pPr>
              <w:pStyle w:val="CRCoverPage"/>
              <w:spacing w:after="0"/>
              <w:ind w:left="100"/>
              <w:rPr>
                <w:noProof/>
              </w:rPr>
            </w:pPr>
            <w:r>
              <w:rPr>
                <w:noProof/>
              </w:rPr>
              <w:t>5.4.2.2, 5.4.3.2</w:t>
            </w:r>
            <w:r>
              <w:rPr>
                <w:noProof/>
              </w:rPr>
              <w:t xml:space="preserve">, </w:t>
            </w:r>
            <w:r w:rsidR="00D14EE4">
              <w:rPr>
                <w:noProof/>
              </w:rPr>
              <w:t>6.2.3.2.2.2, Annex A.3.1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836F12" w:rsidR="001E41F3" w:rsidRDefault="00D14EE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FBE81B8" w:rsidR="001E41F3" w:rsidRDefault="00D14EE4">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AD1F8F0" w:rsidR="001E41F3" w:rsidRDefault="00145D43">
            <w:pPr>
              <w:pStyle w:val="CRCoverPage"/>
              <w:spacing w:after="0"/>
              <w:ind w:left="99"/>
              <w:rPr>
                <w:noProof/>
              </w:rPr>
            </w:pPr>
            <w:r>
              <w:rPr>
                <w:noProof/>
              </w:rPr>
              <w:t>TS</w:t>
            </w:r>
            <w:r w:rsidR="00D14EE4">
              <w:rPr>
                <w:noProof/>
              </w:rPr>
              <w:t xml:space="preserve"> 38.521-4</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F48EFDD" w:rsidR="001E41F3" w:rsidRDefault="00D14EE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8123A27" w14:textId="4BF89EB7" w:rsidR="009E3645" w:rsidRPr="003A68F2" w:rsidRDefault="009E3645" w:rsidP="009E3645">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lastRenderedPageBreak/>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w:t>
      </w:r>
      <w:r>
        <w:rPr>
          <w:rFonts w:ascii="Arial" w:eastAsia="宋体" w:hAnsi="Arial"/>
          <w:color w:val="FF0000"/>
          <w:sz w:val="24"/>
          <w:lang w:eastAsia="zh-CN"/>
        </w:rPr>
        <w:t>2213077</w:t>
      </w:r>
      <w:r w:rsidRPr="003A68F2">
        <w:rPr>
          <w:rFonts w:ascii="Arial" w:eastAsia="宋体" w:hAnsi="Arial"/>
          <w:color w:val="FF0000"/>
          <w:sz w:val="24"/>
          <w:lang w:eastAsia="zh-CN"/>
        </w:rPr>
        <w:t>&gt;</w:t>
      </w:r>
    </w:p>
    <w:p w14:paraId="14560D9B" w14:textId="77777777" w:rsidR="009E3645" w:rsidRPr="00C25669" w:rsidRDefault="009E3645" w:rsidP="009E3645">
      <w:pPr>
        <w:pStyle w:val="Heading2"/>
      </w:pPr>
      <w:bookmarkStart w:id="1" w:name="_Toc67918117"/>
      <w:bookmarkStart w:id="2" w:name="_Toc76298160"/>
      <w:bookmarkStart w:id="3" w:name="_Toc76572172"/>
      <w:bookmarkStart w:id="4" w:name="_Toc76652039"/>
      <w:bookmarkStart w:id="5" w:name="_Toc76652877"/>
      <w:bookmarkStart w:id="6" w:name="_Toc83742149"/>
      <w:bookmarkStart w:id="7" w:name="_Toc91440639"/>
      <w:bookmarkStart w:id="8" w:name="_Toc98849429"/>
      <w:r w:rsidRPr="00C25669">
        <w:t>5.</w:t>
      </w:r>
      <w:r w:rsidRPr="00C25669">
        <w:rPr>
          <w:rFonts w:hint="eastAsia"/>
        </w:rPr>
        <w:t>4</w:t>
      </w:r>
      <w:r w:rsidRPr="00C25669">
        <w:rPr>
          <w:rFonts w:hint="eastAsia"/>
          <w:lang w:eastAsia="zh-CN"/>
        </w:rPr>
        <w:tab/>
      </w:r>
      <w:r w:rsidRPr="00C25669">
        <w:t>PBCH demodulation requirements</w:t>
      </w:r>
      <w:bookmarkEnd w:id="1"/>
      <w:bookmarkEnd w:id="2"/>
      <w:bookmarkEnd w:id="3"/>
      <w:bookmarkEnd w:id="4"/>
      <w:bookmarkEnd w:id="5"/>
      <w:bookmarkEnd w:id="6"/>
      <w:bookmarkEnd w:id="7"/>
      <w:bookmarkEnd w:id="8"/>
    </w:p>
    <w:p w14:paraId="7EF6BA08" w14:textId="77777777" w:rsidR="009E3645" w:rsidRPr="00144EEA" w:rsidRDefault="009E3645" w:rsidP="009E3645">
      <w:pPr>
        <w:pStyle w:val="Heading4"/>
        <w:jc w:val="center"/>
        <w:rPr>
          <w:rFonts w:ascii="Times New Roman" w:hAnsi="Times New Roman"/>
          <w:b/>
          <w:bCs/>
          <w:color w:val="0000FF"/>
          <w:sz w:val="28"/>
          <w:szCs w:val="28"/>
        </w:rPr>
      </w:pPr>
      <w:bookmarkStart w:id="9" w:name="_Toc21338207"/>
      <w:bookmarkStart w:id="10" w:name="_Toc29808315"/>
      <w:bookmarkStart w:id="11" w:name="_Toc37068234"/>
      <w:bookmarkStart w:id="12" w:name="_Toc37083779"/>
      <w:bookmarkStart w:id="13" w:name="_Toc37084121"/>
      <w:bookmarkStart w:id="14" w:name="_Toc40209483"/>
      <w:bookmarkStart w:id="15" w:name="_Toc40209825"/>
      <w:bookmarkStart w:id="16" w:name="_Toc45892784"/>
      <w:bookmarkStart w:id="17" w:name="_Toc53176641"/>
      <w:bookmarkStart w:id="18" w:name="_Toc61120954"/>
      <w:bookmarkStart w:id="19" w:name="_Toc67918121"/>
      <w:bookmarkStart w:id="20" w:name="_Toc76298164"/>
      <w:bookmarkStart w:id="21" w:name="_Toc76572176"/>
      <w:bookmarkStart w:id="22" w:name="_Toc76652043"/>
      <w:bookmarkStart w:id="23" w:name="_Toc76652881"/>
      <w:bookmarkStart w:id="24" w:name="_Toc83742153"/>
      <w:bookmarkStart w:id="25" w:name="_Toc91440643"/>
      <w:bookmarkStart w:id="26" w:name="_Toc98849433"/>
      <w:r w:rsidRPr="00144EEA">
        <w:rPr>
          <w:rFonts w:ascii="Times New Roman" w:hAnsi="Times New Roman"/>
          <w:b/>
          <w:bCs/>
          <w:color w:val="0000FF"/>
          <w:sz w:val="28"/>
          <w:szCs w:val="28"/>
        </w:rPr>
        <w:t>&lt;&lt; Unchanged sections omitted &gt;&gt;</w:t>
      </w:r>
    </w:p>
    <w:p w14:paraId="2887CCE7" w14:textId="77777777" w:rsidR="009E3645" w:rsidRPr="00C25669" w:rsidRDefault="009E3645" w:rsidP="009E3645">
      <w:pPr>
        <w:pStyle w:val="Heading4"/>
        <w:rPr>
          <w:lang w:eastAsia="zh-CN"/>
        </w:rPr>
      </w:pPr>
      <w:r w:rsidRPr="00C25669">
        <w:t>5.</w:t>
      </w:r>
      <w:r w:rsidRPr="00C25669">
        <w:rPr>
          <w:rFonts w:hint="eastAsia"/>
          <w:lang w:eastAsia="zh-CN"/>
        </w:rPr>
        <w:t>4</w:t>
      </w:r>
      <w:r w:rsidRPr="00C25669">
        <w:t>.</w:t>
      </w:r>
      <w:r w:rsidRPr="00C25669">
        <w:rPr>
          <w:rFonts w:hint="eastAsia"/>
          <w:lang w:eastAsia="zh-CN"/>
        </w:rPr>
        <w:t>2</w:t>
      </w:r>
      <w:r w:rsidRPr="00C25669">
        <w:t>.</w:t>
      </w:r>
      <w:r w:rsidRPr="00C25669">
        <w:rPr>
          <w:rFonts w:hint="eastAsia"/>
          <w:lang w:eastAsia="zh-CN"/>
        </w:rPr>
        <w:t>2</w:t>
      </w:r>
      <w:r w:rsidRPr="00C25669">
        <w:rPr>
          <w:rFonts w:hint="eastAsia"/>
          <w:lang w:eastAsia="zh-CN"/>
        </w:rPr>
        <w:tab/>
      </w:r>
      <w:r w:rsidRPr="00C25669">
        <w:rPr>
          <w:rFonts w:hint="eastAsia"/>
        </w:rPr>
        <w:t>TDD</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7CCC80F2" w14:textId="77777777" w:rsidR="009E3645" w:rsidRPr="00C25669" w:rsidRDefault="009E3645" w:rsidP="009E3645">
      <w:pPr>
        <w:pStyle w:val="TH"/>
        <w:rPr>
          <w:lang w:val="en-US"/>
        </w:rPr>
      </w:pPr>
      <w:r w:rsidRPr="00C25669">
        <w:rPr>
          <w:lang w:val="en-US"/>
        </w:rPr>
        <w:t>Table 5.4.2.2-1</w:t>
      </w:r>
      <w:r w:rsidRPr="00C25669">
        <w:rPr>
          <w:rFonts w:hint="eastAsia"/>
          <w:lang w:val="en-US" w:eastAsia="zh-CN"/>
        </w:rPr>
        <w:t>:</w:t>
      </w:r>
      <w:r w:rsidRPr="00C25669">
        <w:rPr>
          <w:lang w:val="en-US"/>
        </w:rPr>
        <w:t xml:space="preserve"> Test parameters for PBCH</w:t>
      </w:r>
    </w:p>
    <w:tbl>
      <w:tblPr>
        <w:tblStyle w:val="TableGrid1"/>
        <w:tblW w:w="0" w:type="auto"/>
        <w:jc w:val="center"/>
        <w:tblLook w:val="04A0" w:firstRow="1" w:lastRow="0" w:firstColumn="1" w:lastColumn="0" w:noHBand="0" w:noVBand="1"/>
      </w:tblPr>
      <w:tblGrid>
        <w:gridCol w:w="5108"/>
        <w:gridCol w:w="566"/>
        <w:gridCol w:w="1897"/>
      </w:tblGrid>
      <w:tr w:rsidR="009E3645" w:rsidRPr="00C25669" w14:paraId="4A9F3E5A" w14:textId="77777777" w:rsidTr="00495C80">
        <w:trPr>
          <w:jc w:val="center"/>
        </w:trPr>
        <w:tc>
          <w:tcPr>
            <w:tcW w:w="0" w:type="auto"/>
          </w:tcPr>
          <w:p w14:paraId="4C7BCB9C" w14:textId="77777777" w:rsidR="009E3645" w:rsidRPr="00C25669" w:rsidRDefault="009E3645" w:rsidP="00495C80">
            <w:pPr>
              <w:keepNext/>
              <w:keepLines/>
              <w:spacing w:after="0"/>
              <w:jc w:val="center"/>
              <w:rPr>
                <w:rFonts w:ascii="Arial" w:hAnsi="Arial"/>
                <w:b/>
                <w:sz w:val="18"/>
              </w:rPr>
            </w:pPr>
            <w:r w:rsidRPr="00C25669">
              <w:rPr>
                <w:rFonts w:ascii="Arial" w:hAnsi="Arial"/>
                <w:b/>
                <w:sz w:val="18"/>
              </w:rPr>
              <w:t>Parameter</w:t>
            </w:r>
          </w:p>
        </w:tc>
        <w:tc>
          <w:tcPr>
            <w:tcW w:w="0" w:type="auto"/>
          </w:tcPr>
          <w:p w14:paraId="443EF7B6" w14:textId="77777777" w:rsidR="009E3645" w:rsidRPr="00C25669" w:rsidRDefault="009E3645" w:rsidP="00495C80">
            <w:pPr>
              <w:keepNext/>
              <w:keepLines/>
              <w:spacing w:after="0"/>
              <w:jc w:val="center"/>
              <w:rPr>
                <w:rFonts w:ascii="Arial" w:hAnsi="Arial"/>
                <w:b/>
                <w:sz w:val="18"/>
              </w:rPr>
            </w:pPr>
            <w:r w:rsidRPr="00C25669">
              <w:rPr>
                <w:rFonts w:ascii="Arial" w:hAnsi="Arial"/>
                <w:b/>
                <w:sz w:val="18"/>
              </w:rPr>
              <w:t>Unit</w:t>
            </w:r>
          </w:p>
        </w:tc>
        <w:tc>
          <w:tcPr>
            <w:tcW w:w="0" w:type="auto"/>
          </w:tcPr>
          <w:p w14:paraId="3EB1EB5E" w14:textId="77777777" w:rsidR="009E3645" w:rsidRPr="00C25669" w:rsidRDefault="009E3645" w:rsidP="00495C80">
            <w:pPr>
              <w:keepNext/>
              <w:keepLines/>
              <w:spacing w:after="0"/>
              <w:jc w:val="center"/>
              <w:rPr>
                <w:rFonts w:ascii="Arial" w:hAnsi="Arial"/>
                <w:b/>
                <w:sz w:val="18"/>
              </w:rPr>
            </w:pPr>
            <w:r w:rsidRPr="00C25669">
              <w:rPr>
                <w:rFonts w:ascii="Arial" w:hAnsi="Arial"/>
                <w:b/>
                <w:sz w:val="18"/>
              </w:rPr>
              <w:t>Single antenna port</w:t>
            </w:r>
          </w:p>
        </w:tc>
      </w:tr>
      <w:tr w:rsidR="009E3645" w:rsidRPr="00C25669" w14:paraId="7BD0D254" w14:textId="77777777" w:rsidTr="00495C80">
        <w:trPr>
          <w:jc w:val="center"/>
        </w:trPr>
        <w:tc>
          <w:tcPr>
            <w:tcW w:w="0" w:type="auto"/>
          </w:tcPr>
          <w:p w14:paraId="5A27EE4B" w14:textId="77777777" w:rsidR="009E3645" w:rsidRPr="00C25669" w:rsidRDefault="009E3645" w:rsidP="00495C80">
            <w:pPr>
              <w:keepNext/>
              <w:keepLines/>
              <w:spacing w:after="0"/>
              <w:rPr>
                <w:rFonts w:ascii="Arial" w:hAnsi="Arial"/>
                <w:sz w:val="18"/>
              </w:rPr>
            </w:pPr>
            <w:r w:rsidRPr="00C25669">
              <w:rPr>
                <w:rFonts w:ascii="Arial" w:hAnsi="Arial"/>
                <w:sz w:val="18"/>
              </w:rPr>
              <w:t>Physical Cell ID</w:t>
            </w:r>
          </w:p>
        </w:tc>
        <w:tc>
          <w:tcPr>
            <w:tcW w:w="0" w:type="auto"/>
          </w:tcPr>
          <w:p w14:paraId="48ED86CA" w14:textId="77777777" w:rsidR="009E3645" w:rsidRPr="00C25669" w:rsidRDefault="009E3645" w:rsidP="00495C80">
            <w:pPr>
              <w:keepNext/>
              <w:keepLines/>
              <w:spacing w:after="0"/>
              <w:jc w:val="center"/>
              <w:rPr>
                <w:rFonts w:ascii="Arial" w:hAnsi="Arial"/>
                <w:sz w:val="18"/>
              </w:rPr>
            </w:pPr>
          </w:p>
        </w:tc>
        <w:tc>
          <w:tcPr>
            <w:tcW w:w="0" w:type="auto"/>
          </w:tcPr>
          <w:p w14:paraId="5B58E187" w14:textId="77777777" w:rsidR="009E3645" w:rsidRPr="00C25669" w:rsidRDefault="009E3645" w:rsidP="00495C80">
            <w:pPr>
              <w:keepNext/>
              <w:keepLines/>
              <w:spacing w:after="0"/>
              <w:jc w:val="center"/>
              <w:rPr>
                <w:rFonts w:ascii="Arial" w:hAnsi="Arial"/>
                <w:sz w:val="18"/>
              </w:rPr>
            </w:pPr>
            <w:r w:rsidRPr="00C25669">
              <w:rPr>
                <w:rFonts w:ascii="Arial" w:hAnsi="Arial"/>
                <w:sz w:val="18"/>
              </w:rPr>
              <w:t>0</w:t>
            </w:r>
          </w:p>
        </w:tc>
      </w:tr>
      <w:tr w:rsidR="009E3645" w:rsidRPr="00C25669" w14:paraId="3F46A26C" w14:textId="77777777" w:rsidTr="00495C80">
        <w:trPr>
          <w:jc w:val="center"/>
        </w:trPr>
        <w:tc>
          <w:tcPr>
            <w:tcW w:w="0" w:type="auto"/>
          </w:tcPr>
          <w:p w14:paraId="1521DC00" w14:textId="77777777" w:rsidR="009E3645" w:rsidRPr="00C25669" w:rsidRDefault="009E3645" w:rsidP="00495C80">
            <w:pPr>
              <w:keepNext/>
              <w:keepLines/>
              <w:spacing w:after="0"/>
              <w:rPr>
                <w:rFonts w:ascii="Arial" w:hAnsi="Arial"/>
                <w:sz w:val="18"/>
              </w:rPr>
            </w:pPr>
            <w:r w:rsidRPr="00C25669">
              <w:rPr>
                <w:rFonts w:ascii="Arial" w:hAnsi="Arial"/>
                <w:sz w:val="18"/>
              </w:rPr>
              <w:t>Cyclic prefix</w:t>
            </w:r>
          </w:p>
        </w:tc>
        <w:tc>
          <w:tcPr>
            <w:tcW w:w="0" w:type="auto"/>
          </w:tcPr>
          <w:p w14:paraId="4F01ACAA" w14:textId="77777777" w:rsidR="009E3645" w:rsidRPr="00C25669" w:rsidRDefault="009E3645" w:rsidP="00495C80">
            <w:pPr>
              <w:keepNext/>
              <w:keepLines/>
              <w:spacing w:after="0"/>
              <w:jc w:val="center"/>
              <w:rPr>
                <w:rFonts w:ascii="Arial" w:hAnsi="Arial"/>
                <w:sz w:val="18"/>
              </w:rPr>
            </w:pPr>
          </w:p>
        </w:tc>
        <w:tc>
          <w:tcPr>
            <w:tcW w:w="0" w:type="auto"/>
          </w:tcPr>
          <w:p w14:paraId="0E49C63C" w14:textId="77777777" w:rsidR="009E3645" w:rsidRPr="00C25669" w:rsidRDefault="009E3645" w:rsidP="00495C80">
            <w:pPr>
              <w:keepNext/>
              <w:keepLines/>
              <w:spacing w:after="0"/>
              <w:jc w:val="center"/>
              <w:rPr>
                <w:rFonts w:ascii="Arial" w:hAnsi="Arial"/>
                <w:sz w:val="18"/>
              </w:rPr>
            </w:pPr>
            <w:r w:rsidRPr="00C25669">
              <w:rPr>
                <w:rFonts w:ascii="Arial" w:hAnsi="Arial"/>
                <w:sz w:val="18"/>
              </w:rPr>
              <w:t>Normal</w:t>
            </w:r>
          </w:p>
        </w:tc>
      </w:tr>
      <w:tr w:rsidR="009E3645" w:rsidRPr="00C25669" w14:paraId="6534D67E" w14:textId="77777777" w:rsidTr="00495C80">
        <w:trPr>
          <w:jc w:val="center"/>
        </w:trPr>
        <w:tc>
          <w:tcPr>
            <w:tcW w:w="0" w:type="auto"/>
          </w:tcPr>
          <w:p w14:paraId="13D1CCAC" w14:textId="77777777" w:rsidR="009E3645" w:rsidRPr="00C25669" w:rsidRDefault="009E3645" w:rsidP="00495C80">
            <w:pPr>
              <w:keepNext/>
              <w:keepLines/>
              <w:spacing w:after="0"/>
              <w:rPr>
                <w:rFonts w:ascii="Arial" w:hAnsi="Arial"/>
                <w:sz w:val="18"/>
              </w:rPr>
            </w:pPr>
            <w:r w:rsidRPr="00C25669">
              <w:rPr>
                <w:rFonts w:ascii="Arial" w:hAnsi="Arial"/>
                <w:sz w:val="18"/>
              </w:rPr>
              <w:t>Number of SS/PBCH blocks within an SS burst set periodicity</w:t>
            </w:r>
          </w:p>
        </w:tc>
        <w:tc>
          <w:tcPr>
            <w:tcW w:w="0" w:type="auto"/>
          </w:tcPr>
          <w:p w14:paraId="72A5A83D" w14:textId="77777777" w:rsidR="009E3645" w:rsidRPr="00C25669" w:rsidRDefault="009E3645" w:rsidP="00495C80">
            <w:pPr>
              <w:keepNext/>
              <w:keepLines/>
              <w:spacing w:after="0"/>
              <w:jc w:val="center"/>
              <w:rPr>
                <w:rFonts w:ascii="Arial" w:hAnsi="Arial"/>
                <w:sz w:val="18"/>
              </w:rPr>
            </w:pPr>
          </w:p>
        </w:tc>
        <w:tc>
          <w:tcPr>
            <w:tcW w:w="0" w:type="auto"/>
          </w:tcPr>
          <w:p w14:paraId="5834307B" w14:textId="77777777" w:rsidR="009E3645" w:rsidRPr="00C25669" w:rsidRDefault="009E3645" w:rsidP="00495C80">
            <w:pPr>
              <w:keepNext/>
              <w:keepLines/>
              <w:spacing w:after="0"/>
              <w:jc w:val="center"/>
              <w:rPr>
                <w:rFonts w:ascii="Arial" w:hAnsi="Arial"/>
                <w:sz w:val="18"/>
              </w:rPr>
            </w:pPr>
            <w:r w:rsidRPr="00C25669">
              <w:rPr>
                <w:rFonts w:ascii="Arial" w:hAnsi="Arial"/>
                <w:sz w:val="18"/>
              </w:rPr>
              <w:t>1</w:t>
            </w:r>
          </w:p>
        </w:tc>
      </w:tr>
      <w:tr w:rsidR="009E3645" w:rsidRPr="00C25669" w14:paraId="35AD61B2" w14:textId="77777777" w:rsidTr="00495C80">
        <w:trPr>
          <w:jc w:val="center"/>
        </w:trPr>
        <w:tc>
          <w:tcPr>
            <w:tcW w:w="0" w:type="auto"/>
          </w:tcPr>
          <w:p w14:paraId="37158A9F" w14:textId="77777777" w:rsidR="009E3645" w:rsidRPr="00C25669" w:rsidRDefault="009E3645" w:rsidP="00495C80">
            <w:pPr>
              <w:keepNext/>
              <w:keepLines/>
              <w:spacing w:after="0"/>
              <w:rPr>
                <w:rFonts w:ascii="Arial" w:hAnsi="Arial"/>
                <w:sz w:val="18"/>
              </w:rPr>
            </w:pPr>
            <w:r w:rsidRPr="00C25669">
              <w:rPr>
                <w:rFonts w:ascii="Arial" w:hAnsi="Arial"/>
                <w:sz w:val="18"/>
              </w:rPr>
              <w:t xml:space="preserve">SS/PBCH block index </w:t>
            </w:r>
            <w:r w:rsidRPr="00C25669">
              <w:rPr>
                <w:rFonts w:ascii="Arial" w:hAnsi="Arial"/>
                <w:sz w:val="18"/>
                <w:vertAlign w:val="superscript"/>
              </w:rPr>
              <w:t>Note1</w:t>
            </w:r>
          </w:p>
        </w:tc>
        <w:tc>
          <w:tcPr>
            <w:tcW w:w="0" w:type="auto"/>
          </w:tcPr>
          <w:p w14:paraId="5073D059" w14:textId="77777777" w:rsidR="009E3645" w:rsidRPr="00C25669" w:rsidRDefault="009E3645" w:rsidP="00495C80">
            <w:pPr>
              <w:keepNext/>
              <w:keepLines/>
              <w:spacing w:after="0"/>
              <w:jc w:val="center"/>
              <w:rPr>
                <w:rFonts w:ascii="Arial" w:hAnsi="Arial"/>
                <w:sz w:val="18"/>
              </w:rPr>
            </w:pPr>
          </w:p>
        </w:tc>
        <w:tc>
          <w:tcPr>
            <w:tcW w:w="0" w:type="auto"/>
          </w:tcPr>
          <w:p w14:paraId="060CD754" w14:textId="77777777" w:rsidR="009E3645" w:rsidRPr="00C25669" w:rsidRDefault="009E3645" w:rsidP="00495C80">
            <w:pPr>
              <w:keepNext/>
              <w:keepLines/>
              <w:spacing w:after="0"/>
              <w:jc w:val="center"/>
              <w:rPr>
                <w:rFonts w:ascii="Arial" w:hAnsi="Arial"/>
                <w:sz w:val="18"/>
              </w:rPr>
            </w:pPr>
            <w:r w:rsidRPr="00C25669">
              <w:rPr>
                <w:rFonts w:ascii="Arial" w:hAnsi="Arial"/>
                <w:sz w:val="18"/>
              </w:rPr>
              <w:t>0</w:t>
            </w:r>
          </w:p>
        </w:tc>
      </w:tr>
      <w:tr w:rsidR="009E3645" w:rsidRPr="00C25669" w14:paraId="01A0EFD5" w14:textId="77777777" w:rsidTr="00495C80">
        <w:trPr>
          <w:jc w:val="center"/>
        </w:trPr>
        <w:tc>
          <w:tcPr>
            <w:tcW w:w="0" w:type="auto"/>
          </w:tcPr>
          <w:p w14:paraId="5789BBA2" w14:textId="77777777" w:rsidR="009E3645" w:rsidRPr="00C25669" w:rsidRDefault="009E3645" w:rsidP="00495C80">
            <w:pPr>
              <w:keepNext/>
              <w:keepLines/>
              <w:spacing w:after="0"/>
              <w:rPr>
                <w:rFonts w:ascii="Arial" w:hAnsi="Arial"/>
                <w:sz w:val="18"/>
              </w:rPr>
            </w:pPr>
            <w:r w:rsidRPr="00C25669">
              <w:rPr>
                <w:rFonts w:ascii="Arial" w:hAnsi="Arial"/>
                <w:sz w:val="18"/>
              </w:rPr>
              <w:t>SS/PBCH block periodicity</w:t>
            </w:r>
          </w:p>
        </w:tc>
        <w:tc>
          <w:tcPr>
            <w:tcW w:w="0" w:type="auto"/>
          </w:tcPr>
          <w:p w14:paraId="59F02B1D" w14:textId="77777777" w:rsidR="009E3645" w:rsidRPr="00C25669" w:rsidRDefault="009E3645" w:rsidP="00495C80">
            <w:pPr>
              <w:keepNext/>
              <w:keepLines/>
              <w:spacing w:after="0"/>
              <w:jc w:val="center"/>
              <w:rPr>
                <w:rFonts w:ascii="Arial" w:hAnsi="Arial"/>
                <w:sz w:val="18"/>
              </w:rPr>
            </w:pPr>
            <w:proofErr w:type="spellStart"/>
            <w:r w:rsidRPr="00C25669">
              <w:rPr>
                <w:rFonts w:ascii="Arial" w:hAnsi="Arial"/>
                <w:sz w:val="18"/>
              </w:rPr>
              <w:t>ms</w:t>
            </w:r>
            <w:proofErr w:type="spellEnd"/>
          </w:p>
        </w:tc>
        <w:tc>
          <w:tcPr>
            <w:tcW w:w="0" w:type="auto"/>
          </w:tcPr>
          <w:p w14:paraId="6DB2DBA3" w14:textId="77777777" w:rsidR="009E3645" w:rsidRPr="00C25669" w:rsidRDefault="009E3645" w:rsidP="00495C80">
            <w:pPr>
              <w:keepNext/>
              <w:keepLines/>
              <w:spacing w:after="0"/>
              <w:jc w:val="center"/>
              <w:rPr>
                <w:rFonts w:ascii="Arial" w:hAnsi="Arial"/>
                <w:sz w:val="18"/>
              </w:rPr>
            </w:pPr>
            <w:r w:rsidRPr="00C25669">
              <w:rPr>
                <w:rFonts w:ascii="Arial" w:hAnsi="Arial"/>
                <w:sz w:val="18"/>
              </w:rPr>
              <w:t>20</w:t>
            </w:r>
          </w:p>
        </w:tc>
      </w:tr>
      <w:tr w:rsidR="009E3645" w:rsidRPr="00C25669" w14:paraId="30A9A56A" w14:textId="77777777" w:rsidTr="00495C80">
        <w:trPr>
          <w:jc w:val="center"/>
        </w:trPr>
        <w:tc>
          <w:tcPr>
            <w:tcW w:w="0" w:type="auto"/>
          </w:tcPr>
          <w:p w14:paraId="161D7C59" w14:textId="77777777" w:rsidR="009E3645" w:rsidRPr="00C25669" w:rsidRDefault="009E3645" w:rsidP="00495C80">
            <w:pPr>
              <w:keepNext/>
              <w:keepLines/>
              <w:spacing w:after="0"/>
              <w:rPr>
                <w:rFonts w:ascii="Arial" w:hAnsi="Arial"/>
                <w:sz w:val="18"/>
              </w:rPr>
            </w:pPr>
            <w:r w:rsidRPr="00C25669">
              <w:rPr>
                <w:rFonts w:ascii="Arial" w:hAnsi="Arial"/>
                <w:sz w:val="18"/>
              </w:rPr>
              <w:t>TDD UL-DL pattern</w:t>
            </w:r>
          </w:p>
        </w:tc>
        <w:tc>
          <w:tcPr>
            <w:tcW w:w="0" w:type="auto"/>
          </w:tcPr>
          <w:p w14:paraId="04381E21" w14:textId="77777777" w:rsidR="009E3645" w:rsidRPr="00C25669" w:rsidRDefault="009E3645" w:rsidP="00495C80">
            <w:pPr>
              <w:keepNext/>
              <w:keepLines/>
              <w:spacing w:after="0"/>
              <w:jc w:val="center"/>
              <w:rPr>
                <w:rFonts w:ascii="Arial" w:hAnsi="Arial"/>
                <w:sz w:val="18"/>
              </w:rPr>
            </w:pPr>
          </w:p>
        </w:tc>
        <w:tc>
          <w:tcPr>
            <w:tcW w:w="0" w:type="auto"/>
          </w:tcPr>
          <w:p w14:paraId="77E89504" w14:textId="77777777" w:rsidR="009E3645" w:rsidRPr="00C25669" w:rsidRDefault="009E3645" w:rsidP="00495C80">
            <w:pPr>
              <w:keepNext/>
              <w:keepLines/>
              <w:spacing w:after="0"/>
              <w:jc w:val="center"/>
              <w:rPr>
                <w:rFonts w:ascii="Arial" w:hAnsi="Arial"/>
                <w:sz w:val="18"/>
              </w:rPr>
            </w:pPr>
            <w:r w:rsidRPr="00C25669">
              <w:rPr>
                <w:rFonts w:ascii="Arial" w:hAnsi="Arial"/>
                <w:sz w:val="18"/>
              </w:rPr>
              <w:t>FR1.30-1</w:t>
            </w:r>
          </w:p>
        </w:tc>
      </w:tr>
      <w:tr w:rsidR="009E3645" w:rsidRPr="00C25669" w14:paraId="6BE98457" w14:textId="77777777" w:rsidTr="00495C80">
        <w:trPr>
          <w:jc w:val="center"/>
        </w:trPr>
        <w:tc>
          <w:tcPr>
            <w:tcW w:w="0" w:type="auto"/>
            <w:gridSpan w:val="3"/>
          </w:tcPr>
          <w:p w14:paraId="773BA567" w14:textId="77777777" w:rsidR="009E3645" w:rsidRPr="00C25669" w:rsidRDefault="009E3645" w:rsidP="00495C80">
            <w:pPr>
              <w:keepNext/>
              <w:keepLines/>
              <w:spacing w:after="0"/>
              <w:ind w:left="851" w:hanging="851"/>
              <w:rPr>
                <w:rFonts w:ascii="Arial" w:hAnsi="Arial"/>
                <w:sz w:val="18"/>
              </w:rPr>
            </w:pPr>
            <w:r w:rsidRPr="00C25669">
              <w:rPr>
                <w:rFonts w:ascii="Arial" w:hAnsi="Arial"/>
                <w:sz w:val="18"/>
              </w:rPr>
              <w:t>Note 1</w:t>
            </w:r>
            <w:r w:rsidRPr="00C25669">
              <w:rPr>
                <w:rFonts w:ascii="Arial" w:eastAsia="宋体" w:hAnsi="Arial" w:hint="eastAsia"/>
                <w:sz w:val="18"/>
                <w:lang w:eastAsia="zh-CN"/>
              </w:rPr>
              <w:t>:</w:t>
            </w:r>
            <w:r w:rsidRPr="00C25669">
              <w:rPr>
                <w:rFonts w:ascii="Arial" w:hAnsi="Arial"/>
                <w:sz w:val="18"/>
              </w:rPr>
              <w:tab/>
              <w:t>as specified in clause 4.1 of TS 38.213 [11]</w:t>
            </w:r>
          </w:p>
          <w:p w14:paraId="46454EB6" w14:textId="77777777" w:rsidR="009E3645" w:rsidRPr="00C25669" w:rsidRDefault="009E3645" w:rsidP="00495C80">
            <w:pPr>
              <w:keepNext/>
              <w:keepLines/>
              <w:spacing w:after="0"/>
              <w:ind w:left="851" w:hanging="851"/>
              <w:rPr>
                <w:rFonts w:ascii="Arial" w:hAnsi="Arial"/>
                <w:sz w:val="18"/>
              </w:rPr>
            </w:pPr>
            <w:r w:rsidRPr="00C25669">
              <w:rPr>
                <w:rFonts w:ascii="Arial" w:hAnsi="Arial"/>
                <w:sz w:val="18"/>
              </w:rPr>
              <w:t>Note 2</w:t>
            </w:r>
            <w:r w:rsidRPr="00C25669">
              <w:rPr>
                <w:rFonts w:ascii="Arial" w:eastAsia="宋体" w:hAnsi="Arial" w:hint="eastAsia"/>
                <w:sz w:val="18"/>
                <w:lang w:eastAsia="zh-CN"/>
              </w:rPr>
              <w:t>:</w:t>
            </w:r>
            <w:r w:rsidRPr="00C25669">
              <w:rPr>
                <w:rFonts w:ascii="Arial" w:hAnsi="Arial"/>
                <w:sz w:val="18"/>
              </w:rPr>
              <w:tab/>
              <w:t>as specified in clause 11.1 of TS 38.213 [11]</w:t>
            </w:r>
          </w:p>
        </w:tc>
      </w:tr>
    </w:tbl>
    <w:p w14:paraId="7886F0D8" w14:textId="77777777" w:rsidR="009E3645" w:rsidRPr="00C25669" w:rsidRDefault="009E3645" w:rsidP="009E3645">
      <w:pPr>
        <w:rPr>
          <w:rFonts w:eastAsia="宋体"/>
          <w:lang w:val="en-US"/>
        </w:rPr>
      </w:pPr>
    </w:p>
    <w:p w14:paraId="6BD27664" w14:textId="77777777" w:rsidR="009E3645" w:rsidRPr="00C25669" w:rsidRDefault="009E3645" w:rsidP="009E3645">
      <w:pPr>
        <w:rPr>
          <w:rFonts w:eastAsia="宋体"/>
          <w:lang w:eastAsia="zh-CN"/>
        </w:rPr>
      </w:pPr>
      <w:r w:rsidRPr="00C25669">
        <w:rPr>
          <w:rFonts w:eastAsia="宋体"/>
        </w:rPr>
        <w:t>For the parameters specified in Table 5.4.2.2-1 the average probability of a miss-detected PBCH (Pm-bch) shall be below the specified values in Table 5.4.2.2-2 in case SS/PBCH block index is not known</w:t>
      </w:r>
      <w:r w:rsidRPr="00C25669">
        <w:rPr>
          <w:rFonts w:eastAsia="宋体" w:hint="eastAsia"/>
          <w:lang w:eastAsia="zh-CN"/>
        </w:rPr>
        <w:t xml:space="preserve"> </w:t>
      </w:r>
      <w:r w:rsidRPr="00C25669">
        <w:rPr>
          <w:rFonts w:hint="eastAsia"/>
        </w:rPr>
        <w:t xml:space="preserve">and below the specified values </w:t>
      </w:r>
      <w:r w:rsidRPr="00C25669">
        <w:t>in Table.5.4.2.</w:t>
      </w:r>
      <w:r w:rsidRPr="00C25669">
        <w:rPr>
          <w:rFonts w:hint="eastAsia"/>
        </w:rPr>
        <w:t>2</w:t>
      </w:r>
      <w:r w:rsidRPr="00C25669">
        <w:t>-3 in case SS/PBCH block index is known</w:t>
      </w:r>
      <w:r w:rsidRPr="00C25669">
        <w:rPr>
          <w:rFonts w:eastAsia="宋体"/>
        </w:rPr>
        <w:t>. The downlink physical setup is in accordance with Annex C.3.1.</w:t>
      </w:r>
    </w:p>
    <w:p w14:paraId="0414D823" w14:textId="77777777" w:rsidR="009E3645" w:rsidRPr="00C25669" w:rsidRDefault="009E3645" w:rsidP="009E3645">
      <w:pPr>
        <w:pStyle w:val="TH"/>
      </w:pPr>
      <w:r w:rsidRPr="00C25669">
        <w:t>Table 5.4.2.2-2</w:t>
      </w:r>
      <w:r w:rsidRPr="00C25669">
        <w:rPr>
          <w:rFonts w:hint="eastAsia"/>
          <w:lang w:eastAsia="zh-CN"/>
        </w:rPr>
        <w:t xml:space="preserve">: </w:t>
      </w:r>
      <w:r w:rsidRPr="00C25669">
        <w:t>Minimum performance PBCH in case SS/</w:t>
      </w:r>
      <w:ins w:id="27" w:author="Nokia" w:date="2022-06-09T19:53:00Z">
        <w:r>
          <w:t>PBCH</w:t>
        </w:r>
      </w:ins>
      <w:del w:id="28" w:author="Nokia" w:date="2022-06-09T19:53:00Z">
        <w:r w:rsidRPr="00C25669" w:rsidDel="00144EEA">
          <w:delText>BPCH</w:delText>
        </w:r>
      </w:del>
      <w:r w:rsidRPr="00C25669">
        <w:t xml:space="preserve"> block index is not known</w:t>
      </w:r>
    </w:p>
    <w:tbl>
      <w:tblPr>
        <w:tblStyle w:val="TableGrid1"/>
        <w:tblW w:w="0" w:type="auto"/>
        <w:jc w:val="center"/>
        <w:tblLook w:val="04A0" w:firstRow="1" w:lastRow="0" w:firstColumn="1" w:lastColumn="0" w:noHBand="0" w:noVBand="1"/>
      </w:tblPr>
      <w:tblGrid>
        <w:gridCol w:w="1012"/>
        <w:gridCol w:w="2033"/>
        <w:gridCol w:w="1320"/>
        <w:gridCol w:w="1541"/>
        <w:gridCol w:w="2231"/>
        <w:gridCol w:w="764"/>
        <w:gridCol w:w="728"/>
      </w:tblGrid>
      <w:tr w:rsidR="009E3645" w:rsidRPr="00C25669" w14:paraId="44353554" w14:textId="77777777" w:rsidTr="00495C80">
        <w:trPr>
          <w:jc w:val="center"/>
        </w:trPr>
        <w:tc>
          <w:tcPr>
            <w:tcW w:w="0" w:type="auto"/>
            <w:vMerge w:val="restart"/>
          </w:tcPr>
          <w:p w14:paraId="2EB4694B" w14:textId="77777777" w:rsidR="009E3645" w:rsidRPr="00C25669" w:rsidRDefault="009E3645" w:rsidP="00495C80">
            <w:pPr>
              <w:keepNext/>
              <w:keepLines/>
              <w:spacing w:after="0"/>
              <w:jc w:val="center"/>
              <w:rPr>
                <w:rFonts w:ascii="Arial" w:hAnsi="Arial"/>
                <w:b/>
                <w:sz w:val="18"/>
              </w:rPr>
            </w:pPr>
            <w:r w:rsidRPr="00C25669">
              <w:rPr>
                <w:rFonts w:ascii="Arial" w:hAnsi="Arial"/>
                <w:b/>
                <w:sz w:val="18"/>
              </w:rPr>
              <w:t>Test number</w:t>
            </w:r>
          </w:p>
        </w:tc>
        <w:tc>
          <w:tcPr>
            <w:tcW w:w="0" w:type="auto"/>
            <w:vMerge w:val="restart"/>
          </w:tcPr>
          <w:p w14:paraId="5A382D06" w14:textId="77777777" w:rsidR="009E3645" w:rsidRPr="00C25669" w:rsidRDefault="009E3645" w:rsidP="00495C80">
            <w:pPr>
              <w:keepNext/>
              <w:keepLines/>
              <w:spacing w:after="0"/>
              <w:jc w:val="center"/>
              <w:rPr>
                <w:rFonts w:ascii="Arial" w:hAnsi="Arial"/>
                <w:b/>
                <w:sz w:val="18"/>
              </w:rPr>
            </w:pPr>
            <w:r w:rsidRPr="00C25669">
              <w:rPr>
                <w:rFonts w:ascii="Arial" w:hAnsi="Arial"/>
                <w:b/>
                <w:sz w:val="18"/>
              </w:rPr>
              <w:t>Bandwidth</w:t>
            </w:r>
            <w:r w:rsidRPr="005B3300">
              <w:rPr>
                <w:rFonts w:ascii="Arial" w:eastAsia="Times New Roman" w:hAnsi="Arial" w:hint="eastAsia"/>
                <w:b/>
                <w:sz w:val="18"/>
                <w:lang w:eastAsia="zh-CN"/>
              </w:rPr>
              <w:t xml:space="preserve"> (MHz) </w:t>
            </w:r>
            <w:r w:rsidRPr="00C25669">
              <w:rPr>
                <w:rFonts w:ascii="Arial" w:hAnsi="Arial"/>
                <w:b/>
                <w:sz w:val="18"/>
              </w:rPr>
              <w:t>/</w:t>
            </w:r>
            <w:r w:rsidRPr="005B3300">
              <w:rPr>
                <w:rFonts w:ascii="Arial" w:eastAsia="Times New Roman" w:hAnsi="Arial" w:hint="eastAsia"/>
                <w:b/>
                <w:sz w:val="18"/>
                <w:lang w:eastAsia="zh-CN"/>
              </w:rPr>
              <w:t xml:space="preserve"> </w:t>
            </w:r>
            <w:r w:rsidRPr="00C25669">
              <w:rPr>
                <w:rFonts w:ascii="Arial" w:hAnsi="Arial"/>
                <w:b/>
                <w:sz w:val="18"/>
              </w:rPr>
              <w:t>S</w:t>
            </w:r>
            <w:r w:rsidRPr="00C25669">
              <w:rPr>
                <w:rFonts w:ascii="Arial" w:hAnsi="Arial" w:hint="eastAsia"/>
                <w:b/>
                <w:sz w:val="18"/>
                <w:lang w:eastAsia="zh-CN"/>
              </w:rPr>
              <w:t>ub</w:t>
            </w:r>
            <w:r w:rsidRPr="00C25669">
              <w:rPr>
                <w:rFonts w:ascii="Arial" w:hAnsi="Arial"/>
                <w:b/>
                <w:sz w:val="18"/>
                <w:lang w:eastAsia="zh-CN"/>
              </w:rPr>
              <w:t>carrier spacing</w:t>
            </w:r>
            <w:r w:rsidRPr="005B3300">
              <w:rPr>
                <w:rFonts w:ascii="Arial" w:eastAsia="Times New Roman" w:hAnsi="Arial" w:hint="eastAsia"/>
                <w:b/>
                <w:sz w:val="18"/>
                <w:lang w:eastAsia="zh-CN"/>
              </w:rPr>
              <w:t xml:space="preserve"> (kHz) </w:t>
            </w:r>
          </w:p>
        </w:tc>
        <w:tc>
          <w:tcPr>
            <w:tcW w:w="0" w:type="auto"/>
            <w:vMerge w:val="restart"/>
          </w:tcPr>
          <w:p w14:paraId="382423A9" w14:textId="77777777" w:rsidR="009E3645" w:rsidRPr="00C25669" w:rsidRDefault="009E3645" w:rsidP="00495C80">
            <w:pPr>
              <w:keepNext/>
              <w:keepLines/>
              <w:spacing w:after="0"/>
              <w:jc w:val="center"/>
              <w:rPr>
                <w:rFonts w:ascii="Arial" w:hAnsi="Arial"/>
                <w:b/>
                <w:sz w:val="18"/>
              </w:rPr>
            </w:pPr>
            <w:r w:rsidRPr="00C25669">
              <w:rPr>
                <w:rFonts w:ascii="Arial" w:hAnsi="Arial"/>
                <w:b/>
                <w:sz w:val="18"/>
              </w:rPr>
              <w:t>Reference channel</w:t>
            </w:r>
          </w:p>
        </w:tc>
        <w:tc>
          <w:tcPr>
            <w:tcW w:w="0" w:type="auto"/>
            <w:vMerge w:val="restart"/>
          </w:tcPr>
          <w:p w14:paraId="5D78D41F" w14:textId="77777777" w:rsidR="009E3645" w:rsidRPr="00C25669" w:rsidRDefault="009E3645" w:rsidP="00495C80">
            <w:pPr>
              <w:keepNext/>
              <w:keepLines/>
              <w:spacing w:after="0"/>
              <w:jc w:val="center"/>
              <w:rPr>
                <w:rFonts w:ascii="Arial" w:hAnsi="Arial"/>
                <w:b/>
                <w:sz w:val="18"/>
              </w:rPr>
            </w:pPr>
            <w:r w:rsidRPr="00C25669">
              <w:rPr>
                <w:rFonts w:ascii="Arial" w:hAnsi="Arial"/>
                <w:b/>
                <w:sz w:val="18"/>
              </w:rPr>
              <w:t>Propagation condition</w:t>
            </w:r>
          </w:p>
        </w:tc>
        <w:tc>
          <w:tcPr>
            <w:tcW w:w="0" w:type="auto"/>
            <w:vMerge w:val="restart"/>
          </w:tcPr>
          <w:p w14:paraId="7F6E9F45" w14:textId="77777777" w:rsidR="009E3645" w:rsidRPr="00C25669" w:rsidRDefault="009E3645" w:rsidP="00495C80">
            <w:pPr>
              <w:keepNext/>
              <w:keepLines/>
              <w:spacing w:after="0"/>
              <w:jc w:val="center"/>
              <w:rPr>
                <w:rFonts w:ascii="Arial" w:hAnsi="Arial"/>
                <w:b/>
                <w:sz w:val="18"/>
              </w:rPr>
            </w:pPr>
            <w:r w:rsidRPr="00C25669">
              <w:rPr>
                <w:rFonts w:ascii="Arial" w:hAnsi="Arial"/>
                <w:b/>
                <w:sz w:val="18"/>
              </w:rPr>
              <w:t>Antenna configuration and correlation matrix</w:t>
            </w:r>
          </w:p>
        </w:tc>
        <w:tc>
          <w:tcPr>
            <w:tcW w:w="0" w:type="auto"/>
            <w:gridSpan w:val="2"/>
          </w:tcPr>
          <w:p w14:paraId="51E11D7D" w14:textId="77777777" w:rsidR="009E3645" w:rsidRPr="00C25669" w:rsidRDefault="009E3645" w:rsidP="00495C80">
            <w:pPr>
              <w:keepNext/>
              <w:keepLines/>
              <w:spacing w:after="0"/>
              <w:jc w:val="center"/>
              <w:rPr>
                <w:rFonts w:ascii="Arial" w:hAnsi="Arial"/>
                <w:b/>
                <w:sz w:val="18"/>
              </w:rPr>
            </w:pPr>
            <w:r w:rsidRPr="00C25669">
              <w:rPr>
                <w:rFonts w:ascii="Arial" w:hAnsi="Arial"/>
                <w:b/>
                <w:sz w:val="18"/>
              </w:rPr>
              <w:t>Reference value</w:t>
            </w:r>
          </w:p>
        </w:tc>
      </w:tr>
      <w:tr w:rsidR="009E3645" w:rsidRPr="00C25669" w14:paraId="39002447" w14:textId="77777777" w:rsidTr="00495C80">
        <w:trPr>
          <w:jc w:val="center"/>
        </w:trPr>
        <w:tc>
          <w:tcPr>
            <w:tcW w:w="0" w:type="auto"/>
            <w:vMerge/>
          </w:tcPr>
          <w:p w14:paraId="484BA717" w14:textId="77777777" w:rsidR="009E3645" w:rsidRPr="00C25669" w:rsidRDefault="009E3645" w:rsidP="00495C80">
            <w:pPr>
              <w:keepNext/>
              <w:keepLines/>
              <w:spacing w:after="0"/>
              <w:jc w:val="center"/>
              <w:rPr>
                <w:rFonts w:ascii="Arial" w:hAnsi="Arial"/>
                <w:b/>
                <w:sz w:val="18"/>
              </w:rPr>
            </w:pPr>
          </w:p>
        </w:tc>
        <w:tc>
          <w:tcPr>
            <w:tcW w:w="0" w:type="auto"/>
            <w:vMerge/>
          </w:tcPr>
          <w:p w14:paraId="1955F373" w14:textId="77777777" w:rsidR="009E3645" w:rsidRPr="00C25669" w:rsidRDefault="009E3645" w:rsidP="00495C80">
            <w:pPr>
              <w:keepNext/>
              <w:keepLines/>
              <w:spacing w:after="0"/>
              <w:jc w:val="center"/>
              <w:rPr>
                <w:rFonts w:ascii="Arial" w:hAnsi="Arial"/>
                <w:b/>
                <w:sz w:val="18"/>
              </w:rPr>
            </w:pPr>
          </w:p>
        </w:tc>
        <w:tc>
          <w:tcPr>
            <w:tcW w:w="0" w:type="auto"/>
            <w:vMerge/>
          </w:tcPr>
          <w:p w14:paraId="1169514E" w14:textId="77777777" w:rsidR="009E3645" w:rsidRPr="00C25669" w:rsidRDefault="009E3645" w:rsidP="00495C80">
            <w:pPr>
              <w:keepNext/>
              <w:keepLines/>
              <w:spacing w:after="0"/>
              <w:jc w:val="center"/>
              <w:rPr>
                <w:rFonts w:ascii="Arial" w:hAnsi="Arial"/>
                <w:b/>
                <w:sz w:val="18"/>
              </w:rPr>
            </w:pPr>
          </w:p>
        </w:tc>
        <w:tc>
          <w:tcPr>
            <w:tcW w:w="0" w:type="auto"/>
            <w:vMerge/>
          </w:tcPr>
          <w:p w14:paraId="1060DE9A" w14:textId="77777777" w:rsidR="009E3645" w:rsidRPr="00C25669" w:rsidRDefault="009E3645" w:rsidP="00495C80">
            <w:pPr>
              <w:keepNext/>
              <w:keepLines/>
              <w:spacing w:after="0"/>
              <w:jc w:val="center"/>
              <w:rPr>
                <w:rFonts w:ascii="Arial" w:hAnsi="Arial"/>
                <w:b/>
                <w:sz w:val="18"/>
              </w:rPr>
            </w:pPr>
          </w:p>
        </w:tc>
        <w:tc>
          <w:tcPr>
            <w:tcW w:w="0" w:type="auto"/>
            <w:vMerge/>
          </w:tcPr>
          <w:p w14:paraId="6F487570" w14:textId="77777777" w:rsidR="009E3645" w:rsidRPr="00C25669" w:rsidRDefault="009E3645" w:rsidP="00495C80">
            <w:pPr>
              <w:keepNext/>
              <w:keepLines/>
              <w:spacing w:after="0"/>
              <w:jc w:val="center"/>
              <w:rPr>
                <w:rFonts w:ascii="Arial" w:hAnsi="Arial"/>
                <w:b/>
                <w:sz w:val="18"/>
              </w:rPr>
            </w:pPr>
          </w:p>
        </w:tc>
        <w:tc>
          <w:tcPr>
            <w:tcW w:w="0" w:type="auto"/>
          </w:tcPr>
          <w:p w14:paraId="49CE2C11" w14:textId="77777777" w:rsidR="009E3645" w:rsidRPr="00C25669" w:rsidRDefault="009E3645" w:rsidP="00495C80">
            <w:pPr>
              <w:keepNext/>
              <w:keepLines/>
              <w:spacing w:after="0"/>
              <w:jc w:val="center"/>
              <w:rPr>
                <w:rFonts w:ascii="Arial" w:hAnsi="Arial"/>
                <w:b/>
                <w:sz w:val="18"/>
              </w:rPr>
            </w:pPr>
            <w:r w:rsidRPr="00C25669">
              <w:rPr>
                <w:rFonts w:ascii="Arial" w:hAnsi="Arial"/>
                <w:b/>
                <w:sz w:val="18"/>
              </w:rPr>
              <w:t>Pm-bch (%)</w:t>
            </w:r>
          </w:p>
        </w:tc>
        <w:tc>
          <w:tcPr>
            <w:tcW w:w="0" w:type="auto"/>
          </w:tcPr>
          <w:p w14:paraId="057D750D" w14:textId="77777777" w:rsidR="009E3645" w:rsidRPr="00C25669" w:rsidRDefault="009E3645" w:rsidP="00495C80">
            <w:pPr>
              <w:keepNext/>
              <w:keepLines/>
              <w:spacing w:after="0"/>
              <w:jc w:val="center"/>
              <w:rPr>
                <w:rFonts w:ascii="Arial" w:hAnsi="Arial"/>
                <w:b/>
                <w:sz w:val="18"/>
              </w:rPr>
            </w:pPr>
            <w:r w:rsidRPr="00C25669">
              <w:rPr>
                <w:rFonts w:ascii="Arial" w:hAnsi="Arial"/>
                <w:b/>
                <w:sz w:val="18"/>
              </w:rPr>
              <w:t>SNR (dB)</w:t>
            </w:r>
          </w:p>
        </w:tc>
      </w:tr>
      <w:tr w:rsidR="009E3645" w:rsidRPr="00C25669" w14:paraId="6E10DB45" w14:textId="77777777" w:rsidTr="00495C80">
        <w:trPr>
          <w:jc w:val="center"/>
        </w:trPr>
        <w:tc>
          <w:tcPr>
            <w:tcW w:w="0" w:type="auto"/>
          </w:tcPr>
          <w:p w14:paraId="557C863E" w14:textId="77777777" w:rsidR="009E3645" w:rsidRPr="00C25669" w:rsidRDefault="009E3645" w:rsidP="00495C80">
            <w:pPr>
              <w:keepNext/>
              <w:keepLines/>
              <w:spacing w:after="0"/>
              <w:jc w:val="center"/>
              <w:rPr>
                <w:rFonts w:ascii="Arial" w:hAnsi="Arial"/>
                <w:sz w:val="18"/>
              </w:rPr>
            </w:pPr>
            <w:r w:rsidRPr="00C25669">
              <w:rPr>
                <w:rFonts w:ascii="Arial" w:hAnsi="Arial"/>
                <w:sz w:val="18"/>
              </w:rPr>
              <w:t>1</w:t>
            </w:r>
          </w:p>
        </w:tc>
        <w:tc>
          <w:tcPr>
            <w:tcW w:w="0" w:type="auto"/>
          </w:tcPr>
          <w:p w14:paraId="2536D92F" w14:textId="77777777" w:rsidR="009E3645" w:rsidRPr="00C25669" w:rsidRDefault="009E3645" w:rsidP="00495C80">
            <w:pPr>
              <w:keepNext/>
              <w:keepLines/>
              <w:spacing w:after="0"/>
              <w:jc w:val="center"/>
              <w:rPr>
                <w:rFonts w:ascii="Arial" w:hAnsi="Arial"/>
                <w:sz w:val="18"/>
              </w:rPr>
            </w:pPr>
            <w:r w:rsidRPr="00C25669">
              <w:rPr>
                <w:rFonts w:ascii="Arial" w:hAnsi="Arial"/>
                <w:sz w:val="18"/>
              </w:rPr>
              <w:t xml:space="preserve">40 </w:t>
            </w:r>
            <w:r w:rsidRPr="005B3300">
              <w:rPr>
                <w:rFonts w:ascii="Arial" w:eastAsia="Times New Roman" w:hAnsi="Arial" w:hint="eastAsia"/>
                <w:sz w:val="18"/>
                <w:lang w:eastAsia="zh-CN"/>
              </w:rPr>
              <w:t>/ 30</w:t>
            </w:r>
          </w:p>
        </w:tc>
        <w:tc>
          <w:tcPr>
            <w:tcW w:w="0" w:type="auto"/>
          </w:tcPr>
          <w:p w14:paraId="44369FB0" w14:textId="77777777" w:rsidR="009E3645" w:rsidRPr="00C25669" w:rsidRDefault="009E3645" w:rsidP="00495C80">
            <w:pPr>
              <w:keepNext/>
              <w:keepLines/>
              <w:spacing w:after="0"/>
              <w:jc w:val="center"/>
              <w:rPr>
                <w:rFonts w:ascii="Arial" w:hAnsi="Arial"/>
                <w:sz w:val="18"/>
              </w:rPr>
            </w:pPr>
            <w:proofErr w:type="gramStart"/>
            <w:r w:rsidRPr="00C25669">
              <w:rPr>
                <w:rFonts w:ascii="Arial" w:hAnsi="Arial"/>
                <w:sz w:val="18"/>
              </w:rPr>
              <w:t>R.PBCH</w:t>
            </w:r>
            <w:proofErr w:type="gramEnd"/>
            <w:r w:rsidRPr="00C25669">
              <w:rPr>
                <w:rFonts w:ascii="Arial" w:hAnsi="Arial"/>
                <w:sz w:val="18"/>
              </w:rPr>
              <w:t>.2</w:t>
            </w:r>
          </w:p>
        </w:tc>
        <w:tc>
          <w:tcPr>
            <w:tcW w:w="0" w:type="auto"/>
          </w:tcPr>
          <w:p w14:paraId="7E9904F1" w14:textId="77777777" w:rsidR="009E3645" w:rsidRPr="00C25669" w:rsidRDefault="009E3645" w:rsidP="00495C80">
            <w:pPr>
              <w:keepNext/>
              <w:keepLines/>
              <w:spacing w:after="0"/>
              <w:jc w:val="center"/>
              <w:rPr>
                <w:rFonts w:ascii="Arial" w:hAnsi="Arial"/>
                <w:sz w:val="18"/>
              </w:rPr>
            </w:pPr>
            <w:r w:rsidRPr="00C25669">
              <w:rPr>
                <w:rFonts w:ascii="Arial" w:hAnsi="Arial"/>
                <w:sz w:val="18"/>
              </w:rPr>
              <w:t>TDLA30-10</w:t>
            </w:r>
          </w:p>
        </w:tc>
        <w:tc>
          <w:tcPr>
            <w:tcW w:w="0" w:type="auto"/>
          </w:tcPr>
          <w:p w14:paraId="4F5F81DE" w14:textId="77777777" w:rsidR="009E3645" w:rsidRPr="00C25669" w:rsidRDefault="009E3645" w:rsidP="00495C80">
            <w:pPr>
              <w:keepNext/>
              <w:keepLines/>
              <w:spacing w:after="0"/>
              <w:jc w:val="center"/>
              <w:rPr>
                <w:rFonts w:ascii="Arial" w:hAnsi="Arial"/>
                <w:sz w:val="18"/>
              </w:rPr>
            </w:pPr>
            <w:r w:rsidRPr="00C25669">
              <w:rPr>
                <w:rFonts w:ascii="Arial" w:hAnsi="Arial"/>
                <w:sz w:val="18"/>
              </w:rPr>
              <w:t>1 x 2 Low</w:t>
            </w:r>
          </w:p>
        </w:tc>
        <w:tc>
          <w:tcPr>
            <w:tcW w:w="0" w:type="auto"/>
          </w:tcPr>
          <w:p w14:paraId="1E060648" w14:textId="77777777" w:rsidR="009E3645" w:rsidRPr="00C25669" w:rsidRDefault="009E3645" w:rsidP="00495C80">
            <w:pPr>
              <w:keepNext/>
              <w:keepLines/>
              <w:spacing w:after="0"/>
              <w:jc w:val="center"/>
              <w:rPr>
                <w:rFonts w:ascii="Arial" w:hAnsi="Arial"/>
                <w:sz w:val="18"/>
              </w:rPr>
            </w:pPr>
            <w:r w:rsidRPr="00C25669">
              <w:rPr>
                <w:rFonts w:ascii="Arial" w:hAnsi="Arial"/>
                <w:sz w:val="18"/>
              </w:rPr>
              <w:t>1</w:t>
            </w:r>
          </w:p>
        </w:tc>
        <w:tc>
          <w:tcPr>
            <w:tcW w:w="0" w:type="auto"/>
          </w:tcPr>
          <w:p w14:paraId="682BA975" w14:textId="77777777" w:rsidR="009E3645" w:rsidRPr="00C25669" w:rsidRDefault="009E3645" w:rsidP="00495C80">
            <w:pPr>
              <w:keepNext/>
              <w:keepLines/>
              <w:spacing w:after="0"/>
              <w:jc w:val="center"/>
              <w:rPr>
                <w:rFonts w:ascii="Arial" w:hAnsi="Arial"/>
                <w:sz w:val="18"/>
              </w:rPr>
            </w:pPr>
            <w:r w:rsidRPr="00C25669">
              <w:rPr>
                <w:rFonts w:ascii="Arial" w:eastAsia="等线" w:hAnsi="Arial"/>
                <w:sz w:val="18"/>
                <w:lang w:eastAsia="zh-CN"/>
              </w:rPr>
              <w:t>-5.3</w:t>
            </w:r>
          </w:p>
        </w:tc>
      </w:tr>
    </w:tbl>
    <w:p w14:paraId="17B8EA3E" w14:textId="77777777" w:rsidR="009E3645" w:rsidRPr="00C25669" w:rsidRDefault="009E3645" w:rsidP="009E3645">
      <w:pPr>
        <w:rPr>
          <w:rFonts w:eastAsia="宋体"/>
          <w:lang w:eastAsia="zh-CN"/>
        </w:rPr>
      </w:pPr>
    </w:p>
    <w:p w14:paraId="2BFF0FE3" w14:textId="77777777" w:rsidR="009E3645" w:rsidRPr="00C25669" w:rsidRDefault="009E3645" w:rsidP="009E3645">
      <w:pPr>
        <w:pStyle w:val="TH"/>
      </w:pPr>
      <w:r w:rsidRPr="00C25669">
        <w:t>Table 5.4.2.2-3</w:t>
      </w:r>
      <w:r w:rsidRPr="00C25669">
        <w:tab/>
        <w:t>Minimum performance PBCH in case SS/</w:t>
      </w:r>
      <w:ins w:id="29" w:author="Nokia" w:date="2022-06-09T19:53:00Z">
        <w:r>
          <w:t>PBCH</w:t>
        </w:r>
      </w:ins>
      <w:del w:id="30" w:author="Nokia" w:date="2022-06-09T19:53:00Z">
        <w:r w:rsidRPr="00C25669" w:rsidDel="00144EEA">
          <w:delText>BPCH</w:delText>
        </w:r>
      </w:del>
      <w:r w:rsidRPr="00C25669">
        <w:t xml:space="preserve"> block index is known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033"/>
        <w:gridCol w:w="1320"/>
        <w:gridCol w:w="1541"/>
        <w:gridCol w:w="2231"/>
        <w:gridCol w:w="764"/>
        <w:gridCol w:w="728"/>
      </w:tblGrid>
      <w:tr w:rsidR="009E3645" w:rsidRPr="00C25669" w14:paraId="59C388AD" w14:textId="77777777" w:rsidTr="00495C80">
        <w:trPr>
          <w:jc w:val="center"/>
        </w:trPr>
        <w:tc>
          <w:tcPr>
            <w:tcW w:w="0" w:type="auto"/>
            <w:vMerge w:val="restart"/>
            <w:shd w:val="clear" w:color="auto" w:fill="auto"/>
          </w:tcPr>
          <w:p w14:paraId="73113641" w14:textId="77777777" w:rsidR="009E3645" w:rsidRPr="00C25669" w:rsidRDefault="009E3645" w:rsidP="00495C80">
            <w:pPr>
              <w:pStyle w:val="TAH"/>
            </w:pPr>
            <w:r w:rsidRPr="00C25669">
              <w:t>Test number</w:t>
            </w:r>
          </w:p>
        </w:tc>
        <w:tc>
          <w:tcPr>
            <w:tcW w:w="0" w:type="auto"/>
            <w:vMerge w:val="restart"/>
            <w:shd w:val="clear" w:color="auto" w:fill="auto"/>
          </w:tcPr>
          <w:p w14:paraId="765B3DB1" w14:textId="77777777" w:rsidR="009E3645" w:rsidRPr="00C25669" w:rsidRDefault="009E3645" w:rsidP="00495C80">
            <w:pPr>
              <w:pStyle w:val="TAH"/>
            </w:pPr>
            <w:r w:rsidRPr="00C25669">
              <w:t>Bandwidth</w:t>
            </w:r>
            <w:r w:rsidRPr="00C25669">
              <w:rPr>
                <w:rFonts w:hint="eastAsia"/>
                <w:lang w:eastAsia="zh-CN"/>
              </w:rPr>
              <w:t xml:space="preserve"> (MHz) </w:t>
            </w:r>
            <w:r w:rsidRPr="00C25669">
              <w:rPr>
                <w:rFonts w:eastAsia="Calibri"/>
                <w:b w:val="0"/>
                <w:szCs w:val="22"/>
              </w:rPr>
              <w:t>/</w:t>
            </w:r>
            <w:r w:rsidRPr="00C25669">
              <w:rPr>
                <w:rFonts w:hint="eastAsia"/>
                <w:b w:val="0"/>
                <w:szCs w:val="22"/>
                <w:lang w:eastAsia="zh-CN"/>
              </w:rPr>
              <w:t xml:space="preserve"> </w:t>
            </w:r>
            <w:r w:rsidRPr="00C25669">
              <w:rPr>
                <w:rFonts w:eastAsia="Calibri"/>
                <w:szCs w:val="22"/>
              </w:rPr>
              <w:t>S</w:t>
            </w:r>
            <w:r w:rsidRPr="00C25669">
              <w:rPr>
                <w:rFonts w:eastAsia="Calibri"/>
                <w:szCs w:val="22"/>
                <w:lang w:eastAsia="zh-CN"/>
              </w:rPr>
              <w:t>ubcarrier spacing</w:t>
            </w:r>
            <w:r w:rsidRPr="00C25669">
              <w:rPr>
                <w:szCs w:val="22"/>
                <w:lang w:eastAsia="zh-CN"/>
              </w:rPr>
              <w:t xml:space="preserve"> (kHz)</w:t>
            </w:r>
          </w:p>
        </w:tc>
        <w:tc>
          <w:tcPr>
            <w:tcW w:w="0" w:type="auto"/>
            <w:vMerge w:val="restart"/>
            <w:shd w:val="clear" w:color="auto" w:fill="auto"/>
          </w:tcPr>
          <w:p w14:paraId="255AA6AA" w14:textId="77777777" w:rsidR="009E3645" w:rsidRPr="00C25669" w:rsidRDefault="009E3645" w:rsidP="00495C80">
            <w:pPr>
              <w:pStyle w:val="TAH"/>
            </w:pPr>
            <w:r w:rsidRPr="00C25669">
              <w:t>Reference channel</w:t>
            </w:r>
          </w:p>
        </w:tc>
        <w:tc>
          <w:tcPr>
            <w:tcW w:w="0" w:type="auto"/>
            <w:vMerge w:val="restart"/>
            <w:shd w:val="clear" w:color="auto" w:fill="auto"/>
          </w:tcPr>
          <w:p w14:paraId="21B888DF" w14:textId="77777777" w:rsidR="009E3645" w:rsidRPr="00C25669" w:rsidRDefault="009E3645" w:rsidP="00495C80">
            <w:pPr>
              <w:pStyle w:val="TAH"/>
            </w:pPr>
            <w:r w:rsidRPr="00C25669">
              <w:t>Propagation condition</w:t>
            </w:r>
          </w:p>
        </w:tc>
        <w:tc>
          <w:tcPr>
            <w:tcW w:w="0" w:type="auto"/>
            <w:vMerge w:val="restart"/>
            <w:shd w:val="clear" w:color="auto" w:fill="auto"/>
          </w:tcPr>
          <w:p w14:paraId="3F67A6EF" w14:textId="77777777" w:rsidR="009E3645" w:rsidRPr="00C25669" w:rsidRDefault="009E3645" w:rsidP="00495C80">
            <w:pPr>
              <w:pStyle w:val="TAH"/>
            </w:pPr>
            <w:r w:rsidRPr="00C25669">
              <w:t>Antenna configuration and correlation matrix</w:t>
            </w:r>
          </w:p>
        </w:tc>
        <w:tc>
          <w:tcPr>
            <w:tcW w:w="0" w:type="auto"/>
            <w:gridSpan w:val="2"/>
            <w:shd w:val="clear" w:color="auto" w:fill="auto"/>
          </w:tcPr>
          <w:p w14:paraId="067BE316" w14:textId="77777777" w:rsidR="009E3645" w:rsidRPr="00C25669" w:rsidRDefault="009E3645" w:rsidP="00495C80">
            <w:pPr>
              <w:pStyle w:val="TAH"/>
            </w:pPr>
            <w:r w:rsidRPr="00C25669">
              <w:t>Reference value</w:t>
            </w:r>
          </w:p>
        </w:tc>
      </w:tr>
      <w:tr w:rsidR="009E3645" w:rsidRPr="00C25669" w14:paraId="25D3A6C4" w14:textId="77777777" w:rsidTr="00495C80">
        <w:trPr>
          <w:jc w:val="center"/>
        </w:trPr>
        <w:tc>
          <w:tcPr>
            <w:tcW w:w="0" w:type="auto"/>
            <w:vMerge/>
            <w:shd w:val="clear" w:color="auto" w:fill="auto"/>
          </w:tcPr>
          <w:p w14:paraId="3D5F2BD7" w14:textId="77777777" w:rsidR="009E3645" w:rsidRPr="00C25669" w:rsidRDefault="009E3645" w:rsidP="00495C80">
            <w:pPr>
              <w:pStyle w:val="TAH"/>
            </w:pPr>
          </w:p>
        </w:tc>
        <w:tc>
          <w:tcPr>
            <w:tcW w:w="0" w:type="auto"/>
            <w:vMerge/>
            <w:shd w:val="clear" w:color="auto" w:fill="auto"/>
          </w:tcPr>
          <w:p w14:paraId="0721AC87" w14:textId="77777777" w:rsidR="009E3645" w:rsidRPr="00C25669" w:rsidRDefault="009E3645" w:rsidP="00495C80">
            <w:pPr>
              <w:pStyle w:val="TAH"/>
            </w:pPr>
          </w:p>
        </w:tc>
        <w:tc>
          <w:tcPr>
            <w:tcW w:w="0" w:type="auto"/>
            <w:vMerge/>
            <w:shd w:val="clear" w:color="auto" w:fill="auto"/>
          </w:tcPr>
          <w:p w14:paraId="31E46D38" w14:textId="77777777" w:rsidR="009E3645" w:rsidRPr="00C25669" w:rsidRDefault="009E3645" w:rsidP="00495C80">
            <w:pPr>
              <w:pStyle w:val="TAH"/>
            </w:pPr>
          </w:p>
        </w:tc>
        <w:tc>
          <w:tcPr>
            <w:tcW w:w="0" w:type="auto"/>
            <w:vMerge/>
            <w:shd w:val="clear" w:color="auto" w:fill="auto"/>
          </w:tcPr>
          <w:p w14:paraId="233EBD56" w14:textId="77777777" w:rsidR="009E3645" w:rsidRPr="00C25669" w:rsidRDefault="009E3645" w:rsidP="00495C80">
            <w:pPr>
              <w:pStyle w:val="TAH"/>
            </w:pPr>
          </w:p>
        </w:tc>
        <w:tc>
          <w:tcPr>
            <w:tcW w:w="0" w:type="auto"/>
            <w:vMerge/>
            <w:shd w:val="clear" w:color="auto" w:fill="auto"/>
          </w:tcPr>
          <w:p w14:paraId="38F2445D" w14:textId="77777777" w:rsidR="009E3645" w:rsidRPr="00C25669" w:rsidRDefault="009E3645" w:rsidP="00495C80">
            <w:pPr>
              <w:pStyle w:val="TAH"/>
            </w:pPr>
          </w:p>
        </w:tc>
        <w:tc>
          <w:tcPr>
            <w:tcW w:w="0" w:type="auto"/>
            <w:shd w:val="clear" w:color="auto" w:fill="auto"/>
          </w:tcPr>
          <w:p w14:paraId="41357F7F" w14:textId="77777777" w:rsidR="009E3645" w:rsidRPr="00C25669" w:rsidRDefault="009E3645" w:rsidP="00495C80">
            <w:pPr>
              <w:pStyle w:val="TAH"/>
            </w:pPr>
            <w:r w:rsidRPr="00C25669">
              <w:t>Pm-bch (%)</w:t>
            </w:r>
          </w:p>
        </w:tc>
        <w:tc>
          <w:tcPr>
            <w:tcW w:w="0" w:type="auto"/>
            <w:shd w:val="clear" w:color="auto" w:fill="auto"/>
          </w:tcPr>
          <w:p w14:paraId="3C691190" w14:textId="77777777" w:rsidR="009E3645" w:rsidRPr="00C25669" w:rsidRDefault="009E3645" w:rsidP="00495C80">
            <w:pPr>
              <w:pStyle w:val="TAH"/>
            </w:pPr>
            <w:r w:rsidRPr="00C25669">
              <w:t>SNR (dB)</w:t>
            </w:r>
          </w:p>
        </w:tc>
      </w:tr>
      <w:tr w:rsidR="009E3645" w:rsidRPr="00C25669" w14:paraId="2CD6629E" w14:textId="77777777" w:rsidTr="00495C80">
        <w:trPr>
          <w:jc w:val="center"/>
        </w:trPr>
        <w:tc>
          <w:tcPr>
            <w:tcW w:w="0" w:type="auto"/>
            <w:shd w:val="clear" w:color="auto" w:fill="auto"/>
          </w:tcPr>
          <w:p w14:paraId="43B184CB" w14:textId="77777777" w:rsidR="009E3645" w:rsidRPr="00C25669" w:rsidRDefault="009E3645" w:rsidP="00495C80">
            <w:pPr>
              <w:pStyle w:val="TAC"/>
            </w:pPr>
            <w:r w:rsidRPr="00C25669">
              <w:t>1</w:t>
            </w:r>
          </w:p>
        </w:tc>
        <w:tc>
          <w:tcPr>
            <w:tcW w:w="0" w:type="auto"/>
            <w:shd w:val="clear" w:color="auto" w:fill="auto"/>
          </w:tcPr>
          <w:p w14:paraId="0C40468D" w14:textId="77777777" w:rsidR="009E3645" w:rsidRPr="00C25669" w:rsidRDefault="009E3645" w:rsidP="00495C80">
            <w:pPr>
              <w:pStyle w:val="TAC"/>
            </w:pPr>
            <w:r w:rsidRPr="00C25669">
              <w:t xml:space="preserve">40 </w:t>
            </w:r>
            <w:r w:rsidRPr="00C25669">
              <w:rPr>
                <w:rFonts w:hint="eastAsia"/>
                <w:lang w:eastAsia="zh-CN"/>
              </w:rPr>
              <w:t xml:space="preserve">/ </w:t>
            </w:r>
            <w:r w:rsidRPr="00C25669">
              <w:rPr>
                <w:rFonts w:hint="eastAsia"/>
                <w:szCs w:val="22"/>
                <w:lang w:eastAsia="zh-CN"/>
              </w:rPr>
              <w:t>30</w:t>
            </w:r>
          </w:p>
        </w:tc>
        <w:tc>
          <w:tcPr>
            <w:tcW w:w="0" w:type="auto"/>
            <w:shd w:val="clear" w:color="auto" w:fill="auto"/>
          </w:tcPr>
          <w:p w14:paraId="18DF4ACB" w14:textId="77777777" w:rsidR="009E3645" w:rsidRPr="00C25669" w:rsidRDefault="009E3645" w:rsidP="00495C80">
            <w:pPr>
              <w:pStyle w:val="TAC"/>
            </w:pPr>
            <w:proofErr w:type="gramStart"/>
            <w:r w:rsidRPr="00C25669">
              <w:t>R.PBCH</w:t>
            </w:r>
            <w:proofErr w:type="gramEnd"/>
            <w:r w:rsidRPr="00C25669">
              <w:t>.2</w:t>
            </w:r>
          </w:p>
        </w:tc>
        <w:tc>
          <w:tcPr>
            <w:tcW w:w="0" w:type="auto"/>
            <w:shd w:val="clear" w:color="auto" w:fill="auto"/>
          </w:tcPr>
          <w:p w14:paraId="494510BB" w14:textId="77777777" w:rsidR="009E3645" w:rsidRPr="00C25669" w:rsidRDefault="009E3645" w:rsidP="00495C80">
            <w:pPr>
              <w:pStyle w:val="TAC"/>
            </w:pPr>
            <w:r w:rsidRPr="00C25669">
              <w:t>TDLA30-10</w:t>
            </w:r>
          </w:p>
        </w:tc>
        <w:tc>
          <w:tcPr>
            <w:tcW w:w="0" w:type="auto"/>
            <w:shd w:val="clear" w:color="auto" w:fill="auto"/>
          </w:tcPr>
          <w:p w14:paraId="799FBE9B" w14:textId="77777777" w:rsidR="009E3645" w:rsidRPr="00C25669" w:rsidRDefault="009E3645" w:rsidP="00495C80">
            <w:pPr>
              <w:pStyle w:val="TAC"/>
            </w:pPr>
            <w:r w:rsidRPr="00C25669">
              <w:t>1 x 2 Low</w:t>
            </w:r>
          </w:p>
        </w:tc>
        <w:tc>
          <w:tcPr>
            <w:tcW w:w="0" w:type="auto"/>
            <w:shd w:val="clear" w:color="auto" w:fill="auto"/>
          </w:tcPr>
          <w:p w14:paraId="00603700" w14:textId="77777777" w:rsidR="009E3645" w:rsidRPr="00C25669" w:rsidRDefault="009E3645" w:rsidP="00495C80">
            <w:pPr>
              <w:pStyle w:val="TAC"/>
            </w:pPr>
            <w:r w:rsidRPr="00C25669">
              <w:t>1</w:t>
            </w:r>
          </w:p>
        </w:tc>
        <w:tc>
          <w:tcPr>
            <w:tcW w:w="0" w:type="auto"/>
            <w:shd w:val="clear" w:color="auto" w:fill="auto"/>
          </w:tcPr>
          <w:p w14:paraId="062AA3B1" w14:textId="77777777" w:rsidR="009E3645" w:rsidRPr="00C25669" w:rsidRDefault="009E3645" w:rsidP="00495C80">
            <w:pPr>
              <w:pStyle w:val="TAC"/>
            </w:pPr>
            <w:r w:rsidRPr="00C25669">
              <w:rPr>
                <w:rFonts w:eastAsia="等线"/>
                <w:szCs w:val="22"/>
                <w:lang w:eastAsia="zh-CN"/>
              </w:rPr>
              <w:t>-</w:t>
            </w:r>
            <w:r w:rsidRPr="00C25669">
              <w:rPr>
                <w:rFonts w:eastAsia="等线" w:hint="eastAsia"/>
                <w:szCs w:val="22"/>
                <w:lang w:eastAsia="zh-CN"/>
              </w:rPr>
              <w:t>6.5</w:t>
            </w:r>
          </w:p>
        </w:tc>
      </w:tr>
    </w:tbl>
    <w:p w14:paraId="13373622" w14:textId="77777777" w:rsidR="009E3645" w:rsidRPr="00144EEA" w:rsidRDefault="009E3645" w:rsidP="009E3645">
      <w:pPr>
        <w:pStyle w:val="Heading4"/>
        <w:jc w:val="center"/>
        <w:rPr>
          <w:rFonts w:ascii="Times New Roman" w:hAnsi="Times New Roman"/>
          <w:b/>
          <w:bCs/>
          <w:color w:val="0000FF"/>
          <w:sz w:val="28"/>
          <w:szCs w:val="28"/>
        </w:rPr>
      </w:pPr>
      <w:r w:rsidRPr="00144EEA">
        <w:rPr>
          <w:rFonts w:ascii="Times New Roman" w:hAnsi="Times New Roman"/>
          <w:b/>
          <w:bCs/>
          <w:color w:val="0000FF"/>
          <w:sz w:val="28"/>
          <w:szCs w:val="28"/>
        </w:rPr>
        <w:t>&lt;&lt; Unchanged sections omitted &gt;&gt;</w:t>
      </w:r>
    </w:p>
    <w:p w14:paraId="75D1FAC4" w14:textId="77777777" w:rsidR="009E3645" w:rsidRPr="00C25669" w:rsidRDefault="009E3645" w:rsidP="009E3645">
      <w:pPr>
        <w:pStyle w:val="Heading4"/>
        <w:rPr>
          <w:lang w:eastAsia="zh-CN"/>
        </w:rPr>
      </w:pPr>
      <w:bookmarkStart w:id="31" w:name="_Toc21338210"/>
      <w:bookmarkStart w:id="32" w:name="_Toc29808318"/>
      <w:bookmarkStart w:id="33" w:name="_Toc37068237"/>
      <w:bookmarkStart w:id="34" w:name="_Toc37083782"/>
      <w:bookmarkStart w:id="35" w:name="_Toc37084124"/>
      <w:bookmarkStart w:id="36" w:name="_Toc40209486"/>
      <w:bookmarkStart w:id="37" w:name="_Toc40209828"/>
      <w:bookmarkStart w:id="38" w:name="_Toc45892787"/>
      <w:bookmarkStart w:id="39" w:name="_Toc53176644"/>
      <w:bookmarkStart w:id="40" w:name="_Toc61120957"/>
      <w:bookmarkStart w:id="41" w:name="_Toc67918124"/>
      <w:bookmarkStart w:id="42" w:name="_Toc76298167"/>
      <w:bookmarkStart w:id="43" w:name="_Toc76572179"/>
      <w:bookmarkStart w:id="44" w:name="_Toc76652046"/>
      <w:bookmarkStart w:id="45" w:name="_Toc76652884"/>
      <w:bookmarkStart w:id="46" w:name="_Toc83742156"/>
      <w:bookmarkStart w:id="47" w:name="_Toc91440646"/>
      <w:bookmarkStart w:id="48" w:name="_Toc98849436"/>
      <w:r w:rsidRPr="00C25669">
        <w:t>5.</w:t>
      </w:r>
      <w:r w:rsidRPr="00C25669">
        <w:rPr>
          <w:rFonts w:hint="eastAsia"/>
          <w:lang w:eastAsia="zh-CN"/>
        </w:rPr>
        <w:t>4</w:t>
      </w:r>
      <w:r w:rsidRPr="00C25669">
        <w:t>.</w:t>
      </w:r>
      <w:r w:rsidRPr="00C25669">
        <w:rPr>
          <w:rFonts w:hint="eastAsia"/>
          <w:lang w:eastAsia="zh-CN"/>
        </w:rPr>
        <w:t>3</w:t>
      </w:r>
      <w:r w:rsidRPr="00C25669">
        <w:t>.</w:t>
      </w:r>
      <w:r w:rsidRPr="00C25669">
        <w:rPr>
          <w:rFonts w:hint="eastAsia"/>
          <w:lang w:eastAsia="zh-CN"/>
        </w:rPr>
        <w:t>2</w:t>
      </w:r>
      <w:r w:rsidRPr="00C25669">
        <w:rPr>
          <w:rFonts w:hint="eastAsia"/>
          <w:lang w:eastAsia="zh-CN"/>
        </w:rPr>
        <w:tab/>
      </w:r>
      <w:r w:rsidRPr="00C25669">
        <w:rPr>
          <w:rFonts w:hint="eastAsia"/>
        </w:rPr>
        <w:t>TDD</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138E2D23" w14:textId="77777777" w:rsidR="009E3645" w:rsidRPr="00C25669" w:rsidRDefault="009E3645" w:rsidP="009E3645">
      <w:pPr>
        <w:pStyle w:val="TH"/>
        <w:rPr>
          <w:lang w:val="en-US"/>
        </w:rPr>
      </w:pPr>
      <w:r w:rsidRPr="00C25669">
        <w:rPr>
          <w:lang w:val="en-US"/>
        </w:rPr>
        <w:t>Table 5.4.</w:t>
      </w:r>
      <w:r w:rsidRPr="00C25669">
        <w:rPr>
          <w:rFonts w:hint="eastAsia"/>
          <w:lang w:val="en-US"/>
        </w:rPr>
        <w:t>3</w:t>
      </w:r>
      <w:r w:rsidRPr="00C25669">
        <w:rPr>
          <w:lang w:val="en-US"/>
        </w:rPr>
        <w:t>.2-1</w:t>
      </w:r>
      <w:r w:rsidRPr="00C25669">
        <w:rPr>
          <w:rFonts w:hint="eastAsia"/>
          <w:lang w:val="en-US" w:eastAsia="zh-CN"/>
        </w:rPr>
        <w:t>:</w:t>
      </w:r>
      <w:r w:rsidRPr="00C25669">
        <w:rPr>
          <w:lang w:val="en-US"/>
        </w:rPr>
        <w:t xml:space="preserve"> Test parameters for PBCH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8"/>
        <w:gridCol w:w="566"/>
        <w:gridCol w:w="1897"/>
      </w:tblGrid>
      <w:tr w:rsidR="009E3645" w:rsidRPr="00C25669" w14:paraId="7B1428FA" w14:textId="77777777" w:rsidTr="00495C80">
        <w:trPr>
          <w:jc w:val="center"/>
        </w:trPr>
        <w:tc>
          <w:tcPr>
            <w:tcW w:w="0" w:type="auto"/>
            <w:shd w:val="clear" w:color="auto" w:fill="auto"/>
          </w:tcPr>
          <w:p w14:paraId="50665BF9" w14:textId="77777777" w:rsidR="009E3645" w:rsidRPr="00C25669" w:rsidRDefault="009E3645" w:rsidP="00495C80">
            <w:pPr>
              <w:pStyle w:val="TAH"/>
              <w:rPr>
                <w:szCs w:val="22"/>
                <w:lang w:val="en-US"/>
              </w:rPr>
            </w:pPr>
            <w:r w:rsidRPr="00C25669">
              <w:rPr>
                <w:szCs w:val="22"/>
                <w:lang w:val="en-US"/>
              </w:rPr>
              <w:t>Parameter</w:t>
            </w:r>
          </w:p>
        </w:tc>
        <w:tc>
          <w:tcPr>
            <w:tcW w:w="0" w:type="auto"/>
            <w:shd w:val="clear" w:color="auto" w:fill="auto"/>
          </w:tcPr>
          <w:p w14:paraId="01E34B82" w14:textId="77777777" w:rsidR="009E3645" w:rsidRPr="00C25669" w:rsidRDefault="009E3645" w:rsidP="00495C80">
            <w:pPr>
              <w:pStyle w:val="TAH"/>
              <w:rPr>
                <w:szCs w:val="22"/>
                <w:lang w:val="en-US"/>
              </w:rPr>
            </w:pPr>
            <w:r w:rsidRPr="00C25669">
              <w:rPr>
                <w:szCs w:val="22"/>
                <w:lang w:val="en-US"/>
              </w:rPr>
              <w:t>Unit</w:t>
            </w:r>
          </w:p>
        </w:tc>
        <w:tc>
          <w:tcPr>
            <w:tcW w:w="0" w:type="auto"/>
            <w:shd w:val="clear" w:color="auto" w:fill="auto"/>
          </w:tcPr>
          <w:p w14:paraId="07D46ADC" w14:textId="77777777" w:rsidR="009E3645" w:rsidRPr="00C25669" w:rsidRDefault="009E3645" w:rsidP="00495C80">
            <w:pPr>
              <w:pStyle w:val="TAH"/>
              <w:rPr>
                <w:szCs w:val="22"/>
                <w:lang w:val="en-US"/>
              </w:rPr>
            </w:pPr>
            <w:r w:rsidRPr="00C25669">
              <w:rPr>
                <w:szCs w:val="22"/>
                <w:lang w:val="en-US"/>
              </w:rPr>
              <w:t>Single antenna port</w:t>
            </w:r>
          </w:p>
        </w:tc>
      </w:tr>
      <w:tr w:rsidR="009E3645" w:rsidRPr="00C25669" w14:paraId="7A0CD67E" w14:textId="77777777" w:rsidTr="00495C80">
        <w:trPr>
          <w:jc w:val="center"/>
        </w:trPr>
        <w:tc>
          <w:tcPr>
            <w:tcW w:w="0" w:type="auto"/>
            <w:shd w:val="clear" w:color="auto" w:fill="auto"/>
          </w:tcPr>
          <w:p w14:paraId="4F74F25A" w14:textId="77777777" w:rsidR="009E3645" w:rsidRPr="00C25669" w:rsidRDefault="009E3645" w:rsidP="00495C80">
            <w:pPr>
              <w:pStyle w:val="TAL"/>
              <w:rPr>
                <w:szCs w:val="22"/>
                <w:lang w:val="en-US"/>
              </w:rPr>
            </w:pPr>
            <w:r w:rsidRPr="00C25669">
              <w:rPr>
                <w:szCs w:val="22"/>
                <w:lang w:val="en-US"/>
              </w:rPr>
              <w:t>Physical Cell ID</w:t>
            </w:r>
          </w:p>
        </w:tc>
        <w:tc>
          <w:tcPr>
            <w:tcW w:w="0" w:type="auto"/>
            <w:shd w:val="clear" w:color="auto" w:fill="auto"/>
          </w:tcPr>
          <w:p w14:paraId="548234D8" w14:textId="77777777" w:rsidR="009E3645" w:rsidRPr="00C25669" w:rsidRDefault="009E3645" w:rsidP="00495C80">
            <w:pPr>
              <w:pStyle w:val="TAC"/>
              <w:rPr>
                <w:szCs w:val="22"/>
                <w:lang w:val="en-US"/>
              </w:rPr>
            </w:pPr>
          </w:p>
        </w:tc>
        <w:tc>
          <w:tcPr>
            <w:tcW w:w="0" w:type="auto"/>
            <w:shd w:val="clear" w:color="auto" w:fill="auto"/>
          </w:tcPr>
          <w:p w14:paraId="22322D9E" w14:textId="77777777" w:rsidR="009E3645" w:rsidRPr="00C25669" w:rsidRDefault="009E3645" w:rsidP="00495C80">
            <w:pPr>
              <w:pStyle w:val="TAC"/>
              <w:rPr>
                <w:szCs w:val="22"/>
                <w:lang w:val="en-US"/>
              </w:rPr>
            </w:pPr>
            <w:r w:rsidRPr="00C25669">
              <w:rPr>
                <w:szCs w:val="22"/>
                <w:lang w:val="en-US"/>
              </w:rPr>
              <w:t>0</w:t>
            </w:r>
          </w:p>
        </w:tc>
      </w:tr>
      <w:tr w:rsidR="009E3645" w:rsidRPr="00C25669" w14:paraId="73828D87" w14:textId="77777777" w:rsidTr="00495C80">
        <w:trPr>
          <w:jc w:val="center"/>
        </w:trPr>
        <w:tc>
          <w:tcPr>
            <w:tcW w:w="0" w:type="auto"/>
            <w:shd w:val="clear" w:color="auto" w:fill="auto"/>
          </w:tcPr>
          <w:p w14:paraId="598DA6A5" w14:textId="77777777" w:rsidR="009E3645" w:rsidRPr="00C25669" w:rsidRDefault="009E3645" w:rsidP="00495C80">
            <w:pPr>
              <w:pStyle w:val="TAL"/>
              <w:rPr>
                <w:szCs w:val="22"/>
                <w:lang w:val="en-US"/>
              </w:rPr>
            </w:pPr>
            <w:r w:rsidRPr="00C25669">
              <w:rPr>
                <w:szCs w:val="22"/>
                <w:lang w:val="en-US"/>
              </w:rPr>
              <w:t>Cyclic prefix</w:t>
            </w:r>
          </w:p>
        </w:tc>
        <w:tc>
          <w:tcPr>
            <w:tcW w:w="0" w:type="auto"/>
            <w:shd w:val="clear" w:color="auto" w:fill="auto"/>
          </w:tcPr>
          <w:p w14:paraId="2A3EDFFC" w14:textId="77777777" w:rsidR="009E3645" w:rsidRPr="00C25669" w:rsidRDefault="009E3645" w:rsidP="00495C80">
            <w:pPr>
              <w:pStyle w:val="TAC"/>
              <w:rPr>
                <w:szCs w:val="22"/>
                <w:lang w:val="en-US"/>
              </w:rPr>
            </w:pPr>
          </w:p>
        </w:tc>
        <w:tc>
          <w:tcPr>
            <w:tcW w:w="0" w:type="auto"/>
            <w:shd w:val="clear" w:color="auto" w:fill="auto"/>
          </w:tcPr>
          <w:p w14:paraId="49238A6F" w14:textId="77777777" w:rsidR="009E3645" w:rsidRPr="00C25669" w:rsidRDefault="009E3645" w:rsidP="00495C80">
            <w:pPr>
              <w:pStyle w:val="TAC"/>
              <w:rPr>
                <w:szCs w:val="22"/>
                <w:lang w:val="en-US"/>
              </w:rPr>
            </w:pPr>
            <w:r w:rsidRPr="00C25669">
              <w:rPr>
                <w:szCs w:val="22"/>
                <w:lang w:val="en-US"/>
              </w:rPr>
              <w:t>Normal</w:t>
            </w:r>
          </w:p>
        </w:tc>
      </w:tr>
      <w:tr w:rsidR="009E3645" w:rsidRPr="00C25669" w14:paraId="066270F2" w14:textId="77777777" w:rsidTr="00495C80">
        <w:trPr>
          <w:jc w:val="center"/>
        </w:trPr>
        <w:tc>
          <w:tcPr>
            <w:tcW w:w="0" w:type="auto"/>
            <w:shd w:val="clear" w:color="auto" w:fill="auto"/>
          </w:tcPr>
          <w:p w14:paraId="727C5FA3" w14:textId="77777777" w:rsidR="009E3645" w:rsidRPr="00C25669" w:rsidRDefault="009E3645" w:rsidP="00495C80">
            <w:pPr>
              <w:pStyle w:val="TAL"/>
              <w:rPr>
                <w:szCs w:val="22"/>
                <w:lang w:val="en-US"/>
              </w:rPr>
            </w:pPr>
            <w:r w:rsidRPr="00C25669">
              <w:rPr>
                <w:szCs w:val="22"/>
                <w:lang w:val="en-US"/>
              </w:rPr>
              <w:t>Number of SS/PBCH blocks within an SS burst set periodicity</w:t>
            </w:r>
          </w:p>
        </w:tc>
        <w:tc>
          <w:tcPr>
            <w:tcW w:w="0" w:type="auto"/>
            <w:shd w:val="clear" w:color="auto" w:fill="auto"/>
          </w:tcPr>
          <w:p w14:paraId="286DEA20" w14:textId="77777777" w:rsidR="009E3645" w:rsidRPr="00C25669" w:rsidRDefault="009E3645" w:rsidP="00495C80">
            <w:pPr>
              <w:pStyle w:val="TAC"/>
              <w:rPr>
                <w:szCs w:val="22"/>
                <w:lang w:val="en-US"/>
              </w:rPr>
            </w:pPr>
          </w:p>
        </w:tc>
        <w:tc>
          <w:tcPr>
            <w:tcW w:w="0" w:type="auto"/>
            <w:shd w:val="clear" w:color="auto" w:fill="auto"/>
          </w:tcPr>
          <w:p w14:paraId="1BBB957C" w14:textId="77777777" w:rsidR="009E3645" w:rsidRPr="00C25669" w:rsidRDefault="009E3645" w:rsidP="00495C80">
            <w:pPr>
              <w:pStyle w:val="TAC"/>
              <w:rPr>
                <w:szCs w:val="22"/>
                <w:lang w:val="en-US"/>
              </w:rPr>
            </w:pPr>
            <w:r w:rsidRPr="00C25669">
              <w:rPr>
                <w:szCs w:val="22"/>
                <w:lang w:val="en-US"/>
              </w:rPr>
              <w:t>1</w:t>
            </w:r>
          </w:p>
        </w:tc>
      </w:tr>
      <w:tr w:rsidR="009E3645" w:rsidRPr="00C25669" w14:paraId="0314A8B5" w14:textId="77777777" w:rsidTr="00495C80">
        <w:trPr>
          <w:jc w:val="center"/>
        </w:trPr>
        <w:tc>
          <w:tcPr>
            <w:tcW w:w="0" w:type="auto"/>
            <w:shd w:val="clear" w:color="auto" w:fill="auto"/>
          </w:tcPr>
          <w:p w14:paraId="09939E8D" w14:textId="77777777" w:rsidR="009E3645" w:rsidRPr="00C25669" w:rsidRDefault="009E3645" w:rsidP="00495C80">
            <w:pPr>
              <w:pStyle w:val="TAL"/>
              <w:rPr>
                <w:szCs w:val="22"/>
                <w:lang w:val="en-US"/>
              </w:rPr>
            </w:pPr>
            <w:r w:rsidRPr="00C25669">
              <w:rPr>
                <w:szCs w:val="22"/>
                <w:lang w:val="en-US"/>
              </w:rPr>
              <w:t xml:space="preserve">SS/PBCH block index </w:t>
            </w:r>
            <w:r w:rsidRPr="00C25669">
              <w:rPr>
                <w:szCs w:val="22"/>
                <w:vertAlign w:val="superscript"/>
                <w:lang w:val="en-US"/>
              </w:rPr>
              <w:t>Note1</w:t>
            </w:r>
          </w:p>
        </w:tc>
        <w:tc>
          <w:tcPr>
            <w:tcW w:w="0" w:type="auto"/>
            <w:shd w:val="clear" w:color="auto" w:fill="auto"/>
          </w:tcPr>
          <w:p w14:paraId="7F364842" w14:textId="77777777" w:rsidR="009E3645" w:rsidRPr="00C25669" w:rsidRDefault="009E3645" w:rsidP="00495C80">
            <w:pPr>
              <w:pStyle w:val="TAC"/>
              <w:rPr>
                <w:szCs w:val="22"/>
                <w:lang w:val="en-US"/>
              </w:rPr>
            </w:pPr>
          </w:p>
        </w:tc>
        <w:tc>
          <w:tcPr>
            <w:tcW w:w="0" w:type="auto"/>
            <w:shd w:val="clear" w:color="auto" w:fill="auto"/>
          </w:tcPr>
          <w:p w14:paraId="607EFF4A" w14:textId="77777777" w:rsidR="009E3645" w:rsidRPr="00C25669" w:rsidRDefault="009E3645" w:rsidP="00495C80">
            <w:pPr>
              <w:pStyle w:val="TAC"/>
              <w:rPr>
                <w:szCs w:val="22"/>
                <w:lang w:val="en-US"/>
              </w:rPr>
            </w:pPr>
            <w:r w:rsidRPr="00C25669">
              <w:rPr>
                <w:szCs w:val="22"/>
                <w:lang w:val="en-US"/>
              </w:rPr>
              <w:t>0</w:t>
            </w:r>
          </w:p>
        </w:tc>
      </w:tr>
      <w:tr w:rsidR="009E3645" w:rsidRPr="00C25669" w14:paraId="5A8E5F59" w14:textId="77777777" w:rsidTr="00495C80">
        <w:trPr>
          <w:jc w:val="center"/>
        </w:trPr>
        <w:tc>
          <w:tcPr>
            <w:tcW w:w="0" w:type="auto"/>
            <w:shd w:val="clear" w:color="auto" w:fill="auto"/>
          </w:tcPr>
          <w:p w14:paraId="4A98CDAB" w14:textId="77777777" w:rsidR="009E3645" w:rsidRPr="00C25669" w:rsidRDefault="009E3645" w:rsidP="00495C80">
            <w:pPr>
              <w:pStyle w:val="TAL"/>
              <w:rPr>
                <w:szCs w:val="22"/>
                <w:lang w:val="en-US"/>
              </w:rPr>
            </w:pPr>
            <w:r w:rsidRPr="00C25669">
              <w:rPr>
                <w:szCs w:val="22"/>
                <w:lang w:val="en-US"/>
              </w:rPr>
              <w:t>SS/PBCH block periodicity</w:t>
            </w:r>
          </w:p>
        </w:tc>
        <w:tc>
          <w:tcPr>
            <w:tcW w:w="0" w:type="auto"/>
            <w:shd w:val="clear" w:color="auto" w:fill="auto"/>
          </w:tcPr>
          <w:p w14:paraId="6316EF84" w14:textId="77777777" w:rsidR="009E3645" w:rsidRPr="00C25669" w:rsidRDefault="009E3645" w:rsidP="00495C80">
            <w:pPr>
              <w:pStyle w:val="TAC"/>
              <w:rPr>
                <w:szCs w:val="22"/>
                <w:lang w:val="en-US"/>
              </w:rPr>
            </w:pPr>
            <w:proofErr w:type="spellStart"/>
            <w:r w:rsidRPr="00C25669">
              <w:rPr>
                <w:szCs w:val="22"/>
                <w:lang w:val="en-US"/>
              </w:rPr>
              <w:t>ms</w:t>
            </w:r>
            <w:proofErr w:type="spellEnd"/>
          </w:p>
        </w:tc>
        <w:tc>
          <w:tcPr>
            <w:tcW w:w="0" w:type="auto"/>
            <w:shd w:val="clear" w:color="auto" w:fill="auto"/>
          </w:tcPr>
          <w:p w14:paraId="01EF75FF" w14:textId="77777777" w:rsidR="009E3645" w:rsidRPr="00C25669" w:rsidRDefault="009E3645" w:rsidP="00495C80">
            <w:pPr>
              <w:pStyle w:val="TAC"/>
              <w:rPr>
                <w:szCs w:val="22"/>
                <w:lang w:val="en-US"/>
              </w:rPr>
            </w:pPr>
            <w:r w:rsidRPr="00C25669">
              <w:rPr>
                <w:szCs w:val="22"/>
                <w:lang w:val="en-US"/>
              </w:rPr>
              <w:t>20</w:t>
            </w:r>
          </w:p>
        </w:tc>
      </w:tr>
      <w:tr w:rsidR="009E3645" w:rsidRPr="00C25669" w14:paraId="339F5407" w14:textId="77777777" w:rsidTr="00495C80">
        <w:trPr>
          <w:jc w:val="center"/>
        </w:trPr>
        <w:tc>
          <w:tcPr>
            <w:tcW w:w="0" w:type="auto"/>
            <w:shd w:val="clear" w:color="auto" w:fill="auto"/>
          </w:tcPr>
          <w:p w14:paraId="22ECBD84" w14:textId="77777777" w:rsidR="009E3645" w:rsidRPr="00C25669" w:rsidRDefault="009E3645" w:rsidP="00495C80">
            <w:pPr>
              <w:pStyle w:val="TAL"/>
              <w:rPr>
                <w:szCs w:val="22"/>
                <w:lang w:val="en-US"/>
              </w:rPr>
            </w:pPr>
            <w:r w:rsidRPr="00C25669">
              <w:rPr>
                <w:szCs w:val="22"/>
                <w:lang w:val="en-US"/>
              </w:rPr>
              <w:t>TDD UL-DL pattern</w:t>
            </w:r>
          </w:p>
        </w:tc>
        <w:tc>
          <w:tcPr>
            <w:tcW w:w="0" w:type="auto"/>
            <w:shd w:val="clear" w:color="auto" w:fill="auto"/>
          </w:tcPr>
          <w:p w14:paraId="6F2F35CF" w14:textId="77777777" w:rsidR="009E3645" w:rsidRPr="00C25669" w:rsidRDefault="009E3645" w:rsidP="00495C80">
            <w:pPr>
              <w:pStyle w:val="TAC"/>
              <w:rPr>
                <w:szCs w:val="22"/>
                <w:lang w:val="en-US"/>
              </w:rPr>
            </w:pPr>
          </w:p>
        </w:tc>
        <w:tc>
          <w:tcPr>
            <w:tcW w:w="0" w:type="auto"/>
            <w:shd w:val="clear" w:color="auto" w:fill="auto"/>
          </w:tcPr>
          <w:p w14:paraId="013043A2" w14:textId="77777777" w:rsidR="009E3645" w:rsidRPr="00C25669" w:rsidRDefault="009E3645" w:rsidP="00495C80">
            <w:pPr>
              <w:pStyle w:val="TAC"/>
              <w:rPr>
                <w:szCs w:val="22"/>
                <w:lang w:val="en-US"/>
              </w:rPr>
            </w:pPr>
            <w:r w:rsidRPr="00C25669">
              <w:rPr>
                <w:szCs w:val="22"/>
                <w:lang w:val="en-US"/>
              </w:rPr>
              <w:t>FR1.30-1</w:t>
            </w:r>
          </w:p>
        </w:tc>
      </w:tr>
      <w:tr w:rsidR="009E3645" w:rsidRPr="00C25669" w14:paraId="4083F5B1" w14:textId="77777777" w:rsidTr="00495C80">
        <w:trPr>
          <w:jc w:val="center"/>
        </w:trPr>
        <w:tc>
          <w:tcPr>
            <w:tcW w:w="0" w:type="auto"/>
            <w:gridSpan w:val="3"/>
            <w:shd w:val="clear" w:color="auto" w:fill="auto"/>
          </w:tcPr>
          <w:p w14:paraId="02675089" w14:textId="77777777" w:rsidR="009E3645" w:rsidRPr="00C25669" w:rsidRDefault="009E3645" w:rsidP="00495C80">
            <w:pPr>
              <w:pStyle w:val="TAN"/>
              <w:rPr>
                <w:szCs w:val="22"/>
                <w:lang w:val="en-US"/>
              </w:rPr>
            </w:pPr>
            <w:r w:rsidRPr="00C25669">
              <w:rPr>
                <w:szCs w:val="22"/>
                <w:lang w:val="en-US"/>
              </w:rPr>
              <w:t>Note 1</w:t>
            </w:r>
            <w:r w:rsidRPr="00C25669">
              <w:rPr>
                <w:rFonts w:eastAsia="等线" w:hint="eastAsia"/>
                <w:szCs w:val="22"/>
                <w:lang w:val="en-US" w:eastAsia="zh-CN"/>
              </w:rPr>
              <w:t>:</w:t>
            </w:r>
            <w:r w:rsidRPr="00C25669">
              <w:rPr>
                <w:szCs w:val="22"/>
                <w:lang w:val="en-US"/>
              </w:rPr>
              <w:tab/>
              <w:t>as specified in clause 4.1 of TS 38.213 [11]</w:t>
            </w:r>
          </w:p>
          <w:p w14:paraId="50895B64" w14:textId="77777777" w:rsidR="009E3645" w:rsidRPr="00C25669" w:rsidRDefault="009E3645" w:rsidP="00495C80">
            <w:pPr>
              <w:pStyle w:val="TAN"/>
              <w:rPr>
                <w:szCs w:val="22"/>
                <w:lang w:val="en-US"/>
              </w:rPr>
            </w:pPr>
            <w:r w:rsidRPr="00C25669">
              <w:rPr>
                <w:szCs w:val="22"/>
                <w:lang w:val="en-US"/>
              </w:rPr>
              <w:t>Note 2</w:t>
            </w:r>
            <w:r w:rsidRPr="00C25669">
              <w:rPr>
                <w:rFonts w:eastAsia="等线" w:hint="eastAsia"/>
                <w:szCs w:val="22"/>
                <w:lang w:val="en-US" w:eastAsia="zh-CN"/>
              </w:rPr>
              <w:t>:</w:t>
            </w:r>
            <w:r w:rsidRPr="00C25669">
              <w:rPr>
                <w:szCs w:val="22"/>
                <w:lang w:val="en-US"/>
              </w:rPr>
              <w:tab/>
              <w:t>as specified in clause 11.1 of TS 38.213 [11]</w:t>
            </w:r>
          </w:p>
        </w:tc>
      </w:tr>
    </w:tbl>
    <w:p w14:paraId="21755EBF" w14:textId="77777777" w:rsidR="009E3645" w:rsidRPr="00C25669" w:rsidRDefault="009E3645" w:rsidP="009E3645">
      <w:pPr>
        <w:rPr>
          <w:lang w:val="en-US"/>
        </w:rPr>
      </w:pPr>
    </w:p>
    <w:p w14:paraId="2EC077E4" w14:textId="77777777" w:rsidR="009E3645" w:rsidRPr="00C25669" w:rsidRDefault="009E3645" w:rsidP="009E3645">
      <w:pPr>
        <w:rPr>
          <w:lang w:eastAsia="zh-CN"/>
        </w:rPr>
      </w:pPr>
      <w:r w:rsidRPr="00C25669">
        <w:t>For the parameters specified in Table 5.4.</w:t>
      </w:r>
      <w:r w:rsidRPr="00C25669">
        <w:rPr>
          <w:rFonts w:hint="eastAsia"/>
        </w:rPr>
        <w:t>3</w:t>
      </w:r>
      <w:r w:rsidRPr="00C25669">
        <w:t>.2-1 the average probability of a miss-detected PBCH (Pm-bch) shall be below the specified values in Table 5.4.</w:t>
      </w:r>
      <w:r w:rsidRPr="00C25669">
        <w:rPr>
          <w:rFonts w:hint="eastAsia"/>
        </w:rPr>
        <w:t>3</w:t>
      </w:r>
      <w:r w:rsidRPr="00C25669">
        <w:t>.2-2 in case SS/PBCH block index is not known</w:t>
      </w:r>
      <w:r w:rsidRPr="00C25669">
        <w:rPr>
          <w:rFonts w:hint="eastAsia"/>
        </w:rPr>
        <w:t xml:space="preserve"> and below the specified values </w:t>
      </w:r>
      <w:r w:rsidRPr="00C25669">
        <w:lastRenderedPageBreak/>
        <w:t>in Table.5.4.3.2-3 in case SS/PBCH block index is known. The downlink physical setup is in accordance with Annex C.3.1.</w:t>
      </w:r>
    </w:p>
    <w:p w14:paraId="28C429A4" w14:textId="77777777" w:rsidR="009E3645" w:rsidRPr="00C25669" w:rsidRDefault="009E3645" w:rsidP="009E3645">
      <w:pPr>
        <w:pStyle w:val="TH"/>
      </w:pPr>
      <w:r w:rsidRPr="00C25669">
        <w:t>Table 5.4.3.2-2</w:t>
      </w:r>
      <w:r w:rsidRPr="00C25669">
        <w:rPr>
          <w:rFonts w:hint="eastAsia"/>
          <w:lang w:eastAsia="zh-CN"/>
        </w:rPr>
        <w:t xml:space="preserve">: </w:t>
      </w:r>
      <w:r w:rsidRPr="00C25669">
        <w:t>Minimum performance PBCH in case SS/</w:t>
      </w:r>
      <w:ins w:id="49" w:author="Nokia" w:date="2022-06-09T19:52:00Z">
        <w:r>
          <w:t>PBCH</w:t>
        </w:r>
      </w:ins>
      <w:del w:id="50" w:author="Nokia" w:date="2022-06-09T19:51:00Z">
        <w:r w:rsidRPr="00C25669" w:rsidDel="00144EEA">
          <w:delText>BPCH</w:delText>
        </w:r>
      </w:del>
      <w:r w:rsidRPr="00C25669">
        <w:t xml:space="preserve"> block index is not known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033"/>
        <w:gridCol w:w="1320"/>
        <w:gridCol w:w="1541"/>
        <w:gridCol w:w="2231"/>
        <w:gridCol w:w="764"/>
        <w:gridCol w:w="728"/>
      </w:tblGrid>
      <w:tr w:rsidR="009E3645" w:rsidRPr="00C25669" w14:paraId="4CC73472" w14:textId="77777777" w:rsidTr="00495C80">
        <w:trPr>
          <w:jc w:val="center"/>
        </w:trPr>
        <w:tc>
          <w:tcPr>
            <w:tcW w:w="0" w:type="auto"/>
            <w:vMerge w:val="restart"/>
            <w:shd w:val="clear" w:color="auto" w:fill="auto"/>
          </w:tcPr>
          <w:p w14:paraId="087E3AD2" w14:textId="77777777" w:rsidR="009E3645" w:rsidRPr="00C25669" w:rsidRDefault="009E3645" w:rsidP="00495C80">
            <w:pPr>
              <w:pStyle w:val="TAH"/>
            </w:pPr>
            <w:r w:rsidRPr="00C25669">
              <w:t>Test number</w:t>
            </w:r>
          </w:p>
        </w:tc>
        <w:tc>
          <w:tcPr>
            <w:tcW w:w="0" w:type="auto"/>
            <w:vMerge w:val="restart"/>
            <w:shd w:val="clear" w:color="auto" w:fill="auto"/>
          </w:tcPr>
          <w:p w14:paraId="6DA32D47" w14:textId="77777777" w:rsidR="009E3645" w:rsidRPr="00C25669" w:rsidRDefault="009E3645" w:rsidP="00495C80">
            <w:pPr>
              <w:pStyle w:val="TAH"/>
            </w:pPr>
            <w:r w:rsidRPr="00C25669">
              <w:t>Bandwidth</w:t>
            </w:r>
            <w:r w:rsidRPr="00C25669">
              <w:rPr>
                <w:rFonts w:hint="eastAsia"/>
                <w:lang w:eastAsia="zh-CN"/>
              </w:rPr>
              <w:t xml:space="preserve"> (MHz) </w:t>
            </w:r>
            <w:r w:rsidRPr="00C25669">
              <w:rPr>
                <w:rFonts w:eastAsia="Calibri"/>
              </w:rPr>
              <w:t>/</w:t>
            </w:r>
            <w:r w:rsidRPr="00C25669">
              <w:rPr>
                <w:rFonts w:hint="eastAsia"/>
                <w:lang w:eastAsia="zh-CN"/>
              </w:rPr>
              <w:t xml:space="preserve"> </w:t>
            </w:r>
            <w:r w:rsidRPr="00C25669">
              <w:rPr>
                <w:rFonts w:eastAsia="Calibri"/>
              </w:rPr>
              <w:t>S</w:t>
            </w:r>
            <w:r w:rsidRPr="00C25669">
              <w:rPr>
                <w:rFonts w:eastAsia="Calibri" w:hint="eastAsia"/>
                <w:lang w:eastAsia="zh-CN"/>
              </w:rPr>
              <w:t>ub</w:t>
            </w:r>
            <w:r w:rsidRPr="00C25669">
              <w:rPr>
                <w:rFonts w:eastAsia="Calibri"/>
                <w:lang w:eastAsia="zh-CN"/>
              </w:rPr>
              <w:t>carrier spacing</w:t>
            </w:r>
            <w:r w:rsidRPr="00C25669">
              <w:rPr>
                <w:rFonts w:hint="eastAsia"/>
                <w:lang w:eastAsia="zh-CN"/>
              </w:rPr>
              <w:t xml:space="preserve"> (kHz)</w:t>
            </w:r>
          </w:p>
        </w:tc>
        <w:tc>
          <w:tcPr>
            <w:tcW w:w="0" w:type="auto"/>
            <w:vMerge w:val="restart"/>
            <w:shd w:val="clear" w:color="auto" w:fill="auto"/>
          </w:tcPr>
          <w:p w14:paraId="280CF654" w14:textId="77777777" w:rsidR="009E3645" w:rsidRPr="00C25669" w:rsidRDefault="009E3645" w:rsidP="00495C80">
            <w:pPr>
              <w:pStyle w:val="TAH"/>
            </w:pPr>
            <w:r w:rsidRPr="00C25669">
              <w:t>Reference channel</w:t>
            </w:r>
          </w:p>
        </w:tc>
        <w:tc>
          <w:tcPr>
            <w:tcW w:w="0" w:type="auto"/>
            <w:vMerge w:val="restart"/>
            <w:shd w:val="clear" w:color="auto" w:fill="auto"/>
          </w:tcPr>
          <w:p w14:paraId="1452BFF9" w14:textId="77777777" w:rsidR="009E3645" w:rsidRPr="00C25669" w:rsidRDefault="009E3645" w:rsidP="00495C80">
            <w:pPr>
              <w:pStyle w:val="TAH"/>
            </w:pPr>
            <w:r w:rsidRPr="00C25669">
              <w:t>Propagation condition</w:t>
            </w:r>
          </w:p>
        </w:tc>
        <w:tc>
          <w:tcPr>
            <w:tcW w:w="0" w:type="auto"/>
            <w:vMerge w:val="restart"/>
            <w:shd w:val="clear" w:color="auto" w:fill="auto"/>
          </w:tcPr>
          <w:p w14:paraId="459B6390" w14:textId="77777777" w:rsidR="009E3645" w:rsidRPr="00C25669" w:rsidRDefault="009E3645" w:rsidP="00495C80">
            <w:pPr>
              <w:pStyle w:val="TAH"/>
            </w:pPr>
            <w:r w:rsidRPr="00C25669">
              <w:t>Antenna configuration and correlation matrix</w:t>
            </w:r>
          </w:p>
        </w:tc>
        <w:tc>
          <w:tcPr>
            <w:tcW w:w="0" w:type="auto"/>
            <w:gridSpan w:val="2"/>
            <w:shd w:val="clear" w:color="auto" w:fill="auto"/>
          </w:tcPr>
          <w:p w14:paraId="75475650" w14:textId="77777777" w:rsidR="009E3645" w:rsidRPr="00C25669" w:rsidRDefault="009E3645" w:rsidP="00495C80">
            <w:pPr>
              <w:pStyle w:val="TAH"/>
            </w:pPr>
            <w:r w:rsidRPr="00C25669">
              <w:t>Reference value</w:t>
            </w:r>
          </w:p>
        </w:tc>
      </w:tr>
      <w:tr w:rsidR="009E3645" w:rsidRPr="00C25669" w14:paraId="7EF6BA96" w14:textId="77777777" w:rsidTr="00495C80">
        <w:trPr>
          <w:jc w:val="center"/>
        </w:trPr>
        <w:tc>
          <w:tcPr>
            <w:tcW w:w="0" w:type="auto"/>
            <w:vMerge/>
            <w:shd w:val="clear" w:color="auto" w:fill="auto"/>
          </w:tcPr>
          <w:p w14:paraId="1133DD26" w14:textId="77777777" w:rsidR="009E3645" w:rsidRPr="00C25669" w:rsidRDefault="009E3645" w:rsidP="00495C80">
            <w:pPr>
              <w:pStyle w:val="TAH"/>
            </w:pPr>
          </w:p>
        </w:tc>
        <w:tc>
          <w:tcPr>
            <w:tcW w:w="0" w:type="auto"/>
            <w:vMerge/>
            <w:shd w:val="clear" w:color="auto" w:fill="auto"/>
          </w:tcPr>
          <w:p w14:paraId="0DB7A538" w14:textId="77777777" w:rsidR="009E3645" w:rsidRPr="00C25669" w:rsidRDefault="009E3645" w:rsidP="00495C80">
            <w:pPr>
              <w:pStyle w:val="TAH"/>
            </w:pPr>
          </w:p>
        </w:tc>
        <w:tc>
          <w:tcPr>
            <w:tcW w:w="0" w:type="auto"/>
            <w:vMerge/>
            <w:shd w:val="clear" w:color="auto" w:fill="auto"/>
          </w:tcPr>
          <w:p w14:paraId="594A017A" w14:textId="77777777" w:rsidR="009E3645" w:rsidRPr="00C25669" w:rsidRDefault="009E3645" w:rsidP="00495C80">
            <w:pPr>
              <w:pStyle w:val="TAH"/>
            </w:pPr>
          </w:p>
        </w:tc>
        <w:tc>
          <w:tcPr>
            <w:tcW w:w="0" w:type="auto"/>
            <w:vMerge/>
            <w:shd w:val="clear" w:color="auto" w:fill="auto"/>
          </w:tcPr>
          <w:p w14:paraId="07277EA3" w14:textId="77777777" w:rsidR="009E3645" w:rsidRPr="00C25669" w:rsidRDefault="009E3645" w:rsidP="00495C80">
            <w:pPr>
              <w:pStyle w:val="TAH"/>
            </w:pPr>
          </w:p>
        </w:tc>
        <w:tc>
          <w:tcPr>
            <w:tcW w:w="0" w:type="auto"/>
            <w:vMerge/>
            <w:shd w:val="clear" w:color="auto" w:fill="auto"/>
          </w:tcPr>
          <w:p w14:paraId="1131FA7A" w14:textId="77777777" w:rsidR="009E3645" w:rsidRPr="00C25669" w:rsidRDefault="009E3645" w:rsidP="00495C80">
            <w:pPr>
              <w:pStyle w:val="TAH"/>
            </w:pPr>
          </w:p>
        </w:tc>
        <w:tc>
          <w:tcPr>
            <w:tcW w:w="0" w:type="auto"/>
            <w:shd w:val="clear" w:color="auto" w:fill="auto"/>
          </w:tcPr>
          <w:p w14:paraId="4562C3D5" w14:textId="77777777" w:rsidR="009E3645" w:rsidRPr="00C25669" w:rsidRDefault="009E3645" w:rsidP="00495C80">
            <w:pPr>
              <w:pStyle w:val="TAH"/>
            </w:pPr>
            <w:r w:rsidRPr="00C25669">
              <w:t>Pm-bch (%)</w:t>
            </w:r>
          </w:p>
        </w:tc>
        <w:tc>
          <w:tcPr>
            <w:tcW w:w="0" w:type="auto"/>
            <w:shd w:val="clear" w:color="auto" w:fill="auto"/>
          </w:tcPr>
          <w:p w14:paraId="78FF8DFA" w14:textId="77777777" w:rsidR="009E3645" w:rsidRPr="00C25669" w:rsidRDefault="009E3645" w:rsidP="00495C80">
            <w:pPr>
              <w:pStyle w:val="TAH"/>
            </w:pPr>
            <w:r w:rsidRPr="00C25669">
              <w:t>SNR (dB)</w:t>
            </w:r>
          </w:p>
        </w:tc>
      </w:tr>
      <w:tr w:rsidR="009E3645" w:rsidRPr="00C25669" w14:paraId="3E09D9D9" w14:textId="77777777" w:rsidTr="00495C80">
        <w:trPr>
          <w:jc w:val="center"/>
        </w:trPr>
        <w:tc>
          <w:tcPr>
            <w:tcW w:w="0" w:type="auto"/>
            <w:shd w:val="clear" w:color="auto" w:fill="auto"/>
          </w:tcPr>
          <w:p w14:paraId="5A60F59E" w14:textId="77777777" w:rsidR="009E3645" w:rsidRPr="00C25669" w:rsidRDefault="009E3645" w:rsidP="00495C80">
            <w:pPr>
              <w:pStyle w:val="TAC"/>
              <w:rPr>
                <w:szCs w:val="22"/>
              </w:rPr>
            </w:pPr>
            <w:r w:rsidRPr="00C25669">
              <w:rPr>
                <w:szCs w:val="22"/>
              </w:rPr>
              <w:t>1</w:t>
            </w:r>
          </w:p>
        </w:tc>
        <w:tc>
          <w:tcPr>
            <w:tcW w:w="0" w:type="auto"/>
            <w:shd w:val="clear" w:color="auto" w:fill="auto"/>
          </w:tcPr>
          <w:p w14:paraId="54BB823E" w14:textId="77777777" w:rsidR="009E3645" w:rsidRPr="00C25669" w:rsidRDefault="009E3645" w:rsidP="00495C80">
            <w:pPr>
              <w:pStyle w:val="TAC"/>
              <w:rPr>
                <w:szCs w:val="22"/>
              </w:rPr>
            </w:pPr>
            <w:r w:rsidRPr="00C25669">
              <w:rPr>
                <w:szCs w:val="22"/>
              </w:rPr>
              <w:t xml:space="preserve">40 </w:t>
            </w:r>
            <w:r w:rsidRPr="00C25669">
              <w:rPr>
                <w:rFonts w:hint="eastAsia"/>
                <w:lang w:eastAsia="zh-CN"/>
              </w:rPr>
              <w:t xml:space="preserve">/ </w:t>
            </w:r>
            <w:r w:rsidRPr="00C25669">
              <w:rPr>
                <w:rFonts w:hint="eastAsia"/>
                <w:szCs w:val="22"/>
                <w:lang w:eastAsia="zh-CN"/>
              </w:rPr>
              <w:t>30</w:t>
            </w:r>
          </w:p>
        </w:tc>
        <w:tc>
          <w:tcPr>
            <w:tcW w:w="0" w:type="auto"/>
            <w:shd w:val="clear" w:color="auto" w:fill="auto"/>
          </w:tcPr>
          <w:p w14:paraId="3880682E" w14:textId="77777777" w:rsidR="009E3645" w:rsidRPr="00C25669" w:rsidRDefault="009E3645" w:rsidP="00495C80">
            <w:pPr>
              <w:pStyle w:val="TAC"/>
              <w:rPr>
                <w:szCs w:val="22"/>
              </w:rPr>
            </w:pPr>
            <w:proofErr w:type="gramStart"/>
            <w:r w:rsidRPr="00C25669">
              <w:rPr>
                <w:szCs w:val="22"/>
              </w:rPr>
              <w:t>R.PBCH</w:t>
            </w:r>
            <w:proofErr w:type="gramEnd"/>
            <w:r w:rsidRPr="00C25669">
              <w:rPr>
                <w:szCs w:val="22"/>
              </w:rPr>
              <w:t>.2</w:t>
            </w:r>
          </w:p>
        </w:tc>
        <w:tc>
          <w:tcPr>
            <w:tcW w:w="0" w:type="auto"/>
            <w:shd w:val="clear" w:color="auto" w:fill="auto"/>
          </w:tcPr>
          <w:p w14:paraId="31297684" w14:textId="77777777" w:rsidR="009E3645" w:rsidRPr="00C25669" w:rsidRDefault="009E3645" w:rsidP="00495C80">
            <w:pPr>
              <w:pStyle w:val="TAC"/>
              <w:rPr>
                <w:szCs w:val="22"/>
              </w:rPr>
            </w:pPr>
            <w:r w:rsidRPr="00C25669">
              <w:rPr>
                <w:szCs w:val="22"/>
              </w:rPr>
              <w:t>TDLA30-10</w:t>
            </w:r>
          </w:p>
        </w:tc>
        <w:tc>
          <w:tcPr>
            <w:tcW w:w="0" w:type="auto"/>
            <w:shd w:val="clear" w:color="auto" w:fill="auto"/>
          </w:tcPr>
          <w:p w14:paraId="1EB47C93" w14:textId="77777777" w:rsidR="009E3645" w:rsidRPr="00C25669" w:rsidRDefault="009E3645" w:rsidP="00495C80">
            <w:pPr>
              <w:pStyle w:val="TAC"/>
              <w:rPr>
                <w:szCs w:val="22"/>
              </w:rPr>
            </w:pPr>
            <w:r w:rsidRPr="00C25669">
              <w:rPr>
                <w:szCs w:val="22"/>
              </w:rPr>
              <w:t xml:space="preserve">1 x </w:t>
            </w:r>
            <w:r w:rsidRPr="00C25669">
              <w:rPr>
                <w:rFonts w:hint="eastAsia"/>
                <w:szCs w:val="22"/>
              </w:rPr>
              <w:t>4</w:t>
            </w:r>
            <w:r w:rsidRPr="00C25669">
              <w:rPr>
                <w:szCs w:val="22"/>
              </w:rPr>
              <w:t xml:space="preserve"> Low</w:t>
            </w:r>
          </w:p>
        </w:tc>
        <w:tc>
          <w:tcPr>
            <w:tcW w:w="0" w:type="auto"/>
            <w:shd w:val="clear" w:color="auto" w:fill="auto"/>
          </w:tcPr>
          <w:p w14:paraId="0D1BC5FB" w14:textId="77777777" w:rsidR="009E3645" w:rsidRPr="00C25669" w:rsidRDefault="009E3645" w:rsidP="00495C80">
            <w:pPr>
              <w:pStyle w:val="TAC"/>
              <w:rPr>
                <w:szCs w:val="22"/>
              </w:rPr>
            </w:pPr>
            <w:r w:rsidRPr="00C25669">
              <w:rPr>
                <w:szCs w:val="22"/>
              </w:rPr>
              <w:t>1</w:t>
            </w:r>
          </w:p>
        </w:tc>
        <w:tc>
          <w:tcPr>
            <w:tcW w:w="0" w:type="auto"/>
            <w:shd w:val="clear" w:color="auto" w:fill="auto"/>
          </w:tcPr>
          <w:p w14:paraId="7D86F8F5" w14:textId="77777777" w:rsidR="009E3645" w:rsidRPr="00C25669" w:rsidRDefault="009E3645" w:rsidP="00495C80">
            <w:pPr>
              <w:pStyle w:val="TAC"/>
              <w:rPr>
                <w:szCs w:val="22"/>
                <w:lang w:eastAsia="zh-CN"/>
              </w:rPr>
            </w:pPr>
            <w:r w:rsidRPr="00C25669">
              <w:rPr>
                <w:rFonts w:hint="eastAsia"/>
                <w:szCs w:val="22"/>
                <w:lang w:eastAsia="zh-CN"/>
              </w:rPr>
              <w:t>-8.6</w:t>
            </w:r>
          </w:p>
        </w:tc>
      </w:tr>
    </w:tbl>
    <w:p w14:paraId="1AF723A4" w14:textId="77777777" w:rsidR="009E3645" w:rsidRPr="00C25669" w:rsidRDefault="009E3645" w:rsidP="009E3645"/>
    <w:p w14:paraId="161EFAD6" w14:textId="77777777" w:rsidR="009E3645" w:rsidRPr="00C25669" w:rsidRDefault="009E3645" w:rsidP="009E3645">
      <w:pPr>
        <w:pStyle w:val="TH"/>
      </w:pPr>
      <w:r w:rsidRPr="00C25669">
        <w:t>Table 5.4.3.2-</w:t>
      </w:r>
      <w:r w:rsidRPr="00C25669">
        <w:rPr>
          <w:rFonts w:hint="eastAsia"/>
        </w:rPr>
        <w:t>3</w:t>
      </w:r>
      <w:r w:rsidRPr="00C25669">
        <w:rPr>
          <w:rFonts w:hint="eastAsia"/>
          <w:lang w:eastAsia="zh-CN"/>
        </w:rPr>
        <w:t xml:space="preserve">: </w:t>
      </w:r>
      <w:r w:rsidRPr="00C25669">
        <w:t>Minimum performance PBCH in case SS/</w:t>
      </w:r>
      <w:ins w:id="51" w:author="Nokia" w:date="2022-06-09T19:52:00Z">
        <w:r>
          <w:t>PBCH</w:t>
        </w:r>
      </w:ins>
      <w:del w:id="52" w:author="Nokia" w:date="2022-06-09T19:52:00Z">
        <w:r w:rsidRPr="00C25669" w:rsidDel="00144EEA">
          <w:delText>BPCH</w:delText>
        </w:r>
      </w:del>
      <w:r w:rsidRPr="00C25669">
        <w:t xml:space="preserve"> block index is known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033"/>
        <w:gridCol w:w="1320"/>
        <w:gridCol w:w="1541"/>
        <w:gridCol w:w="2231"/>
        <w:gridCol w:w="764"/>
        <w:gridCol w:w="728"/>
      </w:tblGrid>
      <w:tr w:rsidR="009E3645" w:rsidRPr="00C25669" w14:paraId="643F4ADC" w14:textId="77777777" w:rsidTr="00495C80">
        <w:trPr>
          <w:jc w:val="center"/>
        </w:trPr>
        <w:tc>
          <w:tcPr>
            <w:tcW w:w="0" w:type="auto"/>
            <w:vMerge w:val="restart"/>
            <w:shd w:val="clear" w:color="auto" w:fill="auto"/>
          </w:tcPr>
          <w:p w14:paraId="3D899652" w14:textId="77777777" w:rsidR="009E3645" w:rsidRPr="00C25669" w:rsidRDefault="009E3645" w:rsidP="00495C80">
            <w:pPr>
              <w:pStyle w:val="TAH"/>
            </w:pPr>
            <w:r w:rsidRPr="00C25669">
              <w:t>Test number</w:t>
            </w:r>
          </w:p>
        </w:tc>
        <w:tc>
          <w:tcPr>
            <w:tcW w:w="0" w:type="auto"/>
            <w:vMerge w:val="restart"/>
            <w:shd w:val="clear" w:color="auto" w:fill="auto"/>
          </w:tcPr>
          <w:p w14:paraId="62589291" w14:textId="77777777" w:rsidR="009E3645" w:rsidRPr="00C25669" w:rsidRDefault="009E3645" w:rsidP="00495C80">
            <w:pPr>
              <w:pStyle w:val="TAH"/>
            </w:pPr>
            <w:r w:rsidRPr="00C25669">
              <w:t>Bandwidth</w:t>
            </w:r>
            <w:r w:rsidRPr="00C25669">
              <w:rPr>
                <w:rFonts w:hint="eastAsia"/>
                <w:lang w:eastAsia="zh-CN"/>
              </w:rPr>
              <w:t xml:space="preserve"> (MHz) </w:t>
            </w:r>
            <w:r w:rsidRPr="00C25669">
              <w:rPr>
                <w:rFonts w:eastAsia="Calibri"/>
              </w:rPr>
              <w:t>/</w:t>
            </w:r>
            <w:r w:rsidRPr="00C25669">
              <w:rPr>
                <w:rFonts w:hint="eastAsia"/>
                <w:lang w:eastAsia="zh-CN"/>
              </w:rPr>
              <w:t xml:space="preserve"> </w:t>
            </w:r>
            <w:r w:rsidRPr="00C25669">
              <w:rPr>
                <w:rFonts w:eastAsia="Calibri"/>
              </w:rPr>
              <w:t>S</w:t>
            </w:r>
            <w:r w:rsidRPr="00C25669">
              <w:rPr>
                <w:rFonts w:eastAsia="Calibri" w:hint="eastAsia"/>
                <w:lang w:eastAsia="zh-CN"/>
              </w:rPr>
              <w:t>ub</w:t>
            </w:r>
            <w:r w:rsidRPr="00C25669">
              <w:rPr>
                <w:rFonts w:eastAsia="Calibri"/>
                <w:lang w:eastAsia="zh-CN"/>
              </w:rPr>
              <w:t>carrier spacing</w:t>
            </w:r>
            <w:r w:rsidRPr="00C25669">
              <w:rPr>
                <w:rFonts w:hint="eastAsia"/>
                <w:lang w:eastAsia="zh-CN"/>
              </w:rPr>
              <w:t xml:space="preserve"> (kHz)</w:t>
            </w:r>
          </w:p>
        </w:tc>
        <w:tc>
          <w:tcPr>
            <w:tcW w:w="0" w:type="auto"/>
            <w:vMerge w:val="restart"/>
            <w:shd w:val="clear" w:color="auto" w:fill="auto"/>
          </w:tcPr>
          <w:p w14:paraId="7AFBA927" w14:textId="77777777" w:rsidR="009E3645" w:rsidRPr="00C25669" w:rsidRDefault="009E3645" w:rsidP="00495C80">
            <w:pPr>
              <w:pStyle w:val="TAH"/>
            </w:pPr>
            <w:r w:rsidRPr="00C25669">
              <w:t>Reference channel</w:t>
            </w:r>
          </w:p>
        </w:tc>
        <w:tc>
          <w:tcPr>
            <w:tcW w:w="0" w:type="auto"/>
            <w:vMerge w:val="restart"/>
            <w:shd w:val="clear" w:color="auto" w:fill="auto"/>
          </w:tcPr>
          <w:p w14:paraId="23952D43" w14:textId="77777777" w:rsidR="009E3645" w:rsidRPr="00C25669" w:rsidRDefault="009E3645" w:rsidP="00495C80">
            <w:pPr>
              <w:pStyle w:val="TAH"/>
            </w:pPr>
            <w:r w:rsidRPr="00C25669">
              <w:t>Propagation condition</w:t>
            </w:r>
          </w:p>
        </w:tc>
        <w:tc>
          <w:tcPr>
            <w:tcW w:w="0" w:type="auto"/>
            <w:vMerge w:val="restart"/>
            <w:shd w:val="clear" w:color="auto" w:fill="auto"/>
          </w:tcPr>
          <w:p w14:paraId="2CF632FD" w14:textId="77777777" w:rsidR="009E3645" w:rsidRPr="00C25669" w:rsidRDefault="009E3645" w:rsidP="00495C80">
            <w:pPr>
              <w:pStyle w:val="TAH"/>
            </w:pPr>
            <w:r w:rsidRPr="00C25669">
              <w:t>Antenna configuration and correlation matrix</w:t>
            </w:r>
          </w:p>
        </w:tc>
        <w:tc>
          <w:tcPr>
            <w:tcW w:w="0" w:type="auto"/>
            <w:gridSpan w:val="2"/>
            <w:shd w:val="clear" w:color="auto" w:fill="auto"/>
          </w:tcPr>
          <w:p w14:paraId="7C0EF0F8" w14:textId="77777777" w:rsidR="009E3645" w:rsidRPr="00C25669" w:rsidRDefault="009E3645" w:rsidP="00495C80">
            <w:pPr>
              <w:pStyle w:val="TAH"/>
            </w:pPr>
            <w:r w:rsidRPr="00C25669">
              <w:t>Reference value</w:t>
            </w:r>
          </w:p>
        </w:tc>
      </w:tr>
      <w:tr w:rsidR="009E3645" w:rsidRPr="00C25669" w14:paraId="3D6E4829" w14:textId="77777777" w:rsidTr="00495C80">
        <w:trPr>
          <w:jc w:val="center"/>
        </w:trPr>
        <w:tc>
          <w:tcPr>
            <w:tcW w:w="0" w:type="auto"/>
            <w:vMerge/>
            <w:shd w:val="clear" w:color="auto" w:fill="auto"/>
          </w:tcPr>
          <w:p w14:paraId="6B27C1FF" w14:textId="77777777" w:rsidR="009E3645" w:rsidRPr="00C25669" w:rsidRDefault="009E3645" w:rsidP="00495C80">
            <w:pPr>
              <w:pStyle w:val="TAH"/>
            </w:pPr>
          </w:p>
        </w:tc>
        <w:tc>
          <w:tcPr>
            <w:tcW w:w="0" w:type="auto"/>
            <w:vMerge/>
            <w:shd w:val="clear" w:color="auto" w:fill="auto"/>
          </w:tcPr>
          <w:p w14:paraId="6F4A38F0" w14:textId="77777777" w:rsidR="009E3645" w:rsidRPr="00C25669" w:rsidRDefault="009E3645" w:rsidP="00495C80">
            <w:pPr>
              <w:pStyle w:val="TAH"/>
            </w:pPr>
          </w:p>
        </w:tc>
        <w:tc>
          <w:tcPr>
            <w:tcW w:w="0" w:type="auto"/>
            <w:vMerge/>
            <w:shd w:val="clear" w:color="auto" w:fill="auto"/>
          </w:tcPr>
          <w:p w14:paraId="0D773F35" w14:textId="77777777" w:rsidR="009E3645" w:rsidRPr="00C25669" w:rsidRDefault="009E3645" w:rsidP="00495C80">
            <w:pPr>
              <w:pStyle w:val="TAH"/>
            </w:pPr>
          </w:p>
        </w:tc>
        <w:tc>
          <w:tcPr>
            <w:tcW w:w="0" w:type="auto"/>
            <w:vMerge/>
            <w:shd w:val="clear" w:color="auto" w:fill="auto"/>
          </w:tcPr>
          <w:p w14:paraId="32C09D03" w14:textId="77777777" w:rsidR="009E3645" w:rsidRPr="00C25669" w:rsidRDefault="009E3645" w:rsidP="00495C80">
            <w:pPr>
              <w:pStyle w:val="TAH"/>
            </w:pPr>
          </w:p>
        </w:tc>
        <w:tc>
          <w:tcPr>
            <w:tcW w:w="0" w:type="auto"/>
            <w:vMerge/>
            <w:shd w:val="clear" w:color="auto" w:fill="auto"/>
          </w:tcPr>
          <w:p w14:paraId="22543DE1" w14:textId="77777777" w:rsidR="009E3645" w:rsidRPr="00C25669" w:rsidRDefault="009E3645" w:rsidP="00495C80">
            <w:pPr>
              <w:pStyle w:val="TAH"/>
            </w:pPr>
          </w:p>
        </w:tc>
        <w:tc>
          <w:tcPr>
            <w:tcW w:w="0" w:type="auto"/>
            <w:shd w:val="clear" w:color="auto" w:fill="auto"/>
          </w:tcPr>
          <w:p w14:paraId="14D6A6A6" w14:textId="77777777" w:rsidR="009E3645" w:rsidRPr="00C25669" w:rsidRDefault="009E3645" w:rsidP="00495C80">
            <w:pPr>
              <w:pStyle w:val="TAH"/>
            </w:pPr>
            <w:r w:rsidRPr="00C25669">
              <w:t>Pm-bch (%)</w:t>
            </w:r>
          </w:p>
        </w:tc>
        <w:tc>
          <w:tcPr>
            <w:tcW w:w="0" w:type="auto"/>
            <w:shd w:val="clear" w:color="auto" w:fill="auto"/>
          </w:tcPr>
          <w:p w14:paraId="09C3F3D7" w14:textId="77777777" w:rsidR="009E3645" w:rsidRPr="00C25669" w:rsidRDefault="009E3645" w:rsidP="00495C80">
            <w:pPr>
              <w:pStyle w:val="TAH"/>
            </w:pPr>
            <w:r w:rsidRPr="00C25669">
              <w:t>SNR (dB)</w:t>
            </w:r>
          </w:p>
        </w:tc>
      </w:tr>
      <w:tr w:rsidR="009E3645" w:rsidRPr="00C25669" w14:paraId="1455D1E9" w14:textId="77777777" w:rsidTr="00495C80">
        <w:trPr>
          <w:jc w:val="center"/>
        </w:trPr>
        <w:tc>
          <w:tcPr>
            <w:tcW w:w="0" w:type="auto"/>
            <w:shd w:val="clear" w:color="auto" w:fill="auto"/>
          </w:tcPr>
          <w:p w14:paraId="4AD32A8E" w14:textId="77777777" w:rsidR="009E3645" w:rsidRPr="00C25669" w:rsidRDefault="009E3645" w:rsidP="00495C80">
            <w:pPr>
              <w:pStyle w:val="TAC"/>
              <w:rPr>
                <w:szCs w:val="22"/>
              </w:rPr>
            </w:pPr>
            <w:r w:rsidRPr="00C25669">
              <w:rPr>
                <w:szCs w:val="22"/>
              </w:rPr>
              <w:t>1</w:t>
            </w:r>
          </w:p>
        </w:tc>
        <w:tc>
          <w:tcPr>
            <w:tcW w:w="0" w:type="auto"/>
            <w:shd w:val="clear" w:color="auto" w:fill="auto"/>
          </w:tcPr>
          <w:p w14:paraId="22146560" w14:textId="77777777" w:rsidR="009E3645" w:rsidRPr="00C25669" w:rsidRDefault="009E3645" w:rsidP="00495C80">
            <w:pPr>
              <w:pStyle w:val="TAC"/>
              <w:rPr>
                <w:szCs w:val="22"/>
              </w:rPr>
            </w:pPr>
            <w:r w:rsidRPr="00C25669">
              <w:rPr>
                <w:szCs w:val="22"/>
              </w:rPr>
              <w:t xml:space="preserve">40 </w:t>
            </w:r>
            <w:r w:rsidRPr="00C25669">
              <w:rPr>
                <w:rFonts w:hint="eastAsia"/>
                <w:lang w:eastAsia="zh-CN"/>
              </w:rPr>
              <w:t xml:space="preserve">/ </w:t>
            </w:r>
            <w:r w:rsidRPr="00C25669">
              <w:rPr>
                <w:rFonts w:hint="eastAsia"/>
                <w:szCs w:val="22"/>
                <w:lang w:eastAsia="zh-CN"/>
              </w:rPr>
              <w:t>30</w:t>
            </w:r>
          </w:p>
        </w:tc>
        <w:tc>
          <w:tcPr>
            <w:tcW w:w="0" w:type="auto"/>
            <w:shd w:val="clear" w:color="auto" w:fill="auto"/>
          </w:tcPr>
          <w:p w14:paraId="0381DAE9" w14:textId="77777777" w:rsidR="009E3645" w:rsidRPr="00C25669" w:rsidRDefault="009E3645" w:rsidP="00495C80">
            <w:pPr>
              <w:pStyle w:val="TAC"/>
              <w:rPr>
                <w:szCs w:val="22"/>
              </w:rPr>
            </w:pPr>
            <w:proofErr w:type="gramStart"/>
            <w:r w:rsidRPr="00C25669">
              <w:rPr>
                <w:szCs w:val="22"/>
              </w:rPr>
              <w:t>R.PBCH</w:t>
            </w:r>
            <w:proofErr w:type="gramEnd"/>
            <w:r w:rsidRPr="00C25669">
              <w:rPr>
                <w:szCs w:val="22"/>
              </w:rPr>
              <w:t>.2</w:t>
            </w:r>
          </w:p>
        </w:tc>
        <w:tc>
          <w:tcPr>
            <w:tcW w:w="0" w:type="auto"/>
            <w:shd w:val="clear" w:color="auto" w:fill="auto"/>
          </w:tcPr>
          <w:p w14:paraId="27B7D79D" w14:textId="77777777" w:rsidR="009E3645" w:rsidRPr="00C25669" w:rsidRDefault="009E3645" w:rsidP="00495C80">
            <w:pPr>
              <w:pStyle w:val="TAC"/>
              <w:rPr>
                <w:szCs w:val="22"/>
              </w:rPr>
            </w:pPr>
            <w:r w:rsidRPr="00C25669">
              <w:rPr>
                <w:szCs w:val="22"/>
              </w:rPr>
              <w:t>TDLA30-10</w:t>
            </w:r>
          </w:p>
        </w:tc>
        <w:tc>
          <w:tcPr>
            <w:tcW w:w="0" w:type="auto"/>
            <w:shd w:val="clear" w:color="auto" w:fill="auto"/>
          </w:tcPr>
          <w:p w14:paraId="52D77A00" w14:textId="77777777" w:rsidR="009E3645" w:rsidRPr="00C25669" w:rsidRDefault="009E3645" w:rsidP="00495C80">
            <w:pPr>
              <w:pStyle w:val="TAC"/>
              <w:rPr>
                <w:szCs w:val="22"/>
              </w:rPr>
            </w:pPr>
            <w:r w:rsidRPr="00C25669">
              <w:rPr>
                <w:szCs w:val="22"/>
              </w:rPr>
              <w:t xml:space="preserve">1 x </w:t>
            </w:r>
            <w:r w:rsidRPr="00C25669">
              <w:rPr>
                <w:rFonts w:hint="eastAsia"/>
                <w:szCs w:val="22"/>
              </w:rPr>
              <w:t>4</w:t>
            </w:r>
            <w:r w:rsidRPr="00C25669">
              <w:rPr>
                <w:szCs w:val="22"/>
              </w:rPr>
              <w:t xml:space="preserve"> Low</w:t>
            </w:r>
          </w:p>
        </w:tc>
        <w:tc>
          <w:tcPr>
            <w:tcW w:w="0" w:type="auto"/>
            <w:shd w:val="clear" w:color="auto" w:fill="auto"/>
          </w:tcPr>
          <w:p w14:paraId="2F703548" w14:textId="77777777" w:rsidR="009E3645" w:rsidRPr="00C25669" w:rsidRDefault="009E3645" w:rsidP="00495C80">
            <w:pPr>
              <w:pStyle w:val="TAC"/>
              <w:rPr>
                <w:szCs w:val="22"/>
              </w:rPr>
            </w:pPr>
            <w:r w:rsidRPr="00C25669">
              <w:rPr>
                <w:szCs w:val="22"/>
              </w:rPr>
              <w:t>1</w:t>
            </w:r>
          </w:p>
        </w:tc>
        <w:tc>
          <w:tcPr>
            <w:tcW w:w="0" w:type="auto"/>
            <w:shd w:val="clear" w:color="auto" w:fill="auto"/>
          </w:tcPr>
          <w:p w14:paraId="7EB8D87B" w14:textId="77777777" w:rsidR="009E3645" w:rsidRPr="00C25669" w:rsidRDefault="009E3645" w:rsidP="00495C80">
            <w:pPr>
              <w:pStyle w:val="TAC"/>
              <w:rPr>
                <w:szCs w:val="22"/>
                <w:lang w:eastAsia="zh-CN"/>
              </w:rPr>
            </w:pPr>
            <w:r w:rsidRPr="00C25669">
              <w:rPr>
                <w:rFonts w:hint="eastAsia"/>
                <w:szCs w:val="22"/>
                <w:lang w:eastAsia="zh-CN"/>
              </w:rPr>
              <w:t>-9.6</w:t>
            </w:r>
          </w:p>
        </w:tc>
      </w:tr>
    </w:tbl>
    <w:p w14:paraId="2426D0F1" w14:textId="77777777" w:rsidR="009E3645" w:rsidRDefault="009E3645" w:rsidP="009E3645">
      <w:pPr>
        <w:jc w:val="center"/>
        <w:rPr>
          <w:color w:val="FF0000"/>
          <w:lang w:eastAsia="zh-CN"/>
        </w:rPr>
      </w:pPr>
    </w:p>
    <w:p w14:paraId="4778917A" w14:textId="4FE876EA" w:rsidR="009E3645" w:rsidRDefault="009E3645" w:rsidP="009E3645">
      <w:pPr>
        <w:jc w:val="center"/>
        <w:rPr>
          <w:color w:val="FF0000"/>
          <w:lang w:eastAsia="zh-CN"/>
        </w:rPr>
      </w:pPr>
      <w:r w:rsidRPr="00F358FB">
        <w:rPr>
          <w:rFonts w:hint="eastAsia"/>
          <w:color w:val="FF0000"/>
          <w:lang w:eastAsia="zh-CN"/>
        </w:rPr>
        <w:t>&lt;</w:t>
      </w:r>
      <w:r>
        <w:rPr>
          <w:color w:val="FF0000"/>
          <w:lang w:eastAsia="zh-CN"/>
        </w:rPr>
        <w:t xml:space="preserve">End </w:t>
      </w:r>
      <w:r w:rsidRPr="00F358FB">
        <w:rPr>
          <w:color w:val="FF0000"/>
          <w:lang w:eastAsia="zh-CN"/>
        </w:rPr>
        <w:t xml:space="preserve">of Change </w:t>
      </w:r>
      <w:r>
        <w:rPr>
          <w:color w:val="FF0000"/>
          <w:lang w:eastAsia="zh-CN"/>
        </w:rPr>
        <w:t>R4-</w:t>
      </w:r>
      <w:r>
        <w:rPr>
          <w:noProof/>
          <w:color w:val="FF0000"/>
          <w:lang w:eastAsia="zh-CN"/>
        </w:rPr>
        <w:t>2213077</w:t>
      </w:r>
      <w:r w:rsidRPr="00F358FB">
        <w:rPr>
          <w:color w:val="FF0000"/>
          <w:lang w:eastAsia="zh-CN"/>
        </w:rPr>
        <w:t>&gt;</w:t>
      </w:r>
    </w:p>
    <w:p w14:paraId="272C5FC0" w14:textId="6C622103" w:rsidR="009E3645" w:rsidRDefault="009E3645" w:rsidP="009E3645">
      <w:pPr>
        <w:jc w:val="center"/>
        <w:rPr>
          <w:color w:val="FF0000"/>
          <w:lang w:eastAsia="zh-CN"/>
        </w:rPr>
      </w:pPr>
    </w:p>
    <w:p w14:paraId="0B996F3F" w14:textId="77777777" w:rsidR="009E3645" w:rsidRDefault="009E3645" w:rsidP="009E3645">
      <w:pPr>
        <w:jc w:val="center"/>
        <w:rPr>
          <w:rFonts w:hint="eastAsia"/>
          <w:color w:val="FF0000"/>
          <w:lang w:eastAsia="zh-CN"/>
        </w:rPr>
      </w:pPr>
    </w:p>
    <w:p w14:paraId="0B70C66E" w14:textId="4E7D8837" w:rsidR="00D14EE4" w:rsidRPr="003A68F2" w:rsidRDefault="00D14EE4" w:rsidP="00D14EE4">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R4-2211582</w:t>
      </w:r>
      <w:r w:rsidRPr="003A68F2">
        <w:rPr>
          <w:rFonts w:ascii="Arial" w:eastAsia="宋体" w:hAnsi="Arial"/>
          <w:color w:val="FF0000"/>
          <w:sz w:val="24"/>
          <w:lang w:eastAsia="zh-CN"/>
        </w:rPr>
        <w:t>&gt;</w:t>
      </w:r>
    </w:p>
    <w:p w14:paraId="4FE6EEBD" w14:textId="77777777" w:rsidR="00D14EE4" w:rsidRPr="00661924" w:rsidRDefault="00D14EE4" w:rsidP="00D14EE4">
      <w:pPr>
        <w:pStyle w:val="H6"/>
      </w:pPr>
      <w:r w:rsidRPr="00661924">
        <w:rPr>
          <w:rFonts w:hint="eastAsia"/>
        </w:rPr>
        <w:t>6.2.3.2.2.2</w:t>
      </w:r>
      <w:r w:rsidRPr="00661924">
        <w:rPr>
          <w:rFonts w:hint="eastAsia"/>
        </w:rPr>
        <w:tab/>
      </w:r>
      <w:r w:rsidRPr="00661924">
        <w:t xml:space="preserve">Minimum requirement for </w:t>
      </w:r>
      <w:r w:rsidRPr="00661924">
        <w:rPr>
          <w:rFonts w:hint="eastAsia"/>
        </w:rPr>
        <w:t>sub</w:t>
      </w:r>
      <w:r w:rsidRPr="00661924">
        <w:t>-</w:t>
      </w:r>
      <w:r w:rsidRPr="00661924">
        <w:rPr>
          <w:rFonts w:hint="eastAsia"/>
        </w:rPr>
        <w:t>band CQI reporting</w:t>
      </w:r>
    </w:p>
    <w:p w14:paraId="6961A831" w14:textId="77777777" w:rsidR="00D14EE4" w:rsidRPr="00661924" w:rsidRDefault="00D14EE4" w:rsidP="00D14EE4">
      <w:pPr>
        <w:tabs>
          <w:tab w:val="left" w:pos="6096"/>
        </w:tabs>
        <w:overflowPunct w:val="0"/>
        <w:autoSpaceDE w:val="0"/>
        <w:autoSpaceDN w:val="0"/>
        <w:adjustRightInd w:val="0"/>
        <w:textAlignment w:val="baseline"/>
        <w:rPr>
          <w:rFonts w:eastAsia="宋体"/>
        </w:rPr>
      </w:pPr>
      <w:r w:rsidRPr="00661924">
        <w:rPr>
          <w:rFonts w:eastAsia="宋体" w:hint="eastAsia"/>
        </w:rPr>
        <w:t xml:space="preserve">The purpose of the requirements is to verify that the preferred sub-bands can be used for frequency-selective </w:t>
      </w:r>
      <w:r w:rsidRPr="00661924">
        <w:rPr>
          <w:rFonts w:eastAsia="宋体"/>
        </w:rPr>
        <w:t>scheduling</w:t>
      </w:r>
      <w:r w:rsidRPr="00661924">
        <w:rPr>
          <w:rFonts w:eastAsia="宋体" w:hint="eastAsia"/>
        </w:rPr>
        <w:t xml:space="preserve"> under </w:t>
      </w:r>
      <w:r w:rsidRPr="00661924">
        <w:rPr>
          <w:rFonts w:eastAsia="宋体"/>
        </w:rPr>
        <w:t>the</w:t>
      </w:r>
      <w:r w:rsidRPr="00661924">
        <w:rPr>
          <w:rFonts w:eastAsia="宋体" w:hint="eastAsia"/>
        </w:rPr>
        <w:t xml:space="preserve"> frequency-selective fading conditions.</w:t>
      </w:r>
    </w:p>
    <w:p w14:paraId="627E5057" w14:textId="77777777" w:rsidR="00D14EE4" w:rsidRPr="00661924" w:rsidRDefault="00D14EE4" w:rsidP="00D14EE4">
      <w:pPr>
        <w:tabs>
          <w:tab w:val="left" w:pos="6096"/>
        </w:tabs>
        <w:overflowPunct w:val="0"/>
        <w:autoSpaceDE w:val="0"/>
        <w:autoSpaceDN w:val="0"/>
        <w:adjustRightInd w:val="0"/>
        <w:textAlignment w:val="baseline"/>
        <w:rPr>
          <w:rFonts w:eastAsia="宋体"/>
        </w:rPr>
      </w:pPr>
      <w:r w:rsidRPr="00661924">
        <w:rPr>
          <w:rFonts w:eastAsia="宋体" w:hint="eastAsia"/>
        </w:rPr>
        <w:t xml:space="preserve">The accuracy of sub-band channel CQI </w:t>
      </w:r>
      <w:r w:rsidRPr="00661924">
        <w:rPr>
          <w:rFonts w:eastAsia="宋体"/>
        </w:rPr>
        <w:t>reporting</w:t>
      </w:r>
      <w:r w:rsidRPr="00661924">
        <w:rPr>
          <w:rFonts w:eastAsia="宋体" w:hint="eastAsia"/>
        </w:rPr>
        <w:t xml:space="preserve"> under the frequency-selective fading conditions is determined by a double-sided percentile of  the reported differential CQI offset level 0 per sub-band, and the relative increase of the throughput obtained when transmitting the </w:t>
      </w:r>
      <w:r w:rsidRPr="00661924">
        <w:rPr>
          <w:rFonts w:eastAsia="宋体"/>
        </w:rPr>
        <w:t>transport</w:t>
      </w:r>
      <w:r w:rsidRPr="00661924">
        <w:rPr>
          <w:rFonts w:eastAsia="宋体" w:hint="eastAsia"/>
        </w:rPr>
        <w:t xml:space="preserve"> format indicated by the corresponding reported sub-band CQI on a randomly selected sub-band among the sub-bands </w:t>
      </w:r>
      <w:r w:rsidRPr="00661924">
        <w:rPr>
          <w:rFonts w:eastAsia="宋体"/>
        </w:rPr>
        <w:t>with</w:t>
      </w:r>
      <w:r w:rsidRPr="00661924">
        <w:rPr>
          <w:rFonts w:eastAsia="宋体" w:hint="eastAsia"/>
        </w:rPr>
        <w:t xml:space="preserve"> the highest </w:t>
      </w:r>
      <w:r w:rsidRPr="00661924">
        <w:rPr>
          <w:rFonts w:eastAsia="宋体"/>
        </w:rPr>
        <w:t>reported</w:t>
      </w:r>
      <w:r w:rsidRPr="00661924">
        <w:rPr>
          <w:rFonts w:eastAsia="宋体" w:hint="eastAsia"/>
        </w:rPr>
        <w:t xml:space="preserve"> differential CQI offset level compared to the throughput when transmitting a fixed transport format according to the wideband CQI median on a randomly selected </w:t>
      </w:r>
      <w:r w:rsidRPr="00661924">
        <w:rPr>
          <w:rFonts w:eastAsia="宋体"/>
        </w:rPr>
        <w:t>sub</w:t>
      </w:r>
      <w:r w:rsidRPr="00661924">
        <w:rPr>
          <w:rFonts w:eastAsia="宋体" w:hint="eastAsia"/>
        </w:rPr>
        <w:t xml:space="preserve">-band among all </w:t>
      </w:r>
      <w:r w:rsidRPr="00661924">
        <w:rPr>
          <w:rFonts w:eastAsia="宋体"/>
        </w:rPr>
        <w:t>the</w:t>
      </w:r>
      <w:r w:rsidRPr="00661924">
        <w:rPr>
          <w:rFonts w:eastAsia="宋体" w:hint="eastAsia"/>
        </w:rPr>
        <w:t xml:space="preserve"> sub-bands.</w:t>
      </w:r>
      <w:r w:rsidRPr="00E938ED">
        <w:rPr>
          <w:rFonts w:eastAsia="宋体"/>
        </w:rPr>
        <w:t xml:space="preserve"> </w:t>
      </w:r>
      <w:r>
        <w:rPr>
          <w:rFonts w:eastAsia="宋体"/>
        </w:rPr>
        <w:t xml:space="preserve">To account for sensitivity of the input SNR the sub-band CQI reporting under frequency selective fading conditions is considered to be verified if the reporting accuracy is met for at least one of two SNR levels separated by an offset of 1 </w:t>
      </w:r>
      <w:proofErr w:type="spellStart"/>
      <w:r>
        <w:rPr>
          <w:rFonts w:eastAsia="宋体"/>
        </w:rPr>
        <w:t>dB.</w:t>
      </w:r>
      <w:proofErr w:type="spellEnd"/>
    </w:p>
    <w:p w14:paraId="22DD1311" w14:textId="77777777" w:rsidR="00D14EE4" w:rsidRPr="00661924" w:rsidRDefault="00D14EE4" w:rsidP="00D14EE4">
      <w:pPr>
        <w:tabs>
          <w:tab w:val="left" w:pos="6096"/>
        </w:tabs>
        <w:overflowPunct w:val="0"/>
        <w:autoSpaceDE w:val="0"/>
        <w:autoSpaceDN w:val="0"/>
        <w:adjustRightInd w:val="0"/>
        <w:textAlignment w:val="baseline"/>
        <w:rPr>
          <w:rFonts w:eastAsia="宋体"/>
        </w:rPr>
      </w:pPr>
      <w:r w:rsidRPr="00661924">
        <w:rPr>
          <w:rFonts w:eastAsia="宋体" w:hint="eastAsia"/>
        </w:rPr>
        <w:t>For the parameters specified in Table 6.2.3.2.</w:t>
      </w:r>
      <w:r w:rsidRPr="00661924">
        <w:rPr>
          <w:rFonts w:eastAsia="宋体"/>
        </w:rPr>
        <w:t>2.2</w:t>
      </w:r>
      <w:r w:rsidRPr="00661924">
        <w:rPr>
          <w:rFonts w:eastAsia="宋体" w:hint="eastAsia"/>
        </w:rPr>
        <w:t xml:space="preserve">-1 and using the downlink physical channels specified in </w:t>
      </w:r>
      <w:r w:rsidRPr="00661924">
        <w:rPr>
          <w:rFonts w:eastAsia="宋体" w:hint="eastAsia"/>
          <w:lang w:eastAsia="zh-CN"/>
        </w:rPr>
        <w:t>Annex C.3.1</w:t>
      </w:r>
      <w:r w:rsidRPr="00661924">
        <w:rPr>
          <w:rFonts w:eastAsia="宋体" w:hint="eastAsia"/>
        </w:rPr>
        <w:t>, the minimum requirements are specified by the following:</w:t>
      </w:r>
    </w:p>
    <w:p w14:paraId="16313783" w14:textId="77777777" w:rsidR="00D14EE4" w:rsidRPr="00661924" w:rsidRDefault="00D14EE4" w:rsidP="00D14EE4">
      <w:pPr>
        <w:ind w:left="568" w:hanging="284"/>
        <w:rPr>
          <w:rFonts w:eastAsia="宋体"/>
        </w:rPr>
      </w:pPr>
      <w:r w:rsidRPr="00661924">
        <w:rPr>
          <w:rFonts w:eastAsia="宋体"/>
        </w:rPr>
        <w:t>a)</w:t>
      </w:r>
      <w:r w:rsidRPr="00661924">
        <w:rPr>
          <w:rFonts w:eastAsia="宋体"/>
        </w:rPr>
        <w:tab/>
      </w:r>
      <w:r w:rsidRPr="00661924">
        <w:rPr>
          <w:rFonts w:eastAsia="宋体" w:hint="eastAsia"/>
        </w:rPr>
        <w:t xml:space="preserve">A sub-band </w:t>
      </w:r>
      <w:r w:rsidRPr="00661924">
        <w:rPr>
          <w:rFonts w:eastAsia="宋体"/>
        </w:rPr>
        <w:t>differential</w:t>
      </w:r>
      <w:r w:rsidRPr="00661924">
        <w:rPr>
          <w:rFonts w:eastAsia="宋体" w:hint="eastAsia"/>
        </w:rPr>
        <w:t xml:space="preserve"> CQI offset level of 0 shall be reported at least </w:t>
      </w:r>
      <w:r w:rsidRPr="00661924">
        <w:rPr>
          <w:rFonts w:eastAsia="宋体"/>
        </w:rPr>
        <w:t>α</w:t>
      </w:r>
      <w:r w:rsidRPr="00661924">
        <w:rPr>
          <w:rFonts w:eastAsia="宋体" w:hint="eastAsia"/>
        </w:rPr>
        <w:t xml:space="preserve">% of the time but less than </w:t>
      </w:r>
      <w:r w:rsidRPr="00661924">
        <w:rPr>
          <w:rFonts w:eastAsia="宋体"/>
        </w:rPr>
        <w:t>β</w:t>
      </w:r>
      <w:r w:rsidRPr="00661924">
        <w:rPr>
          <w:rFonts w:eastAsia="宋体" w:hint="eastAsia"/>
        </w:rPr>
        <w:t xml:space="preserve">% of the time for each sub-band, where </w:t>
      </w:r>
      <w:r w:rsidRPr="00661924">
        <w:rPr>
          <w:rFonts w:eastAsia="宋体"/>
        </w:rPr>
        <w:t>α</w:t>
      </w:r>
      <w:r w:rsidRPr="00661924">
        <w:rPr>
          <w:rFonts w:eastAsia="宋体" w:hint="eastAsia"/>
        </w:rPr>
        <w:t xml:space="preserve"> and </w:t>
      </w:r>
      <w:r w:rsidRPr="00661924">
        <w:rPr>
          <w:rFonts w:eastAsia="宋体"/>
        </w:rPr>
        <w:t>β</w:t>
      </w:r>
      <w:r w:rsidRPr="00661924">
        <w:rPr>
          <w:rFonts w:eastAsia="宋体" w:hint="eastAsia"/>
        </w:rPr>
        <w:t xml:space="preserve"> are specified in Table 6.2.3.2.</w:t>
      </w:r>
      <w:r w:rsidRPr="00661924">
        <w:rPr>
          <w:rFonts w:eastAsia="宋体"/>
        </w:rPr>
        <w:t>2.2</w:t>
      </w:r>
      <w:r w:rsidRPr="00661924">
        <w:rPr>
          <w:rFonts w:eastAsia="宋体" w:hint="eastAsia"/>
        </w:rPr>
        <w:t>-2;</w:t>
      </w:r>
    </w:p>
    <w:p w14:paraId="792B693D" w14:textId="77777777" w:rsidR="00D14EE4" w:rsidRPr="00661924" w:rsidRDefault="00D14EE4" w:rsidP="00D14EE4">
      <w:pPr>
        <w:ind w:left="568" w:hanging="284"/>
        <w:rPr>
          <w:rFonts w:eastAsia="宋体"/>
        </w:rPr>
      </w:pPr>
      <w:r w:rsidRPr="00661924">
        <w:rPr>
          <w:rFonts w:eastAsia="宋体"/>
        </w:rPr>
        <w:t>b)</w:t>
      </w:r>
      <w:r w:rsidRPr="00661924">
        <w:rPr>
          <w:rFonts w:eastAsia="宋体"/>
        </w:rPr>
        <w:tab/>
      </w:r>
      <w:r w:rsidRPr="00661924">
        <w:rPr>
          <w:rFonts w:eastAsia="宋体" w:hint="eastAsia"/>
        </w:rPr>
        <w:t xml:space="preserve">The ratio of the throughput obtained when transmitting the </w:t>
      </w:r>
      <w:r w:rsidRPr="00661924">
        <w:rPr>
          <w:rFonts w:eastAsia="宋体"/>
        </w:rPr>
        <w:t>corresponding</w:t>
      </w:r>
      <w:r w:rsidRPr="00661924">
        <w:rPr>
          <w:rFonts w:eastAsia="宋体" w:hint="eastAsia"/>
        </w:rPr>
        <w:t xml:space="preserve"> transport format on a randomly selected sub-band among the sub-bands with the highest differential CQI </w:t>
      </w:r>
      <w:r w:rsidRPr="00661924">
        <w:rPr>
          <w:rFonts w:eastAsia="宋体"/>
        </w:rPr>
        <w:t>offset</w:t>
      </w:r>
      <w:r w:rsidRPr="00661924">
        <w:rPr>
          <w:rFonts w:eastAsia="宋体" w:hint="eastAsia"/>
        </w:rPr>
        <w:t xml:space="preserve"> level and that obtained when transmitting the transport format indicated by the </w:t>
      </w:r>
      <w:r w:rsidRPr="00661924">
        <w:rPr>
          <w:rFonts w:eastAsia="宋体"/>
        </w:rPr>
        <w:t>reported</w:t>
      </w:r>
      <w:r w:rsidRPr="00661924">
        <w:rPr>
          <w:rFonts w:eastAsia="宋体" w:hint="eastAsia"/>
        </w:rPr>
        <w:t xml:space="preserve"> wideband CQI median on a randomly selected sub-band among all the sub-bands shall be </w:t>
      </w:r>
      <w:r w:rsidRPr="00661924">
        <w:rPr>
          <w:rFonts w:eastAsia="宋体"/>
        </w:rPr>
        <w:t>≥</w:t>
      </w:r>
      <w:r w:rsidRPr="00661924">
        <w:rPr>
          <w:rFonts w:eastAsia="宋体" w:hint="eastAsia"/>
        </w:rPr>
        <w:t xml:space="preserve"> </w:t>
      </w:r>
      <w:r w:rsidRPr="00661924">
        <w:rPr>
          <w:rFonts w:eastAsia="宋体"/>
          <w:i/>
        </w:rPr>
        <w:t>γ</w:t>
      </w:r>
      <w:r w:rsidRPr="00661924">
        <w:rPr>
          <w:rFonts w:eastAsia="宋体" w:hint="eastAsia"/>
        </w:rPr>
        <w:t xml:space="preserve">, where </w:t>
      </w:r>
      <w:r w:rsidRPr="00661924">
        <w:rPr>
          <w:rFonts w:eastAsia="宋体"/>
          <w:i/>
        </w:rPr>
        <w:t>γ</w:t>
      </w:r>
      <w:r w:rsidRPr="00661924">
        <w:rPr>
          <w:rFonts w:eastAsia="宋体" w:hint="eastAsia"/>
        </w:rPr>
        <w:t xml:space="preserve"> is specified in Table 6.2.3.2.</w:t>
      </w:r>
      <w:r w:rsidRPr="00661924">
        <w:rPr>
          <w:rFonts w:eastAsia="宋体"/>
        </w:rPr>
        <w:t>2.2</w:t>
      </w:r>
      <w:r w:rsidRPr="00661924">
        <w:rPr>
          <w:rFonts w:eastAsia="宋体" w:hint="eastAsia"/>
        </w:rPr>
        <w:t>-2;</w:t>
      </w:r>
    </w:p>
    <w:p w14:paraId="11714266" w14:textId="77777777" w:rsidR="00D14EE4" w:rsidRPr="00661924" w:rsidRDefault="00D14EE4" w:rsidP="00D14EE4">
      <w:pPr>
        <w:ind w:left="568" w:hanging="284"/>
        <w:rPr>
          <w:rFonts w:eastAsia="宋体"/>
          <w:lang w:eastAsia="zh-CN"/>
        </w:rPr>
      </w:pPr>
      <w:r w:rsidRPr="00661924">
        <w:rPr>
          <w:rFonts w:eastAsia="宋体"/>
        </w:rPr>
        <w:t>c)</w:t>
      </w:r>
      <w:r w:rsidRPr="00661924">
        <w:rPr>
          <w:rFonts w:eastAsia="宋体"/>
        </w:rPr>
        <w:tab/>
      </w:r>
      <w:r w:rsidRPr="00661924">
        <w:rPr>
          <w:rFonts w:eastAsia="宋体" w:hint="eastAsia"/>
        </w:rPr>
        <w:t xml:space="preserve">When transmitting the </w:t>
      </w:r>
      <w:r w:rsidRPr="00661924">
        <w:rPr>
          <w:rFonts w:eastAsia="宋体"/>
        </w:rPr>
        <w:t>corresponding</w:t>
      </w:r>
      <w:r w:rsidRPr="00661924">
        <w:rPr>
          <w:rFonts w:eastAsia="宋体" w:hint="eastAsia"/>
        </w:rPr>
        <w:t xml:space="preserve"> transport format on a randomly selected sub-band among the sub-bands with the highest differential CQI offset level, the average BLER for the indicated transport format shall be greater than or equal to </w:t>
      </w:r>
      <w:r w:rsidRPr="00661924">
        <w:rPr>
          <w:rFonts w:eastAsia="宋体" w:hint="eastAsia"/>
          <w:lang w:eastAsia="zh-CN"/>
        </w:rPr>
        <w:t>0.02</w:t>
      </w:r>
      <w:r w:rsidRPr="00661924">
        <w:rPr>
          <w:rFonts w:eastAsia="宋体" w:hint="eastAsia"/>
        </w:rPr>
        <w:t>.</w:t>
      </w:r>
    </w:p>
    <w:p w14:paraId="410CF2A2" w14:textId="77777777" w:rsidR="00D14EE4" w:rsidRPr="00661924" w:rsidRDefault="00D14EE4" w:rsidP="00D14EE4">
      <w:pPr>
        <w:rPr>
          <w:lang w:eastAsia="zh-CN"/>
        </w:rPr>
      </w:pPr>
      <w:r w:rsidRPr="00661924">
        <w:t>The requirements only apply for sub-bands of full size and the random scheduling across the sub-bands is done by selecting a new sub-band in each available downlink transmission instance for TDD.</w:t>
      </w:r>
    </w:p>
    <w:p w14:paraId="28C517CE" w14:textId="77777777" w:rsidR="00D14EE4" w:rsidRPr="00661924" w:rsidRDefault="00D14EE4" w:rsidP="00D14EE4">
      <w:pPr>
        <w:pStyle w:val="TH"/>
        <w:rPr>
          <w:rFonts w:eastAsia="宋体"/>
          <w:lang w:eastAsia="zh-CN"/>
        </w:rPr>
      </w:pPr>
      <w:r w:rsidRPr="00661924">
        <w:rPr>
          <w:rFonts w:hint="eastAsia"/>
        </w:rPr>
        <w:lastRenderedPageBreak/>
        <w:t>Table 6.2.</w:t>
      </w:r>
      <w:r w:rsidRPr="00661924">
        <w:rPr>
          <w:rFonts w:eastAsia="宋体" w:hint="eastAsia"/>
          <w:lang w:eastAsia="zh-CN"/>
        </w:rPr>
        <w:t>3</w:t>
      </w:r>
      <w:r w:rsidRPr="00661924">
        <w:rPr>
          <w:rFonts w:hint="eastAsia"/>
        </w:rPr>
        <w:t>.</w:t>
      </w:r>
      <w:r w:rsidRPr="00661924">
        <w:rPr>
          <w:rFonts w:eastAsia="宋体" w:hint="eastAsia"/>
          <w:lang w:eastAsia="zh-CN"/>
        </w:rPr>
        <w:t>2</w:t>
      </w:r>
      <w:r w:rsidRPr="00661924">
        <w:rPr>
          <w:rFonts w:hint="eastAsia"/>
        </w:rPr>
        <w:t>.</w:t>
      </w:r>
      <w:r w:rsidRPr="00661924">
        <w:t>2.2</w:t>
      </w:r>
      <w:r w:rsidRPr="00661924">
        <w:rPr>
          <w:rFonts w:hint="eastAsia"/>
        </w:rPr>
        <w:t xml:space="preserve">-1: </w:t>
      </w:r>
      <w:r w:rsidRPr="00661924">
        <w:rPr>
          <w:rFonts w:eastAsia="宋体" w:hint="eastAsia"/>
          <w:lang w:eastAsia="zh-CN"/>
        </w:rPr>
        <w:t>Sub-band</w:t>
      </w:r>
      <w:r w:rsidRPr="00661924">
        <w:rPr>
          <w:rFonts w:hint="eastAsia"/>
        </w:rPr>
        <w:t xml:space="preserve"> CQI reporting test under frequency-selective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D14EE4" w:rsidRPr="00661924" w14:paraId="02D693A6" w14:textId="77777777" w:rsidTr="006A188F">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C2F0358" w14:textId="77777777" w:rsidR="00D14EE4" w:rsidRPr="00661924" w:rsidRDefault="00D14EE4" w:rsidP="006A188F">
            <w:pPr>
              <w:keepNext/>
              <w:keepLines/>
              <w:spacing w:after="0"/>
              <w:jc w:val="center"/>
              <w:rPr>
                <w:rFonts w:ascii="Arial" w:hAnsi="Arial"/>
                <w:b/>
                <w:sz w:val="18"/>
              </w:rPr>
            </w:pPr>
            <w:r w:rsidRPr="00661924">
              <w:rPr>
                <w:rFonts w:ascii="Arial" w:eastAsia="宋体" w:hAnsi="Arial"/>
                <w:b/>
                <w:sz w:val="18"/>
              </w:rPr>
              <w:lastRenderedPageBreak/>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22A001B7" w14:textId="77777777" w:rsidR="00D14EE4" w:rsidRPr="00661924" w:rsidRDefault="00D14EE4" w:rsidP="006A188F">
            <w:pPr>
              <w:keepNext/>
              <w:keepLines/>
              <w:spacing w:after="0"/>
              <w:jc w:val="center"/>
              <w:rPr>
                <w:rFonts w:ascii="Arial" w:hAnsi="Arial"/>
                <w:b/>
                <w:sz w:val="18"/>
              </w:rPr>
            </w:pPr>
            <w:r w:rsidRPr="00661924">
              <w:rPr>
                <w:rFonts w:ascii="Arial" w:eastAsia="宋体"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6F6E8C8A" w14:textId="77777777" w:rsidR="00D14EE4" w:rsidRPr="00661924" w:rsidRDefault="00D14EE4" w:rsidP="006A188F">
            <w:pPr>
              <w:keepNext/>
              <w:keepLines/>
              <w:spacing w:after="0"/>
              <w:jc w:val="center"/>
              <w:rPr>
                <w:rFonts w:ascii="Arial" w:hAnsi="Arial"/>
                <w:b/>
                <w:sz w:val="18"/>
              </w:rPr>
            </w:pPr>
            <w:r w:rsidRPr="00661924">
              <w:rPr>
                <w:rFonts w:ascii="Arial" w:eastAsia="宋体"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7F1279C6" w14:textId="77777777" w:rsidR="00D14EE4" w:rsidRPr="00661924" w:rsidRDefault="00D14EE4" w:rsidP="006A188F">
            <w:pPr>
              <w:keepNext/>
              <w:keepLines/>
              <w:spacing w:after="0"/>
              <w:jc w:val="center"/>
              <w:rPr>
                <w:rFonts w:ascii="Arial" w:eastAsia="宋体" w:hAnsi="Arial"/>
                <w:b/>
                <w:sz w:val="18"/>
                <w:lang w:eastAsia="zh-CN"/>
              </w:rPr>
            </w:pPr>
            <w:r w:rsidRPr="00661924">
              <w:rPr>
                <w:rFonts w:ascii="Arial" w:eastAsia="宋体" w:hAnsi="Arial" w:hint="eastAsia"/>
                <w:b/>
                <w:sz w:val="18"/>
                <w:lang w:eastAsia="zh-CN"/>
              </w:rPr>
              <w:t>Test 2</w:t>
            </w:r>
          </w:p>
        </w:tc>
      </w:tr>
      <w:tr w:rsidR="00D14EE4" w:rsidRPr="00661924" w14:paraId="0F4CC369" w14:textId="77777777" w:rsidTr="006A188F">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CEAFE60" w14:textId="77777777" w:rsidR="00D14EE4" w:rsidRPr="00661924" w:rsidRDefault="00D14EE4" w:rsidP="006A188F">
            <w:pPr>
              <w:keepNext/>
              <w:keepLines/>
              <w:spacing w:after="0"/>
              <w:rPr>
                <w:rFonts w:ascii="Arial" w:hAnsi="Arial"/>
                <w:sz w:val="18"/>
              </w:rPr>
            </w:pPr>
            <w:r w:rsidRPr="00661924">
              <w:rPr>
                <w:rFonts w:ascii="Arial" w:eastAsia="宋体"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2D961F" w14:textId="77777777" w:rsidR="00D14EE4" w:rsidRPr="00661924" w:rsidRDefault="00D14EE4" w:rsidP="006A188F">
            <w:pPr>
              <w:keepNext/>
              <w:keepLines/>
              <w:spacing w:after="0"/>
              <w:jc w:val="center"/>
              <w:rPr>
                <w:rFonts w:ascii="Arial" w:hAnsi="Arial"/>
                <w:sz w:val="18"/>
              </w:rPr>
            </w:pPr>
            <w:r w:rsidRPr="00661924">
              <w:rPr>
                <w:rFonts w:ascii="Arial" w:eastAsia="宋体"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5E50DBD" w14:textId="77777777" w:rsidR="00D14EE4" w:rsidRPr="00661924" w:rsidRDefault="00D14EE4" w:rsidP="006A188F">
            <w:pPr>
              <w:keepNext/>
              <w:keepLines/>
              <w:spacing w:after="0"/>
              <w:jc w:val="center"/>
              <w:rPr>
                <w:rFonts w:ascii="Arial" w:eastAsia="宋体" w:hAnsi="Arial"/>
                <w:sz w:val="18"/>
                <w:lang w:eastAsia="zh-CN"/>
              </w:rPr>
            </w:pPr>
            <w:r w:rsidRPr="00661924">
              <w:rPr>
                <w:rFonts w:ascii="Arial" w:eastAsia="宋体" w:hAnsi="Arial" w:hint="eastAsia"/>
                <w:sz w:val="18"/>
                <w:lang w:eastAsia="zh-CN"/>
              </w:rPr>
              <w:t>40</w:t>
            </w:r>
          </w:p>
        </w:tc>
      </w:tr>
      <w:tr w:rsidR="00D14EE4" w:rsidRPr="00661924" w14:paraId="3693634E" w14:textId="77777777" w:rsidTr="006A188F">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EF14C05" w14:textId="77777777" w:rsidR="00D14EE4" w:rsidRPr="00661924" w:rsidRDefault="00D14EE4" w:rsidP="006A188F">
            <w:pPr>
              <w:keepNext/>
              <w:keepLines/>
              <w:spacing w:after="0"/>
              <w:rPr>
                <w:rFonts w:ascii="Arial" w:eastAsia="宋体" w:hAnsi="Arial"/>
                <w:sz w:val="18"/>
              </w:rPr>
            </w:pPr>
            <w:r w:rsidRPr="00661924">
              <w:rPr>
                <w:rFonts w:ascii="Arial" w:eastAsia="宋体"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59FE0A1F" w14:textId="77777777" w:rsidR="00D14EE4" w:rsidRPr="00661924" w:rsidRDefault="00D14EE4" w:rsidP="006A188F">
            <w:pPr>
              <w:keepNext/>
              <w:keepLines/>
              <w:spacing w:after="0"/>
              <w:jc w:val="center"/>
              <w:rPr>
                <w:rFonts w:ascii="Arial" w:eastAsia="宋体" w:hAnsi="Arial"/>
                <w:sz w:val="18"/>
              </w:rPr>
            </w:pPr>
            <w:r w:rsidRPr="00661924">
              <w:rPr>
                <w:rFonts w:ascii="Arial" w:eastAsia="宋体"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1D72AD8" w14:textId="77777777" w:rsidR="00D14EE4" w:rsidRPr="00661924" w:rsidRDefault="00D14EE4" w:rsidP="006A188F">
            <w:pPr>
              <w:keepNext/>
              <w:keepLines/>
              <w:spacing w:after="0"/>
              <w:jc w:val="center"/>
              <w:rPr>
                <w:rFonts w:ascii="Arial" w:eastAsia="宋体" w:hAnsi="Arial"/>
                <w:sz w:val="18"/>
                <w:lang w:eastAsia="zh-CN"/>
              </w:rPr>
            </w:pPr>
            <w:r w:rsidRPr="00661924">
              <w:rPr>
                <w:rFonts w:ascii="Arial" w:eastAsia="宋体" w:hAnsi="Arial" w:hint="eastAsia"/>
                <w:sz w:val="18"/>
                <w:lang w:eastAsia="zh-CN"/>
              </w:rPr>
              <w:t>30</w:t>
            </w:r>
          </w:p>
        </w:tc>
      </w:tr>
      <w:tr w:rsidR="00D14EE4" w:rsidRPr="00661924" w14:paraId="29DFA859" w14:textId="77777777" w:rsidTr="006A188F">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F558213" w14:textId="77777777" w:rsidR="00D14EE4" w:rsidRPr="00661924" w:rsidRDefault="00D14EE4" w:rsidP="006A188F">
            <w:pPr>
              <w:keepNext/>
              <w:keepLines/>
              <w:spacing w:after="0"/>
              <w:rPr>
                <w:rFonts w:ascii="Arial" w:hAnsi="Arial"/>
                <w:sz w:val="18"/>
              </w:rPr>
            </w:pPr>
            <w:r w:rsidRPr="00661924">
              <w:rPr>
                <w:rFonts w:ascii="Arial" w:eastAsia="宋体"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1E6C0279" w14:textId="77777777" w:rsidR="00D14EE4" w:rsidRPr="00661924" w:rsidRDefault="00D14EE4" w:rsidP="006A188F">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A7A131" w14:textId="77777777" w:rsidR="00D14EE4" w:rsidRPr="00661924" w:rsidRDefault="00D14EE4" w:rsidP="006A188F">
            <w:pPr>
              <w:keepNext/>
              <w:keepLines/>
              <w:spacing w:after="0"/>
              <w:jc w:val="center"/>
              <w:rPr>
                <w:rFonts w:ascii="Arial" w:eastAsia="宋体" w:hAnsi="Arial"/>
                <w:sz w:val="18"/>
                <w:lang w:eastAsia="zh-CN"/>
              </w:rPr>
            </w:pPr>
            <w:r w:rsidRPr="00661924">
              <w:rPr>
                <w:rFonts w:ascii="Arial" w:eastAsia="宋体" w:hAnsi="Arial" w:hint="eastAsia"/>
                <w:sz w:val="18"/>
                <w:lang w:eastAsia="zh-CN"/>
              </w:rPr>
              <w:t>TDD</w:t>
            </w:r>
          </w:p>
        </w:tc>
      </w:tr>
      <w:tr w:rsidR="00D14EE4" w:rsidRPr="00661924" w14:paraId="28EF3398" w14:textId="77777777" w:rsidTr="006A188F">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44A261E" w14:textId="77777777" w:rsidR="00D14EE4" w:rsidRPr="00661924" w:rsidRDefault="00D14EE4" w:rsidP="006A188F">
            <w:pPr>
              <w:keepNext/>
              <w:keepLines/>
              <w:spacing w:after="0"/>
              <w:rPr>
                <w:rFonts w:ascii="Arial" w:eastAsia="宋体" w:hAnsi="Arial"/>
                <w:sz w:val="18"/>
              </w:rPr>
            </w:pPr>
            <w:r w:rsidRPr="00661924">
              <w:rPr>
                <w:rFonts w:ascii="Arial" w:eastAsia="宋体" w:hAnsi="Arial"/>
                <w:sz w:val="18"/>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2BA500D3" w14:textId="77777777" w:rsidR="00D14EE4" w:rsidRPr="00661924" w:rsidRDefault="00D14EE4" w:rsidP="006A188F">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41D73C5" w14:textId="77777777" w:rsidR="00D14EE4" w:rsidRPr="00661924" w:rsidRDefault="00D14EE4" w:rsidP="006A188F">
            <w:pPr>
              <w:keepNext/>
              <w:keepLines/>
              <w:spacing w:after="0"/>
              <w:jc w:val="center"/>
              <w:rPr>
                <w:rFonts w:ascii="Arial" w:eastAsia="宋体" w:hAnsi="Arial"/>
                <w:sz w:val="18"/>
                <w:lang w:eastAsia="zh-CN"/>
              </w:rPr>
            </w:pPr>
            <w:r w:rsidRPr="00661924">
              <w:rPr>
                <w:rFonts w:ascii="Arial" w:eastAsia="宋体" w:hAnsi="Arial"/>
                <w:sz w:val="18"/>
              </w:rPr>
              <w:t>FR1.30-1</w:t>
            </w:r>
          </w:p>
        </w:tc>
      </w:tr>
      <w:tr w:rsidR="00D14EE4" w:rsidRPr="00661924" w14:paraId="0185BD4D" w14:textId="77777777" w:rsidTr="006A188F">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B9B1EC3" w14:textId="77777777" w:rsidR="00D14EE4" w:rsidRPr="00661924" w:rsidRDefault="00D14EE4" w:rsidP="006A188F">
            <w:pPr>
              <w:keepNext/>
              <w:keepLines/>
              <w:spacing w:after="0"/>
              <w:rPr>
                <w:rFonts w:ascii="Arial" w:eastAsia="宋体" w:hAnsi="Arial"/>
                <w:sz w:val="18"/>
              </w:rPr>
            </w:pPr>
            <w:r w:rsidRPr="00661924">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08F82929" w14:textId="77777777" w:rsidR="00D14EE4" w:rsidRPr="00661924" w:rsidRDefault="00D14EE4" w:rsidP="006A188F">
            <w:pPr>
              <w:keepNext/>
              <w:keepLines/>
              <w:spacing w:after="0"/>
              <w:jc w:val="center"/>
              <w:rPr>
                <w:rFonts w:ascii="Arial" w:hAnsi="Arial"/>
                <w:sz w:val="18"/>
              </w:rPr>
            </w:pPr>
            <w:r w:rsidRPr="00661924">
              <w:rPr>
                <w:rFonts w:ascii="Arial" w:eastAsia="宋体"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334FC95C" w14:textId="77777777" w:rsidR="00D14EE4" w:rsidRPr="00661924" w:rsidRDefault="00D14EE4" w:rsidP="006A188F">
            <w:pPr>
              <w:keepNext/>
              <w:keepLines/>
              <w:spacing w:after="0"/>
              <w:jc w:val="center"/>
              <w:rPr>
                <w:rFonts w:ascii="Arial" w:eastAsia="宋体" w:hAnsi="Arial"/>
                <w:sz w:val="18"/>
                <w:lang w:eastAsia="zh-CN"/>
              </w:rPr>
            </w:pPr>
            <w:r w:rsidRPr="00661924">
              <w:rPr>
                <w:rFonts w:ascii="Arial" w:eastAsia="宋体" w:hAnsi="Arial" w:hint="eastAsia"/>
                <w:sz w:val="18"/>
                <w:lang w:eastAsia="zh-CN"/>
              </w:rPr>
              <w:t>5</w:t>
            </w:r>
          </w:p>
        </w:tc>
        <w:tc>
          <w:tcPr>
            <w:tcW w:w="868" w:type="dxa"/>
            <w:tcBorders>
              <w:top w:val="single" w:sz="4" w:space="0" w:color="auto"/>
              <w:left w:val="single" w:sz="4" w:space="0" w:color="auto"/>
              <w:bottom w:val="single" w:sz="4" w:space="0" w:color="auto"/>
              <w:right w:val="single" w:sz="4" w:space="0" w:color="auto"/>
            </w:tcBorders>
          </w:tcPr>
          <w:p w14:paraId="16ECA27F" w14:textId="77777777" w:rsidR="00D14EE4" w:rsidRPr="00661924" w:rsidRDefault="00D14EE4" w:rsidP="006A188F">
            <w:pPr>
              <w:keepNext/>
              <w:keepLines/>
              <w:spacing w:after="0"/>
              <w:jc w:val="center"/>
              <w:rPr>
                <w:rFonts w:ascii="Arial" w:hAnsi="Arial"/>
                <w:sz w:val="18"/>
              </w:rPr>
            </w:pPr>
            <w:r w:rsidRPr="00661924">
              <w:rPr>
                <w:rFonts w:ascii="Arial" w:eastAsia="宋体" w:hAnsi="Arial" w:hint="eastAsia"/>
                <w:sz w:val="18"/>
                <w:lang w:eastAsia="zh-CN"/>
              </w:rPr>
              <w:t>6</w:t>
            </w:r>
          </w:p>
        </w:tc>
        <w:tc>
          <w:tcPr>
            <w:tcW w:w="755" w:type="dxa"/>
            <w:tcBorders>
              <w:top w:val="single" w:sz="4" w:space="0" w:color="auto"/>
              <w:left w:val="single" w:sz="4" w:space="0" w:color="auto"/>
              <w:bottom w:val="single" w:sz="4" w:space="0" w:color="auto"/>
              <w:right w:val="single" w:sz="4" w:space="0" w:color="auto"/>
            </w:tcBorders>
          </w:tcPr>
          <w:p w14:paraId="0F228DF9" w14:textId="77777777" w:rsidR="00D14EE4" w:rsidRPr="00661924" w:rsidRDefault="00D14EE4" w:rsidP="006A188F">
            <w:pPr>
              <w:keepNext/>
              <w:keepLines/>
              <w:spacing w:after="0"/>
              <w:jc w:val="center"/>
              <w:rPr>
                <w:rFonts w:ascii="Arial" w:eastAsia="宋体" w:hAnsi="Arial"/>
                <w:sz w:val="18"/>
                <w:lang w:eastAsia="zh-CN"/>
              </w:rPr>
            </w:pPr>
            <w:r w:rsidRPr="00661924">
              <w:rPr>
                <w:rFonts w:ascii="Arial" w:eastAsia="宋体" w:hAnsi="Arial" w:hint="eastAsia"/>
                <w:sz w:val="18"/>
                <w:lang w:eastAsia="zh-CN"/>
              </w:rPr>
              <w:t>11</w:t>
            </w:r>
          </w:p>
        </w:tc>
        <w:tc>
          <w:tcPr>
            <w:tcW w:w="704" w:type="dxa"/>
            <w:tcBorders>
              <w:top w:val="single" w:sz="4" w:space="0" w:color="auto"/>
              <w:left w:val="single" w:sz="4" w:space="0" w:color="auto"/>
              <w:bottom w:val="single" w:sz="4" w:space="0" w:color="auto"/>
              <w:right w:val="single" w:sz="4" w:space="0" w:color="auto"/>
            </w:tcBorders>
          </w:tcPr>
          <w:p w14:paraId="3BAD46E6" w14:textId="77777777" w:rsidR="00D14EE4" w:rsidRPr="00661924" w:rsidRDefault="00D14EE4" w:rsidP="006A188F">
            <w:pPr>
              <w:keepNext/>
              <w:keepLines/>
              <w:spacing w:after="0"/>
              <w:jc w:val="center"/>
              <w:rPr>
                <w:rFonts w:ascii="Arial" w:eastAsia="宋体" w:hAnsi="Arial"/>
                <w:sz w:val="18"/>
                <w:lang w:eastAsia="zh-CN"/>
              </w:rPr>
            </w:pPr>
            <w:r w:rsidRPr="00661924">
              <w:rPr>
                <w:rFonts w:ascii="Arial" w:eastAsia="宋体" w:hAnsi="Arial" w:hint="eastAsia"/>
                <w:sz w:val="18"/>
                <w:lang w:eastAsia="zh-CN"/>
              </w:rPr>
              <w:t>12</w:t>
            </w:r>
          </w:p>
        </w:tc>
      </w:tr>
      <w:tr w:rsidR="00D14EE4" w:rsidRPr="00661924" w14:paraId="0DC8CA16" w14:textId="77777777" w:rsidTr="006A188F">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2BBDAFD" w14:textId="77777777" w:rsidR="00D14EE4" w:rsidRPr="00661924" w:rsidRDefault="00D14EE4" w:rsidP="006A188F">
            <w:pPr>
              <w:keepNext/>
              <w:keepLines/>
              <w:spacing w:after="0"/>
              <w:rPr>
                <w:rFonts w:ascii="Arial" w:hAnsi="Arial"/>
                <w:sz w:val="18"/>
              </w:rPr>
            </w:pPr>
            <w:r w:rsidRPr="00661924">
              <w:rPr>
                <w:rFonts w:ascii="Arial" w:eastAsia="宋体"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7BCCCF3C" w14:textId="77777777" w:rsidR="00D14EE4" w:rsidRPr="00661924" w:rsidRDefault="00D14EE4" w:rsidP="006A188F">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B372664" w14:textId="77777777" w:rsidR="00D14EE4" w:rsidRPr="00661924" w:rsidRDefault="00D14EE4" w:rsidP="006A188F">
            <w:pPr>
              <w:keepNext/>
              <w:keepLines/>
              <w:spacing w:after="0"/>
              <w:jc w:val="center"/>
              <w:rPr>
                <w:rFonts w:ascii="Arial" w:hAnsi="Arial"/>
                <w:sz w:val="18"/>
                <w:lang w:eastAsia="zh-CN"/>
              </w:rPr>
            </w:pPr>
            <w:r w:rsidRPr="00661924">
              <w:rPr>
                <w:rFonts w:ascii="Arial" w:eastAsia="宋体" w:hAnsi="Arial" w:cs="Arial" w:hint="eastAsia"/>
                <w:sz w:val="18"/>
                <w:lang w:eastAsia="zh-CN"/>
              </w:rPr>
              <w:t xml:space="preserve">Two tap model </w:t>
            </w:r>
            <w:r w:rsidRPr="00661924">
              <w:rPr>
                <w:rFonts w:ascii="Arial" w:eastAsia="宋体" w:hAnsi="Arial" w:cs="Arial"/>
                <w:sz w:val="18"/>
                <w:lang w:eastAsia="zh-CN"/>
              </w:rPr>
              <w:t>specified</w:t>
            </w:r>
            <w:r w:rsidRPr="00661924">
              <w:rPr>
                <w:rFonts w:ascii="Arial" w:eastAsia="宋体" w:hAnsi="Arial" w:cs="Arial" w:hint="eastAsia"/>
                <w:sz w:val="18"/>
                <w:lang w:eastAsia="zh-CN"/>
              </w:rPr>
              <w:t xml:space="preserve"> in Annex B.2.4 with</w:t>
            </w:r>
            <w:r w:rsidRPr="00661924">
              <w:rPr>
                <w:rFonts w:ascii="Arial" w:eastAsia="宋体" w:hAnsi="Arial" w:cs="Arial"/>
                <w:sz w:val="18"/>
                <w:lang w:eastAsia="zh-CN"/>
              </w:rPr>
              <w:t xml:space="preserve"> </w:t>
            </w:r>
            <w:r w:rsidRPr="00661924">
              <w:rPr>
                <w:rFonts w:ascii="Arial" w:eastAsia="宋体" w:hAnsi="Arial" w:cs="Arial"/>
                <w:i/>
                <w:sz w:val="18"/>
                <w:lang w:eastAsia="zh-CN"/>
              </w:rPr>
              <w:t>a</w:t>
            </w:r>
            <w:r w:rsidRPr="00661924">
              <w:rPr>
                <w:rFonts w:ascii="Arial" w:eastAsia="宋体" w:hAnsi="Arial" w:cs="Arial"/>
                <w:sz w:val="18"/>
                <w:lang w:eastAsia="zh-CN"/>
              </w:rPr>
              <w:t xml:space="preserve">=1, </w:t>
            </w:r>
            <w:proofErr w:type="spellStart"/>
            <w:r w:rsidRPr="00661924">
              <w:rPr>
                <w:rFonts w:ascii="Arial" w:eastAsia="宋体" w:hAnsi="Arial" w:cs="Arial"/>
                <w:i/>
                <w:sz w:val="18"/>
                <w:lang w:eastAsia="zh-CN"/>
              </w:rPr>
              <w:t>f</w:t>
            </w:r>
            <w:r w:rsidRPr="00661924">
              <w:rPr>
                <w:rFonts w:ascii="Arial" w:eastAsia="宋体" w:hAnsi="Arial" w:cs="Arial"/>
                <w:sz w:val="18"/>
                <w:vertAlign w:val="subscript"/>
                <w:lang w:eastAsia="zh-CN"/>
              </w:rPr>
              <w:t>D</w:t>
            </w:r>
            <w:proofErr w:type="spellEnd"/>
            <w:r w:rsidRPr="00661924">
              <w:rPr>
                <w:rFonts w:ascii="Arial" w:eastAsia="宋体" w:hAnsi="Arial" w:cs="Arial"/>
                <w:sz w:val="18"/>
                <w:vertAlign w:val="subscript"/>
                <w:lang w:eastAsia="zh-CN"/>
              </w:rPr>
              <w:t xml:space="preserve"> </w:t>
            </w:r>
            <w:r w:rsidRPr="00661924">
              <w:rPr>
                <w:rFonts w:ascii="Arial" w:eastAsia="宋体" w:hAnsi="Arial" w:cs="Arial"/>
                <w:sz w:val="18"/>
                <w:lang w:eastAsia="zh-CN"/>
              </w:rPr>
              <w:t xml:space="preserve">= 5Hz, and </w:t>
            </w:r>
            <w:proofErr w:type="spellStart"/>
            <w:r w:rsidRPr="00661924">
              <w:rPr>
                <w:rFonts w:ascii="Arial" w:eastAsia="宋体" w:hAnsi="Arial" w:cs="Arial"/>
                <w:sz w:val="18"/>
                <w:lang w:eastAsia="zh-CN"/>
              </w:rPr>
              <w:t>τ</w:t>
            </w:r>
            <w:r w:rsidRPr="00661924">
              <w:rPr>
                <w:rFonts w:ascii="Arial" w:eastAsia="宋体" w:hAnsi="Arial" w:cs="Arial"/>
                <w:sz w:val="18"/>
                <w:vertAlign w:val="subscript"/>
                <w:lang w:eastAsia="zh-CN"/>
              </w:rPr>
              <w:t>d</w:t>
            </w:r>
            <w:proofErr w:type="spellEnd"/>
            <w:r w:rsidRPr="00661924">
              <w:rPr>
                <w:rFonts w:ascii="Arial" w:eastAsia="宋体" w:hAnsi="Arial" w:cs="Arial"/>
                <w:sz w:val="18"/>
                <w:lang w:eastAsia="zh-CN"/>
              </w:rPr>
              <w:t>=0.</w:t>
            </w:r>
            <w:r w:rsidRPr="00661924">
              <w:rPr>
                <w:rFonts w:ascii="Arial" w:eastAsia="宋体" w:hAnsi="Arial" w:cs="Arial" w:hint="eastAsia"/>
                <w:sz w:val="18"/>
                <w:lang w:eastAsia="zh-CN"/>
              </w:rPr>
              <w:t>1125</w:t>
            </w:r>
            <w:r w:rsidRPr="00661924">
              <w:rPr>
                <w:rFonts w:ascii="Arial" w:eastAsia="宋体" w:hAnsi="Arial" w:cs="Arial"/>
                <w:sz w:val="18"/>
                <w:lang w:eastAsia="zh-CN"/>
              </w:rPr>
              <w:t>μs</w:t>
            </w:r>
          </w:p>
        </w:tc>
      </w:tr>
      <w:tr w:rsidR="00D14EE4" w:rsidRPr="00661924" w14:paraId="5B45A3B7" w14:textId="77777777" w:rsidTr="006A188F">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AFD55ED" w14:textId="77777777" w:rsidR="00D14EE4" w:rsidRPr="00661924" w:rsidRDefault="00D14EE4" w:rsidP="006A188F">
            <w:pPr>
              <w:keepNext/>
              <w:keepLines/>
              <w:spacing w:after="0"/>
              <w:rPr>
                <w:rFonts w:ascii="Arial" w:hAnsi="Arial"/>
                <w:sz w:val="18"/>
              </w:rPr>
            </w:pPr>
            <w:r w:rsidRPr="00661924">
              <w:rPr>
                <w:rFonts w:ascii="Arial" w:eastAsia="宋体"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13D65E2F" w14:textId="77777777" w:rsidR="00D14EE4" w:rsidRPr="00661924" w:rsidRDefault="00D14EE4" w:rsidP="006A188F">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1E7F8EF" w14:textId="77777777" w:rsidR="00D14EE4" w:rsidRPr="00661924" w:rsidRDefault="00D14EE4" w:rsidP="006A188F">
            <w:pPr>
              <w:keepNext/>
              <w:keepLines/>
              <w:spacing w:after="0"/>
              <w:jc w:val="center"/>
              <w:rPr>
                <w:rFonts w:ascii="Arial" w:hAnsi="Arial"/>
                <w:sz w:val="18"/>
              </w:rPr>
            </w:pPr>
            <w:r w:rsidRPr="00661924">
              <w:rPr>
                <w:rFonts w:ascii="Arial" w:eastAsia="宋体" w:hAnsi="Arial"/>
                <w:sz w:val="18"/>
              </w:rPr>
              <w:t>2×</w:t>
            </w:r>
            <w:r w:rsidRPr="00661924">
              <w:rPr>
                <w:rFonts w:ascii="Arial" w:eastAsia="宋体" w:hAnsi="Arial" w:hint="eastAsia"/>
                <w:sz w:val="18"/>
                <w:lang w:eastAsia="zh-CN"/>
              </w:rPr>
              <w:t>4</w:t>
            </w:r>
          </w:p>
        </w:tc>
      </w:tr>
      <w:tr w:rsidR="00D14EE4" w:rsidRPr="00661924" w14:paraId="1E5F2E18" w14:textId="77777777" w:rsidTr="006A188F">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9A69AD8" w14:textId="77777777" w:rsidR="00D14EE4" w:rsidRPr="00661924" w:rsidRDefault="00D14EE4" w:rsidP="006A188F">
            <w:pPr>
              <w:keepNext/>
              <w:keepLines/>
              <w:spacing w:after="0"/>
              <w:rPr>
                <w:rFonts w:ascii="Arial" w:eastAsia="宋体" w:hAnsi="Arial"/>
                <w:sz w:val="18"/>
              </w:rPr>
            </w:pPr>
            <w:r w:rsidRPr="00661924">
              <w:rPr>
                <w:rFonts w:ascii="Arial" w:eastAsia="宋体" w:hAnsi="Arial" w:cs="Arial" w:hint="eastAsia"/>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278F1182" w14:textId="77777777" w:rsidR="00D14EE4" w:rsidRPr="00661924" w:rsidRDefault="00D14EE4" w:rsidP="006A188F">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9F752E" w14:textId="77777777" w:rsidR="00D14EE4" w:rsidRPr="00661924" w:rsidRDefault="00D14EE4" w:rsidP="006A188F">
            <w:pPr>
              <w:keepNext/>
              <w:keepLines/>
              <w:spacing w:after="0"/>
              <w:jc w:val="center"/>
              <w:rPr>
                <w:rFonts w:ascii="Arial" w:eastAsia="宋体" w:hAnsi="Arial"/>
                <w:sz w:val="18"/>
              </w:rPr>
            </w:pPr>
            <w:r w:rsidRPr="00661924">
              <w:rPr>
                <w:rFonts w:ascii="Arial" w:eastAsia="宋体" w:hAnsi="Arial" w:cs="Arial"/>
                <w:sz w:val="18"/>
                <w:lang w:eastAsia="zh-CN"/>
              </w:rPr>
              <w:t>As per Annex B.1</w:t>
            </w:r>
          </w:p>
        </w:tc>
      </w:tr>
      <w:tr w:rsidR="00D14EE4" w:rsidRPr="00661924" w14:paraId="2664E6D6" w14:textId="77777777" w:rsidTr="006A188F">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4781407" w14:textId="77777777" w:rsidR="00D14EE4" w:rsidRPr="00661924" w:rsidRDefault="00D14EE4" w:rsidP="006A188F">
            <w:pPr>
              <w:keepNext/>
              <w:keepLines/>
              <w:spacing w:after="0"/>
              <w:rPr>
                <w:rFonts w:ascii="Arial" w:hAnsi="Arial"/>
                <w:sz w:val="18"/>
              </w:rPr>
            </w:pPr>
            <w:r w:rsidRPr="00661924">
              <w:rPr>
                <w:rFonts w:ascii="Arial" w:eastAsia="宋体"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4DA52B0E" w14:textId="77777777" w:rsidR="00D14EE4" w:rsidRPr="00661924" w:rsidRDefault="00D14EE4" w:rsidP="006A188F">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471A21C" w14:textId="77777777" w:rsidR="00D14EE4" w:rsidRPr="00661924" w:rsidRDefault="00D14EE4" w:rsidP="006A188F">
            <w:pPr>
              <w:keepNext/>
              <w:keepLines/>
              <w:spacing w:after="0"/>
              <w:jc w:val="center"/>
              <w:rPr>
                <w:rFonts w:ascii="Arial" w:hAnsi="Arial"/>
                <w:sz w:val="18"/>
              </w:rPr>
            </w:pPr>
            <w:r w:rsidRPr="00661924">
              <w:rPr>
                <w:rFonts w:ascii="Arial" w:eastAsia="宋体" w:hAnsi="Arial" w:hint="eastAsia"/>
                <w:sz w:val="18"/>
              </w:rPr>
              <w:t xml:space="preserve">As specified in </w:t>
            </w:r>
            <w:r w:rsidRPr="00661924">
              <w:rPr>
                <w:rFonts w:ascii="Arial" w:eastAsia="宋体" w:hAnsi="Arial" w:hint="eastAsia"/>
                <w:sz w:val="18"/>
                <w:lang w:eastAsia="zh-CN"/>
              </w:rPr>
              <w:t>Annex B.4.1</w:t>
            </w:r>
          </w:p>
        </w:tc>
      </w:tr>
      <w:tr w:rsidR="00D14EE4" w:rsidRPr="00661924" w14:paraId="1403303E" w14:textId="77777777" w:rsidTr="006A188F">
        <w:trPr>
          <w:trHeight w:val="70"/>
        </w:trPr>
        <w:tc>
          <w:tcPr>
            <w:tcW w:w="1556" w:type="dxa"/>
            <w:vMerge w:val="restart"/>
            <w:tcBorders>
              <w:top w:val="single" w:sz="4" w:space="0" w:color="auto"/>
              <w:left w:val="single" w:sz="4" w:space="0" w:color="auto"/>
              <w:right w:val="single" w:sz="4" w:space="0" w:color="auto"/>
            </w:tcBorders>
            <w:vAlign w:val="center"/>
            <w:hideMark/>
          </w:tcPr>
          <w:p w14:paraId="07F87158" w14:textId="77777777" w:rsidR="00D14EE4" w:rsidRPr="00661924" w:rsidRDefault="00D14EE4" w:rsidP="006A188F">
            <w:pPr>
              <w:keepNext/>
              <w:keepLines/>
              <w:spacing w:after="0"/>
              <w:rPr>
                <w:rFonts w:ascii="Arial" w:eastAsia="宋体" w:hAnsi="Arial"/>
                <w:sz w:val="18"/>
              </w:rPr>
            </w:pPr>
            <w:r w:rsidRPr="00661924">
              <w:rPr>
                <w:rFonts w:ascii="Arial" w:eastAsia="宋体" w:hAnsi="Arial"/>
                <w:sz w:val="18"/>
              </w:rPr>
              <w:t>ZP CSI-RS configuration</w:t>
            </w:r>
          </w:p>
          <w:p w14:paraId="6120E906" w14:textId="77777777" w:rsidR="00D14EE4" w:rsidRPr="00661924" w:rsidRDefault="00D14EE4" w:rsidP="006A188F">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69883E4" w14:textId="77777777" w:rsidR="00D14EE4" w:rsidRPr="00661924" w:rsidRDefault="00D14EE4" w:rsidP="006A188F">
            <w:pPr>
              <w:keepNext/>
              <w:keepLines/>
              <w:spacing w:after="0"/>
              <w:rPr>
                <w:rFonts w:ascii="Arial" w:hAnsi="Arial"/>
                <w:sz w:val="18"/>
              </w:rPr>
            </w:pPr>
            <w:r w:rsidRPr="00661924">
              <w:rPr>
                <w:rFonts w:ascii="Arial" w:eastAsia="宋体" w:hAnsi="Arial"/>
                <w:sz w:val="18"/>
              </w:rPr>
              <w:t>CSI-RS resource</w:t>
            </w:r>
            <w:r w:rsidRPr="00661924">
              <w:rPr>
                <w:rFonts w:ascii="Arial" w:eastAsia="宋体" w:hAnsi="Arial" w:hint="eastAsia"/>
                <w:sz w:val="18"/>
              </w:rPr>
              <w:t xml:space="preserve"> </w:t>
            </w:r>
            <w:r w:rsidRPr="00661924">
              <w:rPr>
                <w:rFonts w:ascii="Arial" w:eastAsia="宋体"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64088D34" w14:textId="77777777" w:rsidR="00D14EE4" w:rsidRPr="00661924" w:rsidRDefault="00D14EE4" w:rsidP="006A188F">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71DF9C1" w14:textId="77777777" w:rsidR="00D14EE4" w:rsidRPr="00661924" w:rsidRDefault="00D14EE4" w:rsidP="006A188F">
            <w:pPr>
              <w:keepNext/>
              <w:keepLines/>
              <w:spacing w:after="0"/>
              <w:jc w:val="center"/>
              <w:rPr>
                <w:rFonts w:ascii="Arial" w:hAnsi="Arial"/>
                <w:sz w:val="18"/>
              </w:rPr>
            </w:pPr>
            <w:r w:rsidRPr="00661924">
              <w:rPr>
                <w:rFonts w:ascii="Arial" w:eastAsia="宋体" w:hAnsi="Arial"/>
                <w:sz w:val="18"/>
              </w:rPr>
              <w:t>Periodic</w:t>
            </w:r>
          </w:p>
        </w:tc>
      </w:tr>
      <w:tr w:rsidR="00D14EE4" w:rsidRPr="00661924" w14:paraId="585D5946" w14:textId="77777777" w:rsidTr="006A188F">
        <w:trPr>
          <w:trHeight w:val="70"/>
        </w:trPr>
        <w:tc>
          <w:tcPr>
            <w:tcW w:w="1556" w:type="dxa"/>
            <w:vMerge/>
            <w:tcBorders>
              <w:left w:val="single" w:sz="4" w:space="0" w:color="auto"/>
              <w:right w:val="single" w:sz="4" w:space="0" w:color="auto"/>
            </w:tcBorders>
            <w:vAlign w:val="center"/>
            <w:hideMark/>
          </w:tcPr>
          <w:p w14:paraId="595E66CE" w14:textId="77777777" w:rsidR="00D14EE4" w:rsidRPr="00661924" w:rsidRDefault="00D14EE4" w:rsidP="006A188F">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59AD417" w14:textId="77777777" w:rsidR="00D14EE4" w:rsidRPr="00661924" w:rsidRDefault="00D14EE4" w:rsidP="006A188F">
            <w:pPr>
              <w:keepNext/>
              <w:keepLines/>
              <w:spacing w:after="0"/>
              <w:rPr>
                <w:rFonts w:ascii="Arial" w:hAnsi="Arial"/>
                <w:sz w:val="18"/>
              </w:rPr>
            </w:pPr>
            <w:r w:rsidRPr="00661924">
              <w:rPr>
                <w:rFonts w:ascii="Arial" w:eastAsia="宋体" w:hAnsi="Arial"/>
                <w:sz w:val="18"/>
              </w:rPr>
              <w:t>Number of CSI-RS ports (</w:t>
            </w:r>
            <w:r w:rsidRPr="00661924">
              <w:rPr>
                <w:rFonts w:ascii="Arial" w:eastAsia="宋体" w:hAnsi="Arial"/>
                <w:i/>
                <w:sz w:val="18"/>
              </w:rPr>
              <w:t>X</w:t>
            </w:r>
            <w:r w:rsidRPr="00661924">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FC7355E" w14:textId="77777777" w:rsidR="00D14EE4" w:rsidRPr="00661924" w:rsidRDefault="00D14EE4" w:rsidP="006A188F">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8574E22" w14:textId="77777777" w:rsidR="00D14EE4" w:rsidRPr="00661924" w:rsidRDefault="00D14EE4" w:rsidP="006A188F">
            <w:pPr>
              <w:keepNext/>
              <w:keepLines/>
              <w:spacing w:after="0"/>
              <w:jc w:val="center"/>
              <w:rPr>
                <w:rFonts w:ascii="Arial" w:eastAsia="宋体" w:hAnsi="Arial"/>
                <w:sz w:val="18"/>
                <w:lang w:eastAsia="zh-CN"/>
              </w:rPr>
            </w:pPr>
            <w:r w:rsidRPr="00661924">
              <w:rPr>
                <w:rFonts w:ascii="Arial" w:eastAsia="宋体" w:hAnsi="Arial" w:hint="eastAsia"/>
                <w:sz w:val="18"/>
                <w:lang w:eastAsia="zh-CN"/>
              </w:rPr>
              <w:t>4</w:t>
            </w:r>
          </w:p>
        </w:tc>
      </w:tr>
      <w:tr w:rsidR="00D14EE4" w:rsidRPr="00661924" w14:paraId="2A1D5D0A" w14:textId="77777777" w:rsidTr="006A188F">
        <w:trPr>
          <w:trHeight w:val="70"/>
        </w:trPr>
        <w:tc>
          <w:tcPr>
            <w:tcW w:w="1556" w:type="dxa"/>
            <w:vMerge/>
            <w:tcBorders>
              <w:left w:val="single" w:sz="4" w:space="0" w:color="auto"/>
              <w:right w:val="single" w:sz="4" w:space="0" w:color="auto"/>
            </w:tcBorders>
            <w:vAlign w:val="center"/>
            <w:hideMark/>
          </w:tcPr>
          <w:p w14:paraId="1036B3FD" w14:textId="77777777" w:rsidR="00D14EE4" w:rsidRPr="00661924" w:rsidRDefault="00D14EE4" w:rsidP="006A188F">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DA3B76C" w14:textId="77777777" w:rsidR="00D14EE4" w:rsidRPr="00661924" w:rsidRDefault="00D14EE4" w:rsidP="006A188F">
            <w:pPr>
              <w:keepNext/>
              <w:keepLines/>
              <w:spacing w:after="0"/>
              <w:rPr>
                <w:rFonts w:ascii="Arial" w:eastAsia="宋体" w:hAnsi="Arial"/>
                <w:sz w:val="18"/>
              </w:rPr>
            </w:pPr>
            <w:r w:rsidRPr="00661924">
              <w:rPr>
                <w:rFonts w:ascii="Arial" w:eastAsia="宋体"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2CC05ACA" w14:textId="77777777" w:rsidR="00D14EE4" w:rsidRPr="00661924" w:rsidRDefault="00D14EE4" w:rsidP="006A188F">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A67C5D5" w14:textId="77777777" w:rsidR="00D14EE4" w:rsidRPr="00661924" w:rsidRDefault="00D14EE4" w:rsidP="006A188F">
            <w:pPr>
              <w:keepNext/>
              <w:keepLines/>
              <w:spacing w:after="0"/>
              <w:jc w:val="center"/>
              <w:rPr>
                <w:rFonts w:ascii="Arial" w:hAnsi="Arial"/>
                <w:sz w:val="18"/>
              </w:rPr>
            </w:pPr>
            <w:r w:rsidRPr="00661924">
              <w:rPr>
                <w:rFonts w:ascii="Arial" w:eastAsia="宋体" w:hAnsi="Arial"/>
                <w:sz w:val="18"/>
              </w:rPr>
              <w:t>FD-CDM2</w:t>
            </w:r>
          </w:p>
        </w:tc>
      </w:tr>
      <w:tr w:rsidR="00D14EE4" w:rsidRPr="00661924" w14:paraId="743FAF7B" w14:textId="77777777" w:rsidTr="006A188F">
        <w:trPr>
          <w:trHeight w:val="70"/>
        </w:trPr>
        <w:tc>
          <w:tcPr>
            <w:tcW w:w="1556" w:type="dxa"/>
            <w:vMerge/>
            <w:tcBorders>
              <w:left w:val="single" w:sz="4" w:space="0" w:color="auto"/>
              <w:right w:val="single" w:sz="4" w:space="0" w:color="auto"/>
            </w:tcBorders>
            <w:vAlign w:val="center"/>
            <w:hideMark/>
          </w:tcPr>
          <w:p w14:paraId="4387083F" w14:textId="77777777" w:rsidR="00D14EE4" w:rsidRPr="00661924" w:rsidRDefault="00D14EE4" w:rsidP="006A188F">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E543AE5" w14:textId="77777777" w:rsidR="00D14EE4" w:rsidRPr="00661924" w:rsidRDefault="00D14EE4" w:rsidP="006A188F">
            <w:pPr>
              <w:keepNext/>
              <w:keepLines/>
              <w:spacing w:after="0"/>
              <w:rPr>
                <w:rFonts w:ascii="Arial" w:eastAsia="宋体" w:hAnsi="Arial"/>
                <w:sz w:val="18"/>
              </w:rPr>
            </w:pPr>
            <w:r w:rsidRPr="00661924">
              <w:rPr>
                <w:rFonts w:ascii="Arial" w:eastAsia="宋体"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70642D25" w14:textId="77777777" w:rsidR="00D14EE4" w:rsidRPr="00661924" w:rsidRDefault="00D14EE4" w:rsidP="006A188F">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E24C8FF" w14:textId="77777777" w:rsidR="00D14EE4" w:rsidRPr="00661924" w:rsidRDefault="00D14EE4" w:rsidP="006A188F">
            <w:pPr>
              <w:keepNext/>
              <w:keepLines/>
              <w:spacing w:after="0"/>
              <w:jc w:val="center"/>
              <w:rPr>
                <w:rFonts w:ascii="Arial" w:hAnsi="Arial"/>
                <w:sz w:val="18"/>
              </w:rPr>
            </w:pPr>
            <w:r w:rsidRPr="00661924">
              <w:rPr>
                <w:rFonts w:ascii="Arial" w:hAnsi="Arial"/>
                <w:sz w:val="18"/>
              </w:rPr>
              <w:t>1</w:t>
            </w:r>
          </w:p>
        </w:tc>
      </w:tr>
      <w:tr w:rsidR="00D14EE4" w:rsidRPr="00661924" w14:paraId="3B6E5953" w14:textId="77777777" w:rsidTr="006A188F">
        <w:trPr>
          <w:trHeight w:val="70"/>
        </w:trPr>
        <w:tc>
          <w:tcPr>
            <w:tcW w:w="1556" w:type="dxa"/>
            <w:vMerge/>
            <w:tcBorders>
              <w:left w:val="single" w:sz="4" w:space="0" w:color="auto"/>
              <w:right w:val="single" w:sz="4" w:space="0" w:color="auto"/>
            </w:tcBorders>
            <w:vAlign w:val="center"/>
            <w:hideMark/>
          </w:tcPr>
          <w:p w14:paraId="4A3C0183" w14:textId="77777777" w:rsidR="00D14EE4" w:rsidRPr="00661924" w:rsidRDefault="00D14EE4" w:rsidP="006A188F">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B12D3EE" w14:textId="77777777" w:rsidR="00D14EE4" w:rsidRPr="00661924" w:rsidRDefault="00D14EE4" w:rsidP="006A188F">
            <w:pPr>
              <w:keepNext/>
              <w:keepLines/>
              <w:spacing w:after="0"/>
              <w:rPr>
                <w:rFonts w:ascii="Arial" w:eastAsia="宋体" w:hAnsi="Arial"/>
                <w:sz w:val="18"/>
              </w:rPr>
            </w:pPr>
            <w:r w:rsidRPr="00661924">
              <w:rPr>
                <w:rFonts w:ascii="Arial" w:eastAsia="宋体" w:hAnsi="Arial"/>
                <w:sz w:val="18"/>
              </w:rPr>
              <w:t>First subcarrier index in the PRB used for CSI-RS</w:t>
            </w:r>
            <w:r w:rsidRPr="00661924" w:rsidDel="0032520A">
              <w:rPr>
                <w:rFonts w:ascii="Arial" w:eastAsia="宋体" w:hAnsi="Arial"/>
                <w:sz w:val="18"/>
              </w:rPr>
              <w:t xml:space="preserve"> </w:t>
            </w:r>
            <w:r w:rsidRPr="00661924">
              <w:rPr>
                <w:rFonts w:ascii="Arial" w:eastAsia="宋体" w:hAnsi="Arial"/>
                <w:sz w:val="18"/>
              </w:rPr>
              <w:t>(k</w:t>
            </w:r>
            <w:r w:rsidRPr="00661924">
              <w:rPr>
                <w:rFonts w:ascii="Arial" w:eastAsia="宋体" w:hAnsi="Arial"/>
                <w:sz w:val="18"/>
                <w:vertAlign w:val="subscript"/>
              </w:rPr>
              <w:t>0</w:t>
            </w:r>
            <w:r w:rsidRPr="00661924">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C594D65" w14:textId="77777777" w:rsidR="00D14EE4" w:rsidRPr="00661924" w:rsidRDefault="00D14EE4" w:rsidP="006A188F">
            <w:pPr>
              <w:keepNext/>
              <w:keepLines/>
              <w:spacing w:after="0"/>
              <w:jc w:val="center"/>
              <w:rPr>
                <w:rFonts w:ascii="Arial" w:eastAsia="宋体"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8FADFF4" w14:textId="77777777" w:rsidR="00D14EE4" w:rsidRPr="00661924" w:rsidRDefault="00D14EE4" w:rsidP="006A188F">
            <w:pPr>
              <w:keepNext/>
              <w:keepLines/>
              <w:spacing w:after="0"/>
              <w:jc w:val="center"/>
              <w:rPr>
                <w:rFonts w:ascii="Arial" w:eastAsia="宋体" w:hAnsi="Arial"/>
                <w:sz w:val="18"/>
                <w:lang w:eastAsia="zh-CN"/>
              </w:rPr>
            </w:pPr>
            <w:r w:rsidRPr="00661924">
              <w:rPr>
                <w:rFonts w:ascii="Arial" w:eastAsia="宋体" w:hAnsi="Arial" w:hint="eastAsia"/>
                <w:sz w:val="18"/>
                <w:lang w:eastAsia="zh-CN"/>
              </w:rPr>
              <w:t>Row 5,</w:t>
            </w:r>
            <w:r>
              <w:rPr>
                <w:rFonts w:ascii="Arial" w:hAnsi="Arial"/>
                <w:sz w:val="18"/>
                <w:lang w:eastAsia="zh-CN"/>
              </w:rPr>
              <w:t xml:space="preserve"> (</w:t>
            </w:r>
            <w:r w:rsidRPr="00661924">
              <w:rPr>
                <w:rFonts w:ascii="Arial" w:eastAsia="宋体" w:hAnsi="Arial" w:hint="eastAsia"/>
                <w:sz w:val="18"/>
                <w:lang w:eastAsia="zh-CN"/>
              </w:rPr>
              <w:t>4</w:t>
            </w:r>
            <w:r>
              <w:rPr>
                <w:rFonts w:ascii="Arial" w:hAnsi="Arial"/>
                <w:sz w:val="18"/>
                <w:lang w:eastAsia="zh-CN"/>
              </w:rPr>
              <w:t>)</w:t>
            </w:r>
          </w:p>
        </w:tc>
      </w:tr>
      <w:tr w:rsidR="00D14EE4" w:rsidRPr="00661924" w14:paraId="0C23560C" w14:textId="77777777" w:rsidTr="006A188F">
        <w:trPr>
          <w:trHeight w:val="70"/>
        </w:trPr>
        <w:tc>
          <w:tcPr>
            <w:tcW w:w="1556" w:type="dxa"/>
            <w:vMerge/>
            <w:tcBorders>
              <w:left w:val="single" w:sz="4" w:space="0" w:color="auto"/>
              <w:right w:val="single" w:sz="4" w:space="0" w:color="auto"/>
            </w:tcBorders>
            <w:vAlign w:val="center"/>
            <w:hideMark/>
          </w:tcPr>
          <w:p w14:paraId="13659C26" w14:textId="77777777" w:rsidR="00D14EE4" w:rsidRPr="00661924" w:rsidRDefault="00D14EE4" w:rsidP="006A188F">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C240CDC" w14:textId="77777777" w:rsidR="00D14EE4" w:rsidRPr="00661924" w:rsidRDefault="00D14EE4" w:rsidP="006A188F">
            <w:pPr>
              <w:keepNext/>
              <w:keepLines/>
              <w:spacing w:after="0"/>
              <w:rPr>
                <w:rFonts w:ascii="Arial" w:eastAsia="宋体" w:hAnsi="Arial"/>
                <w:sz w:val="18"/>
              </w:rPr>
            </w:pPr>
            <w:r w:rsidRPr="00661924">
              <w:rPr>
                <w:rFonts w:ascii="Arial" w:eastAsia="宋体" w:hAnsi="Arial"/>
                <w:sz w:val="18"/>
              </w:rPr>
              <w:t>First OFDM symbol in the PRB used for CSI-RS (l</w:t>
            </w:r>
            <w:r w:rsidRPr="00661924">
              <w:rPr>
                <w:rFonts w:ascii="Arial" w:eastAsia="宋体" w:hAnsi="Arial"/>
                <w:sz w:val="18"/>
                <w:vertAlign w:val="subscript"/>
              </w:rPr>
              <w:t>0</w:t>
            </w:r>
            <w:r w:rsidRPr="00661924">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E0E3075" w14:textId="77777777" w:rsidR="00D14EE4" w:rsidRPr="00661924" w:rsidRDefault="00D14EE4" w:rsidP="006A188F">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165DEDC" w14:textId="77777777" w:rsidR="00D14EE4" w:rsidRPr="00661924" w:rsidRDefault="00D14EE4" w:rsidP="006A188F">
            <w:pPr>
              <w:keepNext/>
              <w:keepLines/>
              <w:spacing w:after="0"/>
              <w:jc w:val="center"/>
              <w:rPr>
                <w:rFonts w:ascii="Arial" w:eastAsia="宋体" w:hAnsi="Arial"/>
                <w:sz w:val="18"/>
                <w:lang w:eastAsia="zh-CN"/>
              </w:rPr>
            </w:pPr>
            <w:r w:rsidRPr="00661924">
              <w:rPr>
                <w:rFonts w:ascii="Arial" w:eastAsia="宋体" w:hAnsi="Arial" w:hint="eastAsia"/>
                <w:sz w:val="18"/>
                <w:lang w:eastAsia="zh-CN"/>
              </w:rPr>
              <w:t>9</w:t>
            </w:r>
          </w:p>
        </w:tc>
      </w:tr>
      <w:tr w:rsidR="00D14EE4" w:rsidRPr="00661924" w14:paraId="6E6D64C8" w14:textId="77777777" w:rsidTr="006A188F">
        <w:trPr>
          <w:trHeight w:val="70"/>
        </w:trPr>
        <w:tc>
          <w:tcPr>
            <w:tcW w:w="1556" w:type="dxa"/>
            <w:vMerge/>
            <w:tcBorders>
              <w:left w:val="single" w:sz="4" w:space="0" w:color="auto"/>
              <w:bottom w:val="single" w:sz="4" w:space="0" w:color="auto"/>
              <w:right w:val="single" w:sz="4" w:space="0" w:color="auto"/>
            </w:tcBorders>
            <w:vAlign w:val="center"/>
            <w:hideMark/>
          </w:tcPr>
          <w:p w14:paraId="42A8BFB5" w14:textId="77777777" w:rsidR="00D14EE4" w:rsidRPr="00661924" w:rsidRDefault="00D14EE4" w:rsidP="006A188F">
            <w:pPr>
              <w:keepNext/>
              <w:keepLines/>
              <w:spacing w:after="0"/>
              <w:rPr>
                <w:rFonts w:ascii="Arial" w:eastAsia="宋体"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ECF692E" w14:textId="77777777" w:rsidR="00D14EE4" w:rsidRPr="00661924" w:rsidRDefault="00D14EE4" w:rsidP="006A188F">
            <w:pPr>
              <w:keepNext/>
              <w:keepLines/>
              <w:spacing w:after="0"/>
              <w:rPr>
                <w:rFonts w:ascii="Arial" w:eastAsia="宋体" w:hAnsi="Arial"/>
                <w:sz w:val="18"/>
              </w:rPr>
            </w:pPr>
            <w:r w:rsidRPr="00661924">
              <w:rPr>
                <w:rFonts w:ascii="Arial" w:eastAsia="宋体" w:hAnsi="Arial"/>
                <w:sz w:val="18"/>
              </w:rPr>
              <w:t>CSI-RS</w:t>
            </w:r>
          </w:p>
          <w:p w14:paraId="5602EF2A" w14:textId="77777777" w:rsidR="00D14EE4" w:rsidRPr="00661924" w:rsidRDefault="00D14EE4" w:rsidP="006A188F">
            <w:pPr>
              <w:keepNext/>
              <w:keepLines/>
              <w:spacing w:after="0"/>
              <w:rPr>
                <w:rFonts w:ascii="Arial" w:eastAsia="宋体" w:hAnsi="Arial"/>
                <w:sz w:val="18"/>
              </w:rPr>
            </w:pPr>
            <w:r w:rsidRPr="00661924">
              <w:rPr>
                <w:rFonts w:ascii="Arial" w:eastAsia="宋体"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99DF5D9" w14:textId="77777777" w:rsidR="00D14EE4" w:rsidRPr="00661924" w:rsidRDefault="00D14EE4" w:rsidP="006A188F">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BED6CA2" w14:textId="77777777" w:rsidR="00D14EE4" w:rsidRPr="00661924" w:rsidRDefault="00D14EE4" w:rsidP="006A188F">
            <w:pPr>
              <w:keepNext/>
              <w:keepLines/>
              <w:spacing w:after="0"/>
              <w:jc w:val="center"/>
              <w:rPr>
                <w:rFonts w:ascii="Arial" w:eastAsia="宋体" w:hAnsi="Arial"/>
                <w:sz w:val="18"/>
                <w:lang w:eastAsia="zh-CN"/>
              </w:rPr>
            </w:pPr>
            <w:r w:rsidRPr="00661924">
              <w:rPr>
                <w:rFonts w:ascii="Arial" w:eastAsia="宋体" w:hAnsi="Arial" w:hint="eastAsia"/>
                <w:sz w:val="18"/>
                <w:lang w:eastAsia="zh-CN"/>
              </w:rPr>
              <w:t>10/1</w:t>
            </w:r>
          </w:p>
        </w:tc>
      </w:tr>
      <w:tr w:rsidR="00D14EE4" w:rsidRPr="00661924" w14:paraId="0114F53B" w14:textId="77777777" w:rsidTr="006A188F">
        <w:trPr>
          <w:trHeight w:val="70"/>
        </w:trPr>
        <w:tc>
          <w:tcPr>
            <w:tcW w:w="1556" w:type="dxa"/>
            <w:vMerge w:val="restart"/>
            <w:tcBorders>
              <w:top w:val="single" w:sz="4" w:space="0" w:color="auto"/>
              <w:left w:val="single" w:sz="4" w:space="0" w:color="auto"/>
              <w:right w:val="single" w:sz="4" w:space="0" w:color="auto"/>
            </w:tcBorders>
            <w:vAlign w:val="center"/>
            <w:hideMark/>
          </w:tcPr>
          <w:p w14:paraId="75C03601" w14:textId="77777777" w:rsidR="00D14EE4" w:rsidRPr="00661924" w:rsidRDefault="00D14EE4" w:rsidP="006A188F">
            <w:pPr>
              <w:keepNext/>
              <w:keepLines/>
              <w:spacing w:after="0"/>
              <w:rPr>
                <w:rFonts w:ascii="Arial" w:eastAsia="宋体" w:hAnsi="Arial"/>
                <w:sz w:val="18"/>
              </w:rPr>
            </w:pPr>
            <w:r w:rsidRPr="00661924">
              <w:rPr>
                <w:rFonts w:ascii="Arial" w:eastAsia="宋体" w:hAnsi="Arial"/>
                <w:sz w:val="18"/>
              </w:rPr>
              <w:t>NZP CSI-RS for CSI acquisition</w:t>
            </w:r>
          </w:p>
          <w:p w14:paraId="69E4AD30" w14:textId="77777777" w:rsidR="00D14EE4" w:rsidRPr="00661924" w:rsidRDefault="00D14EE4" w:rsidP="006A188F">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4D4E8C7" w14:textId="77777777" w:rsidR="00D14EE4" w:rsidRPr="00661924" w:rsidRDefault="00D14EE4" w:rsidP="006A188F">
            <w:pPr>
              <w:keepNext/>
              <w:keepLines/>
              <w:spacing w:after="0"/>
              <w:rPr>
                <w:rFonts w:ascii="Arial" w:hAnsi="Arial"/>
                <w:sz w:val="18"/>
              </w:rPr>
            </w:pPr>
            <w:r w:rsidRPr="00661924">
              <w:rPr>
                <w:rFonts w:ascii="Arial" w:eastAsia="宋体" w:hAnsi="Arial"/>
                <w:sz w:val="18"/>
              </w:rPr>
              <w:t>CSI-RS resource</w:t>
            </w:r>
            <w:r w:rsidRPr="00661924">
              <w:rPr>
                <w:rFonts w:ascii="Arial" w:eastAsia="宋体" w:hAnsi="Arial" w:hint="eastAsia"/>
                <w:sz w:val="18"/>
              </w:rPr>
              <w:t xml:space="preserve"> </w:t>
            </w:r>
            <w:r w:rsidRPr="00661924">
              <w:rPr>
                <w:rFonts w:ascii="Arial" w:eastAsia="宋体"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76F2C1B4" w14:textId="77777777" w:rsidR="00D14EE4" w:rsidRPr="00661924" w:rsidRDefault="00D14EE4" w:rsidP="006A188F">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9FE050F" w14:textId="77777777" w:rsidR="00D14EE4" w:rsidRPr="00661924" w:rsidRDefault="00D14EE4" w:rsidP="006A188F">
            <w:pPr>
              <w:keepNext/>
              <w:keepLines/>
              <w:spacing w:after="0"/>
              <w:jc w:val="center"/>
              <w:rPr>
                <w:rFonts w:ascii="Arial" w:hAnsi="Arial"/>
                <w:sz w:val="18"/>
              </w:rPr>
            </w:pPr>
            <w:r w:rsidRPr="00661924">
              <w:rPr>
                <w:rFonts w:ascii="Arial" w:eastAsia="宋体" w:hAnsi="Arial"/>
                <w:sz w:val="18"/>
              </w:rPr>
              <w:t>Periodic</w:t>
            </w:r>
          </w:p>
        </w:tc>
      </w:tr>
      <w:tr w:rsidR="00D14EE4" w:rsidRPr="00661924" w14:paraId="2B9C6A23" w14:textId="77777777" w:rsidTr="006A188F">
        <w:trPr>
          <w:trHeight w:val="70"/>
        </w:trPr>
        <w:tc>
          <w:tcPr>
            <w:tcW w:w="1556" w:type="dxa"/>
            <w:vMerge/>
            <w:tcBorders>
              <w:left w:val="single" w:sz="4" w:space="0" w:color="auto"/>
              <w:right w:val="single" w:sz="4" w:space="0" w:color="auto"/>
            </w:tcBorders>
            <w:vAlign w:val="center"/>
          </w:tcPr>
          <w:p w14:paraId="1C1097AD" w14:textId="77777777" w:rsidR="00D14EE4" w:rsidRPr="00661924" w:rsidRDefault="00D14EE4" w:rsidP="006A188F">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3978703" w14:textId="77777777" w:rsidR="00D14EE4" w:rsidRPr="00661924" w:rsidRDefault="00D14EE4" w:rsidP="006A188F">
            <w:pPr>
              <w:keepNext/>
              <w:keepLines/>
              <w:spacing w:after="0"/>
              <w:rPr>
                <w:rFonts w:ascii="Arial" w:hAnsi="Arial"/>
                <w:sz w:val="18"/>
              </w:rPr>
            </w:pPr>
            <w:r w:rsidRPr="00661924">
              <w:rPr>
                <w:rFonts w:ascii="Arial" w:eastAsia="宋体" w:hAnsi="Arial"/>
                <w:sz w:val="18"/>
              </w:rPr>
              <w:t>Number of CSI-RS ports (</w:t>
            </w:r>
            <w:r w:rsidRPr="00661924">
              <w:rPr>
                <w:rFonts w:ascii="Arial" w:eastAsia="宋体" w:hAnsi="Arial"/>
                <w:i/>
                <w:sz w:val="18"/>
              </w:rPr>
              <w:t>X</w:t>
            </w:r>
            <w:r w:rsidRPr="00661924">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7236827" w14:textId="77777777" w:rsidR="00D14EE4" w:rsidRPr="00661924" w:rsidRDefault="00D14EE4" w:rsidP="006A188F">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45F6B19" w14:textId="77777777" w:rsidR="00D14EE4" w:rsidRPr="00661924" w:rsidRDefault="00D14EE4" w:rsidP="006A188F">
            <w:pPr>
              <w:keepNext/>
              <w:keepLines/>
              <w:spacing w:after="0"/>
              <w:jc w:val="center"/>
              <w:rPr>
                <w:rFonts w:ascii="Arial" w:eastAsia="宋体" w:hAnsi="Arial"/>
                <w:sz w:val="18"/>
                <w:lang w:val="en-US"/>
              </w:rPr>
            </w:pPr>
            <w:r w:rsidRPr="00661924">
              <w:rPr>
                <w:rFonts w:ascii="Arial" w:eastAsia="宋体" w:hAnsi="Arial" w:hint="eastAsia"/>
                <w:sz w:val="18"/>
                <w:lang w:eastAsia="zh-CN"/>
              </w:rPr>
              <w:t>2</w:t>
            </w:r>
          </w:p>
        </w:tc>
      </w:tr>
      <w:tr w:rsidR="00D14EE4" w:rsidRPr="00661924" w14:paraId="0A3033C8" w14:textId="77777777" w:rsidTr="006A188F">
        <w:trPr>
          <w:trHeight w:val="70"/>
        </w:trPr>
        <w:tc>
          <w:tcPr>
            <w:tcW w:w="1556" w:type="dxa"/>
            <w:vMerge/>
            <w:tcBorders>
              <w:left w:val="single" w:sz="4" w:space="0" w:color="auto"/>
              <w:right w:val="single" w:sz="4" w:space="0" w:color="auto"/>
            </w:tcBorders>
            <w:vAlign w:val="center"/>
            <w:hideMark/>
          </w:tcPr>
          <w:p w14:paraId="2AA08234" w14:textId="77777777" w:rsidR="00D14EE4" w:rsidRPr="00661924" w:rsidRDefault="00D14EE4" w:rsidP="006A188F">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AAFD549" w14:textId="77777777" w:rsidR="00D14EE4" w:rsidRPr="00661924" w:rsidRDefault="00D14EE4" w:rsidP="006A188F">
            <w:pPr>
              <w:keepNext/>
              <w:keepLines/>
              <w:spacing w:after="0"/>
              <w:rPr>
                <w:rFonts w:ascii="Arial" w:hAnsi="Arial"/>
                <w:sz w:val="18"/>
              </w:rPr>
            </w:pPr>
            <w:r w:rsidRPr="00661924">
              <w:rPr>
                <w:rFonts w:ascii="Arial" w:eastAsia="宋体"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76964DE6" w14:textId="77777777" w:rsidR="00D14EE4" w:rsidRPr="00661924" w:rsidRDefault="00D14EE4" w:rsidP="006A188F">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375E79" w14:textId="77777777" w:rsidR="00D14EE4" w:rsidRPr="00661924" w:rsidRDefault="00D14EE4" w:rsidP="006A188F">
            <w:pPr>
              <w:keepNext/>
              <w:keepLines/>
              <w:spacing w:after="0"/>
              <w:jc w:val="center"/>
              <w:rPr>
                <w:rFonts w:ascii="Arial" w:hAnsi="Arial"/>
                <w:sz w:val="18"/>
              </w:rPr>
            </w:pPr>
            <w:r w:rsidRPr="00661924">
              <w:rPr>
                <w:rFonts w:ascii="Arial" w:eastAsia="宋体" w:hAnsi="Arial"/>
                <w:sz w:val="18"/>
              </w:rPr>
              <w:t>FD-CDM2</w:t>
            </w:r>
          </w:p>
        </w:tc>
      </w:tr>
      <w:tr w:rsidR="00D14EE4" w:rsidRPr="00661924" w14:paraId="2C74536F" w14:textId="77777777" w:rsidTr="006A188F">
        <w:trPr>
          <w:trHeight w:val="70"/>
        </w:trPr>
        <w:tc>
          <w:tcPr>
            <w:tcW w:w="1556" w:type="dxa"/>
            <w:vMerge/>
            <w:tcBorders>
              <w:left w:val="single" w:sz="4" w:space="0" w:color="auto"/>
              <w:right w:val="single" w:sz="4" w:space="0" w:color="auto"/>
            </w:tcBorders>
            <w:vAlign w:val="center"/>
            <w:hideMark/>
          </w:tcPr>
          <w:p w14:paraId="763F41D1" w14:textId="77777777" w:rsidR="00D14EE4" w:rsidRPr="00661924" w:rsidRDefault="00D14EE4" w:rsidP="006A188F">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3CCD7AC" w14:textId="77777777" w:rsidR="00D14EE4" w:rsidRPr="00661924" w:rsidRDefault="00D14EE4" w:rsidP="006A188F">
            <w:pPr>
              <w:keepNext/>
              <w:keepLines/>
              <w:spacing w:after="0"/>
              <w:rPr>
                <w:rFonts w:ascii="Arial" w:hAnsi="Arial"/>
                <w:sz w:val="18"/>
              </w:rPr>
            </w:pPr>
            <w:r w:rsidRPr="00661924">
              <w:rPr>
                <w:rFonts w:ascii="Arial" w:eastAsia="宋体"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147ADF4B" w14:textId="77777777" w:rsidR="00D14EE4" w:rsidRPr="00661924" w:rsidRDefault="00D14EE4" w:rsidP="006A188F">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8D4F2D3" w14:textId="77777777" w:rsidR="00D14EE4" w:rsidRPr="00661924" w:rsidRDefault="00D14EE4" w:rsidP="006A188F">
            <w:pPr>
              <w:keepNext/>
              <w:keepLines/>
              <w:spacing w:after="0"/>
              <w:jc w:val="center"/>
              <w:rPr>
                <w:rFonts w:ascii="Arial" w:hAnsi="Arial"/>
                <w:sz w:val="18"/>
              </w:rPr>
            </w:pPr>
            <w:r w:rsidRPr="00661924">
              <w:rPr>
                <w:rFonts w:ascii="Arial" w:hAnsi="Arial"/>
                <w:sz w:val="18"/>
              </w:rPr>
              <w:t>1</w:t>
            </w:r>
          </w:p>
        </w:tc>
      </w:tr>
      <w:tr w:rsidR="00D14EE4" w:rsidRPr="00661924" w14:paraId="14C92376" w14:textId="77777777" w:rsidTr="006A188F">
        <w:trPr>
          <w:trHeight w:val="70"/>
        </w:trPr>
        <w:tc>
          <w:tcPr>
            <w:tcW w:w="1556" w:type="dxa"/>
            <w:vMerge/>
            <w:tcBorders>
              <w:left w:val="single" w:sz="4" w:space="0" w:color="auto"/>
              <w:right w:val="single" w:sz="4" w:space="0" w:color="auto"/>
            </w:tcBorders>
            <w:vAlign w:val="center"/>
            <w:hideMark/>
          </w:tcPr>
          <w:p w14:paraId="05B18772" w14:textId="77777777" w:rsidR="00D14EE4" w:rsidRPr="00661924" w:rsidRDefault="00D14EE4" w:rsidP="006A188F">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6A5C3C9" w14:textId="77777777" w:rsidR="00D14EE4" w:rsidRPr="00661924" w:rsidRDefault="00D14EE4" w:rsidP="006A188F">
            <w:pPr>
              <w:keepNext/>
              <w:keepLines/>
              <w:spacing w:after="0"/>
              <w:rPr>
                <w:rFonts w:ascii="Arial" w:hAnsi="Arial"/>
                <w:sz w:val="18"/>
              </w:rPr>
            </w:pPr>
            <w:r w:rsidRPr="00661924">
              <w:rPr>
                <w:rFonts w:ascii="Arial" w:eastAsia="宋体" w:hAnsi="Arial"/>
                <w:sz w:val="18"/>
              </w:rPr>
              <w:t>First subcarrier index in the PRB used for CSI-RS</w:t>
            </w:r>
            <w:r w:rsidRPr="00661924" w:rsidDel="0032520A">
              <w:rPr>
                <w:rFonts w:ascii="Arial" w:eastAsia="宋体" w:hAnsi="Arial"/>
                <w:sz w:val="18"/>
              </w:rPr>
              <w:t xml:space="preserve"> </w:t>
            </w:r>
            <w:r w:rsidRPr="00661924">
              <w:rPr>
                <w:rFonts w:ascii="Arial" w:eastAsia="宋体" w:hAnsi="Arial"/>
                <w:sz w:val="18"/>
              </w:rPr>
              <w:t>(k</w:t>
            </w:r>
            <w:r w:rsidRPr="00661924">
              <w:rPr>
                <w:rFonts w:ascii="Arial" w:eastAsia="宋体" w:hAnsi="Arial"/>
                <w:sz w:val="18"/>
                <w:vertAlign w:val="subscript"/>
              </w:rPr>
              <w:t>0</w:t>
            </w:r>
            <w:r w:rsidRPr="00661924">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0549F4F" w14:textId="77777777" w:rsidR="00D14EE4" w:rsidRPr="00661924" w:rsidRDefault="00D14EE4" w:rsidP="006A188F">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9705065" w14:textId="77777777" w:rsidR="00D14EE4" w:rsidRPr="00661924" w:rsidRDefault="00D14EE4" w:rsidP="006A188F">
            <w:pPr>
              <w:keepNext/>
              <w:keepLines/>
              <w:spacing w:after="0"/>
              <w:jc w:val="center"/>
              <w:rPr>
                <w:rFonts w:ascii="Arial" w:hAnsi="Arial"/>
                <w:sz w:val="18"/>
              </w:rPr>
            </w:pPr>
            <w:r w:rsidRPr="00661924">
              <w:rPr>
                <w:rFonts w:ascii="Arial" w:eastAsia="宋体" w:hAnsi="Arial" w:hint="eastAsia"/>
                <w:sz w:val="18"/>
                <w:lang w:eastAsia="zh-CN"/>
              </w:rPr>
              <w:t xml:space="preserve">Row </w:t>
            </w:r>
            <w:proofErr w:type="gramStart"/>
            <w:r w:rsidRPr="00661924">
              <w:rPr>
                <w:rFonts w:ascii="Arial" w:eastAsia="宋体" w:hAnsi="Arial" w:hint="eastAsia"/>
                <w:sz w:val="18"/>
                <w:lang w:eastAsia="zh-CN"/>
              </w:rPr>
              <w:t>3,(</w:t>
            </w:r>
            <w:proofErr w:type="gramEnd"/>
            <w:r w:rsidRPr="00661924">
              <w:rPr>
                <w:rFonts w:ascii="Arial" w:eastAsia="宋体" w:hAnsi="Arial" w:hint="eastAsia"/>
                <w:sz w:val="18"/>
                <w:lang w:eastAsia="zh-CN"/>
              </w:rPr>
              <w:t>6)</w:t>
            </w:r>
          </w:p>
        </w:tc>
      </w:tr>
      <w:tr w:rsidR="00D14EE4" w:rsidRPr="00661924" w14:paraId="575C685B" w14:textId="77777777" w:rsidTr="006A188F">
        <w:trPr>
          <w:trHeight w:val="70"/>
        </w:trPr>
        <w:tc>
          <w:tcPr>
            <w:tcW w:w="1556" w:type="dxa"/>
            <w:vMerge/>
            <w:tcBorders>
              <w:left w:val="single" w:sz="4" w:space="0" w:color="auto"/>
              <w:right w:val="single" w:sz="4" w:space="0" w:color="auto"/>
            </w:tcBorders>
            <w:vAlign w:val="center"/>
            <w:hideMark/>
          </w:tcPr>
          <w:p w14:paraId="03622782" w14:textId="77777777" w:rsidR="00D14EE4" w:rsidRPr="00661924" w:rsidRDefault="00D14EE4" w:rsidP="006A188F">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7925E32" w14:textId="77777777" w:rsidR="00D14EE4" w:rsidRPr="00661924" w:rsidRDefault="00D14EE4" w:rsidP="006A188F">
            <w:pPr>
              <w:keepNext/>
              <w:keepLines/>
              <w:spacing w:after="0"/>
              <w:rPr>
                <w:rFonts w:ascii="Arial" w:hAnsi="Arial"/>
                <w:sz w:val="18"/>
              </w:rPr>
            </w:pPr>
            <w:r w:rsidRPr="00661924">
              <w:rPr>
                <w:rFonts w:ascii="Arial" w:eastAsia="宋体" w:hAnsi="Arial"/>
                <w:sz w:val="18"/>
              </w:rPr>
              <w:t>First OFDM symbol in the PRB used for CSI-RS (l</w:t>
            </w:r>
            <w:r w:rsidRPr="00661924">
              <w:rPr>
                <w:rFonts w:ascii="Arial" w:eastAsia="宋体" w:hAnsi="Arial"/>
                <w:sz w:val="18"/>
                <w:vertAlign w:val="subscript"/>
              </w:rPr>
              <w:t>0</w:t>
            </w:r>
            <w:r w:rsidRPr="00661924">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534984D" w14:textId="77777777" w:rsidR="00D14EE4" w:rsidRPr="00661924" w:rsidRDefault="00D14EE4" w:rsidP="006A188F">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DC3B0A3" w14:textId="77777777" w:rsidR="00D14EE4" w:rsidRPr="00661924" w:rsidRDefault="00D14EE4" w:rsidP="006A188F">
            <w:pPr>
              <w:keepNext/>
              <w:keepLines/>
              <w:spacing w:after="0"/>
              <w:jc w:val="center"/>
              <w:rPr>
                <w:rFonts w:ascii="Arial" w:hAnsi="Arial"/>
                <w:sz w:val="18"/>
              </w:rPr>
            </w:pPr>
            <w:r w:rsidRPr="00661924">
              <w:rPr>
                <w:rFonts w:ascii="Arial" w:eastAsia="宋体" w:hAnsi="Arial" w:hint="eastAsia"/>
                <w:sz w:val="18"/>
                <w:lang w:eastAsia="zh-CN"/>
              </w:rPr>
              <w:t>13</w:t>
            </w:r>
          </w:p>
        </w:tc>
      </w:tr>
      <w:tr w:rsidR="00D14EE4" w:rsidRPr="00661924" w14:paraId="0691F128" w14:textId="77777777" w:rsidTr="006A188F">
        <w:trPr>
          <w:trHeight w:val="70"/>
        </w:trPr>
        <w:tc>
          <w:tcPr>
            <w:tcW w:w="1556" w:type="dxa"/>
            <w:vMerge/>
            <w:tcBorders>
              <w:left w:val="single" w:sz="4" w:space="0" w:color="auto"/>
              <w:bottom w:val="single" w:sz="4" w:space="0" w:color="auto"/>
              <w:right w:val="single" w:sz="4" w:space="0" w:color="auto"/>
            </w:tcBorders>
            <w:vAlign w:val="center"/>
          </w:tcPr>
          <w:p w14:paraId="0F1C50BD" w14:textId="77777777" w:rsidR="00D14EE4" w:rsidRPr="00661924" w:rsidRDefault="00D14EE4" w:rsidP="006A188F">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C5228CB" w14:textId="77777777" w:rsidR="00D14EE4" w:rsidRPr="00661924" w:rsidRDefault="00D14EE4" w:rsidP="006A188F">
            <w:pPr>
              <w:keepNext/>
              <w:keepLines/>
              <w:spacing w:after="0"/>
              <w:rPr>
                <w:rFonts w:ascii="Arial" w:hAnsi="Arial"/>
                <w:sz w:val="18"/>
              </w:rPr>
            </w:pPr>
            <w:r w:rsidRPr="00661924">
              <w:rPr>
                <w:rFonts w:ascii="Arial" w:eastAsia="宋体" w:hAnsi="Arial"/>
                <w:sz w:val="18"/>
              </w:rPr>
              <w:t>NZP CSI-RS-</w:t>
            </w:r>
            <w:proofErr w:type="spellStart"/>
            <w:r w:rsidRPr="00661924">
              <w:rPr>
                <w:rFonts w:ascii="Arial" w:eastAsia="宋体" w:hAnsi="Arial"/>
                <w:sz w:val="18"/>
              </w:rPr>
              <w:t>timeConfig</w:t>
            </w:r>
            <w:proofErr w:type="spellEnd"/>
          </w:p>
          <w:p w14:paraId="06F3CE30" w14:textId="77777777" w:rsidR="00D14EE4" w:rsidRPr="00661924" w:rsidRDefault="00D14EE4" w:rsidP="006A188F">
            <w:pPr>
              <w:keepNext/>
              <w:keepLines/>
              <w:spacing w:after="0"/>
              <w:rPr>
                <w:rFonts w:ascii="Arial" w:eastAsia="宋体" w:hAnsi="Arial"/>
                <w:sz w:val="18"/>
              </w:rPr>
            </w:pPr>
            <w:r w:rsidRPr="00661924">
              <w:rPr>
                <w:rFonts w:ascii="Arial" w:eastAsia="宋体"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5239C421" w14:textId="77777777" w:rsidR="00D14EE4" w:rsidRPr="00661924" w:rsidRDefault="00D14EE4" w:rsidP="006A188F">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2604C7" w14:textId="77777777" w:rsidR="00D14EE4" w:rsidRPr="00661924" w:rsidRDefault="00D14EE4" w:rsidP="006A188F">
            <w:pPr>
              <w:keepNext/>
              <w:keepLines/>
              <w:spacing w:after="0"/>
              <w:jc w:val="center"/>
              <w:rPr>
                <w:rFonts w:ascii="Arial" w:hAnsi="Arial"/>
                <w:sz w:val="18"/>
              </w:rPr>
            </w:pPr>
            <w:r w:rsidRPr="00661924">
              <w:rPr>
                <w:rFonts w:ascii="Arial" w:eastAsia="宋体" w:hAnsi="Arial" w:hint="eastAsia"/>
                <w:sz w:val="18"/>
                <w:lang w:eastAsia="zh-CN"/>
              </w:rPr>
              <w:t>10/1</w:t>
            </w:r>
          </w:p>
        </w:tc>
      </w:tr>
      <w:tr w:rsidR="00D14EE4" w:rsidRPr="00661924" w14:paraId="68E5AE03" w14:textId="77777777" w:rsidTr="006A188F">
        <w:trPr>
          <w:trHeight w:val="70"/>
        </w:trPr>
        <w:tc>
          <w:tcPr>
            <w:tcW w:w="1556" w:type="dxa"/>
            <w:vMerge w:val="restart"/>
            <w:tcBorders>
              <w:left w:val="single" w:sz="4" w:space="0" w:color="auto"/>
              <w:right w:val="single" w:sz="4" w:space="0" w:color="auto"/>
            </w:tcBorders>
            <w:vAlign w:val="center"/>
          </w:tcPr>
          <w:p w14:paraId="27DD3B1D" w14:textId="77777777" w:rsidR="00D14EE4" w:rsidRPr="00661924" w:rsidRDefault="00D14EE4" w:rsidP="006A188F">
            <w:pPr>
              <w:keepNext/>
              <w:keepLines/>
              <w:spacing w:after="0"/>
              <w:rPr>
                <w:rFonts w:ascii="Arial" w:eastAsia="宋体" w:hAnsi="Arial"/>
                <w:sz w:val="18"/>
              </w:rPr>
            </w:pPr>
            <w:r w:rsidRPr="00661924">
              <w:rPr>
                <w:rFonts w:ascii="Arial" w:eastAsia="宋体"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6D31881F" w14:textId="77777777" w:rsidR="00D14EE4" w:rsidRPr="00661924" w:rsidRDefault="00D14EE4" w:rsidP="006A188F">
            <w:pPr>
              <w:keepNext/>
              <w:keepLines/>
              <w:spacing w:after="0"/>
              <w:rPr>
                <w:rFonts w:ascii="Arial" w:eastAsia="宋体" w:hAnsi="Arial"/>
                <w:sz w:val="18"/>
              </w:rPr>
            </w:pPr>
            <w:r w:rsidRPr="00661924">
              <w:rPr>
                <w:rFonts w:ascii="Arial" w:eastAsia="宋体"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203FFD22" w14:textId="77777777" w:rsidR="00D14EE4" w:rsidRPr="00661924" w:rsidRDefault="00D14EE4" w:rsidP="006A188F">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1DEBC2B" w14:textId="77777777" w:rsidR="00D14EE4" w:rsidRPr="00661924" w:rsidRDefault="00D14EE4" w:rsidP="006A188F">
            <w:pPr>
              <w:keepNext/>
              <w:keepLines/>
              <w:spacing w:after="0"/>
              <w:jc w:val="center"/>
              <w:rPr>
                <w:rFonts w:ascii="Arial" w:eastAsia="宋体" w:hAnsi="Arial"/>
                <w:sz w:val="18"/>
                <w:lang w:eastAsia="zh-CN"/>
              </w:rPr>
            </w:pPr>
            <w:r w:rsidRPr="00661924">
              <w:rPr>
                <w:rFonts w:ascii="Arial" w:eastAsia="宋体" w:hAnsi="Arial" w:hint="eastAsia"/>
                <w:sz w:val="18"/>
                <w:lang w:eastAsia="zh-CN"/>
              </w:rPr>
              <w:t>Periodic</w:t>
            </w:r>
          </w:p>
        </w:tc>
      </w:tr>
      <w:tr w:rsidR="00D14EE4" w:rsidRPr="00661924" w14:paraId="1D948017" w14:textId="77777777" w:rsidTr="006A188F">
        <w:trPr>
          <w:trHeight w:val="70"/>
        </w:trPr>
        <w:tc>
          <w:tcPr>
            <w:tcW w:w="1556" w:type="dxa"/>
            <w:vMerge/>
            <w:tcBorders>
              <w:left w:val="single" w:sz="4" w:space="0" w:color="auto"/>
              <w:right w:val="single" w:sz="4" w:space="0" w:color="auto"/>
            </w:tcBorders>
            <w:vAlign w:val="center"/>
            <w:hideMark/>
          </w:tcPr>
          <w:p w14:paraId="4E51949D" w14:textId="77777777" w:rsidR="00D14EE4" w:rsidRPr="00661924" w:rsidRDefault="00D14EE4" w:rsidP="006A188F">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2ABF179D" w14:textId="77777777" w:rsidR="00D14EE4" w:rsidRPr="00661924" w:rsidRDefault="00D14EE4" w:rsidP="006A188F">
            <w:pPr>
              <w:keepNext/>
              <w:keepLines/>
              <w:spacing w:after="0"/>
              <w:rPr>
                <w:rFonts w:ascii="Arial" w:hAnsi="Arial"/>
                <w:sz w:val="18"/>
              </w:rPr>
            </w:pPr>
            <w:r w:rsidRPr="00661924">
              <w:rPr>
                <w:rFonts w:ascii="Arial" w:eastAsia="宋体"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7FF9ADEF" w14:textId="77777777" w:rsidR="00D14EE4" w:rsidRPr="00661924" w:rsidRDefault="00D14EE4" w:rsidP="006A188F">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892AA1A" w14:textId="77777777" w:rsidR="00D14EE4" w:rsidRPr="00661924" w:rsidRDefault="00D14EE4" w:rsidP="006A188F">
            <w:pPr>
              <w:keepNext/>
              <w:keepLines/>
              <w:spacing w:after="0"/>
              <w:jc w:val="center"/>
              <w:rPr>
                <w:rFonts w:ascii="Arial" w:eastAsia="宋体" w:hAnsi="Arial"/>
                <w:sz w:val="18"/>
                <w:lang w:eastAsia="zh-CN"/>
              </w:rPr>
            </w:pPr>
            <w:r w:rsidRPr="00661924">
              <w:rPr>
                <w:rFonts w:ascii="Arial" w:eastAsia="宋体" w:hAnsi="Arial" w:hint="eastAsia"/>
                <w:sz w:val="18"/>
                <w:lang w:eastAsia="zh-CN"/>
              </w:rPr>
              <w:t>0</w:t>
            </w:r>
          </w:p>
        </w:tc>
      </w:tr>
      <w:tr w:rsidR="00D14EE4" w:rsidRPr="00661924" w14:paraId="3F8980A0" w14:textId="77777777" w:rsidTr="006A188F">
        <w:trPr>
          <w:trHeight w:val="70"/>
        </w:trPr>
        <w:tc>
          <w:tcPr>
            <w:tcW w:w="1556" w:type="dxa"/>
            <w:vMerge/>
            <w:tcBorders>
              <w:left w:val="single" w:sz="4" w:space="0" w:color="auto"/>
              <w:right w:val="single" w:sz="4" w:space="0" w:color="auto"/>
            </w:tcBorders>
            <w:vAlign w:val="center"/>
            <w:hideMark/>
          </w:tcPr>
          <w:p w14:paraId="6502A142" w14:textId="77777777" w:rsidR="00D14EE4" w:rsidRPr="00661924" w:rsidRDefault="00D14EE4" w:rsidP="006A188F">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30F155F1" w14:textId="77777777" w:rsidR="00D14EE4" w:rsidRPr="009B7411" w:rsidRDefault="00D14EE4" w:rsidP="006A188F">
            <w:pPr>
              <w:keepNext/>
              <w:keepLines/>
              <w:spacing w:after="0"/>
              <w:rPr>
                <w:rFonts w:ascii="Arial" w:eastAsia="宋体" w:hAnsi="Arial"/>
                <w:sz w:val="18"/>
                <w:lang w:val="de-DE"/>
              </w:rPr>
            </w:pPr>
            <w:r w:rsidRPr="009B7411">
              <w:rPr>
                <w:rFonts w:ascii="Arial" w:eastAsia="宋体" w:hAnsi="Arial"/>
                <w:sz w:val="18"/>
                <w:lang w:val="de-DE"/>
              </w:rPr>
              <w:t>CSI-IM Resource Mapping</w:t>
            </w:r>
          </w:p>
          <w:p w14:paraId="357AC6C8" w14:textId="77777777" w:rsidR="00D14EE4" w:rsidRPr="009B7411" w:rsidRDefault="00D14EE4" w:rsidP="006A188F">
            <w:pPr>
              <w:keepNext/>
              <w:keepLines/>
              <w:spacing w:after="0"/>
              <w:rPr>
                <w:rFonts w:ascii="Arial" w:hAnsi="Arial"/>
                <w:sz w:val="18"/>
                <w:lang w:val="de-DE"/>
              </w:rPr>
            </w:pPr>
            <w:r w:rsidRPr="009B7411">
              <w:rPr>
                <w:rFonts w:ascii="Arial" w:eastAsia="宋体" w:hAnsi="Arial"/>
                <w:sz w:val="18"/>
                <w:lang w:val="de-DE"/>
              </w:rPr>
              <w:t>(k</w:t>
            </w:r>
            <w:r w:rsidRPr="009B7411">
              <w:rPr>
                <w:rFonts w:ascii="Arial" w:eastAsia="宋体" w:hAnsi="Arial"/>
                <w:sz w:val="18"/>
                <w:vertAlign w:val="subscript"/>
                <w:lang w:val="de-DE"/>
              </w:rPr>
              <w:t>CSI-IM</w:t>
            </w:r>
            <w:r w:rsidRPr="009B7411">
              <w:rPr>
                <w:rFonts w:ascii="Arial" w:eastAsia="宋体" w:hAnsi="Arial"/>
                <w:sz w:val="18"/>
                <w:lang w:val="de-DE"/>
              </w:rPr>
              <w:t>,</w:t>
            </w:r>
            <w:r w:rsidRPr="009B7411">
              <w:rPr>
                <w:rFonts w:ascii="Arial" w:eastAsia="宋体" w:hAnsi="Arial" w:hint="eastAsia"/>
                <w:sz w:val="18"/>
                <w:lang w:val="de-DE"/>
              </w:rPr>
              <w:t>l</w:t>
            </w:r>
            <w:r w:rsidRPr="009B7411">
              <w:rPr>
                <w:rFonts w:ascii="Arial" w:eastAsia="宋体" w:hAnsi="Arial"/>
                <w:sz w:val="18"/>
                <w:vertAlign w:val="subscript"/>
                <w:lang w:val="de-DE"/>
              </w:rPr>
              <w:t>CSI-IM</w:t>
            </w:r>
            <w:r w:rsidRPr="009B7411">
              <w:rPr>
                <w:rFonts w:ascii="Arial" w:eastAsia="宋体" w:hAnsi="Arial"/>
                <w:sz w:val="18"/>
                <w:lang w:val="de-DE"/>
              </w:rPr>
              <w:t>)</w:t>
            </w:r>
          </w:p>
          <w:p w14:paraId="4228C464" w14:textId="77777777" w:rsidR="00D14EE4" w:rsidRPr="009B7411" w:rsidRDefault="00D14EE4" w:rsidP="006A188F">
            <w:pPr>
              <w:keepNext/>
              <w:keepLines/>
              <w:spacing w:after="0"/>
              <w:rPr>
                <w:rFonts w:ascii="Arial" w:hAnsi="Arial"/>
                <w:sz w:val="18"/>
                <w:lang w:val="de-DE"/>
              </w:rPr>
            </w:pPr>
          </w:p>
        </w:tc>
        <w:tc>
          <w:tcPr>
            <w:tcW w:w="993" w:type="dxa"/>
            <w:tcBorders>
              <w:top w:val="single" w:sz="4" w:space="0" w:color="auto"/>
              <w:left w:val="single" w:sz="4" w:space="0" w:color="auto"/>
              <w:bottom w:val="single" w:sz="4" w:space="0" w:color="auto"/>
              <w:right w:val="single" w:sz="4" w:space="0" w:color="auto"/>
            </w:tcBorders>
            <w:vAlign w:val="center"/>
          </w:tcPr>
          <w:p w14:paraId="31031316" w14:textId="77777777" w:rsidR="00D14EE4" w:rsidRPr="009B7411" w:rsidRDefault="00D14EE4" w:rsidP="006A188F">
            <w:pPr>
              <w:keepNext/>
              <w:keepLines/>
              <w:spacing w:after="0"/>
              <w:jc w:val="center"/>
              <w:rPr>
                <w:rFonts w:ascii="Arial" w:hAnsi="Arial"/>
                <w:sz w:val="18"/>
                <w:lang w:val="de-DE"/>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DFFF5E7" w14:textId="77777777" w:rsidR="00D14EE4" w:rsidRPr="00661924" w:rsidRDefault="00D14EE4" w:rsidP="006A188F">
            <w:pPr>
              <w:keepNext/>
              <w:keepLines/>
              <w:spacing w:after="0"/>
              <w:jc w:val="center"/>
              <w:rPr>
                <w:rFonts w:ascii="Arial" w:hAnsi="Arial"/>
                <w:sz w:val="18"/>
              </w:rPr>
            </w:pPr>
            <w:r w:rsidRPr="00661924">
              <w:rPr>
                <w:rFonts w:ascii="Arial" w:hAnsi="Arial"/>
                <w:sz w:val="18"/>
              </w:rPr>
              <w:t>(</w:t>
            </w:r>
            <w:r w:rsidRPr="00661924">
              <w:rPr>
                <w:rFonts w:ascii="Arial" w:eastAsia="宋体" w:hAnsi="Arial" w:hint="eastAsia"/>
                <w:sz w:val="18"/>
                <w:lang w:eastAsia="zh-CN"/>
              </w:rPr>
              <w:t>4</w:t>
            </w:r>
            <w:r w:rsidRPr="00661924">
              <w:rPr>
                <w:rFonts w:ascii="Arial" w:hAnsi="Arial"/>
                <w:sz w:val="18"/>
              </w:rPr>
              <w:t xml:space="preserve">, </w:t>
            </w:r>
            <w:r w:rsidRPr="00661924">
              <w:rPr>
                <w:rFonts w:ascii="Arial" w:eastAsia="宋体" w:hAnsi="Arial" w:hint="eastAsia"/>
                <w:sz w:val="18"/>
                <w:lang w:eastAsia="zh-CN"/>
              </w:rPr>
              <w:t>9</w:t>
            </w:r>
            <w:r w:rsidRPr="00661924">
              <w:rPr>
                <w:rFonts w:ascii="Arial" w:hAnsi="Arial"/>
                <w:sz w:val="18"/>
              </w:rPr>
              <w:t>)</w:t>
            </w:r>
          </w:p>
        </w:tc>
      </w:tr>
      <w:tr w:rsidR="00D14EE4" w:rsidRPr="00661924" w14:paraId="62AA4368" w14:textId="77777777" w:rsidTr="006A188F">
        <w:trPr>
          <w:trHeight w:val="70"/>
        </w:trPr>
        <w:tc>
          <w:tcPr>
            <w:tcW w:w="1556" w:type="dxa"/>
            <w:vMerge/>
            <w:tcBorders>
              <w:left w:val="single" w:sz="4" w:space="0" w:color="auto"/>
              <w:bottom w:val="single" w:sz="4" w:space="0" w:color="auto"/>
              <w:right w:val="single" w:sz="4" w:space="0" w:color="auto"/>
            </w:tcBorders>
            <w:vAlign w:val="center"/>
            <w:hideMark/>
          </w:tcPr>
          <w:p w14:paraId="19184E92" w14:textId="77777777" w:rsidR="00D14EE4" w:rsidRPr="00661924" w:rsidRDefault="00D14EE4" w:rsidP="006A188F">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48B05B6" w14:textId="77777777" w:rsidR="00D14EE4" w:rsidRPr="00661924" w:rsidRDefault="00D14EE4" w:rsidP="006A188F">
            <w:pPr>
              <w:keepNext/>
              <w:keepLines/>
              <w:spacing w:after="0"/>
              <w:rPr>
                <w:rFonts w:ascii="Arial" w:hAnsi="Arial"/>
                <w:sz w:val="18"/>
              </w:rPr>
            </w:pPr>
            <w:r w:rsidRPr="00661924">
              <w:rPr>
                <w:rFonts w:ascii="Arial" w:eastAsia="宋体" w:hAnsi="Arial"/>
                <w:sz w:val="18"/>
              </w:rPr>
              <w:t xml:space="preserve">CSI-IM </w:t>
            </w:r>
            <w:proofErr w:type="spellStart"/>
            <w:r w:rsidRPr="00661924">
              <w:rPr>
                <w:rFonts w:ascii="Arial" w:eastAsia="宋体" w:hAnsi="Arial"/>
                <w:sz w:val="18"/>
              </w:rPr>
              <w:t>timeConfig</w:t>
            </w:r>
            <w:proofErr w:type="spellEnd"/>
          </w:p>
          <w:p w14:paraId="74670CAD" w14:textId="77777777" w:rsidR="00D14EE4" w:rsidRPr="00661924" w:rsidRDefault="00D14EE4" w:rsidP="006A188F">
            <w:pPr>
              <w:keepNext/>
              <w:keepLines/>
              <w:spacing w:after="0"/>
              <w:rPr>
                <w:rFonts w:ascii="Arial" w:hAnsi="Arial"/>
                <w:sz w:val="18"/>
              </w:rPr>
            </w:pPr>
            <w:r w:rsidRPr="00661924">
              <w:rPr>
                <w:rFonts w:ascii="Arial" w:eastAsia="宋体"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05E48D4" w14:textId="77777777" w:rsidR="00D14EE4" w:rsidRPr="00661924" w:rsidRDefault="00D14EE4" w:rsidP="006A188F">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C1CA9C9" w14:textId="77777777" w:rsidR="00D14EE4" w:rsidRPr="00661924" w:rsidRDefault="00D14EE4" w:rsidP="006A188F">
            <w:pPr>
              <w:keepNext/>
              <w:keepLines/>
              <w:spacing w:after="0"/>
              <w:jc w:val="center"/>
              <w:rPr>
                <w:rFonts w:ascii="Arial" w:eastAsia="宋体" w:hAnsi="Arial"/>
                <w:sz w:val="18"/>
                <w:lang w:eastAsia="zh-CN"/>
              </w:rPr>
            </w:pPr>
            <w:r w:rsidRPr="00661924">
              <w:rPr>
                <w:rFonts w:ascii="Arial" w:eastAsia="宋体" w:hAnsi="Arial" w:hint="eastAsia"/>
                <w:sz w:val="18"/>
                <w:lang w:eastAsia="zh-CN"/>
              </w:rPr>
              <w:t>10/1</w:t>
            </w:r>
          </w:p>
        </w:tc>
      </w:tr>
      <w:tr w:rsidR="00D14EE4" w:rsidRPr="00661924" w14:paraId="5EE57A0D" w14:textId="77777777" w:rsidTr="006A188F">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8E8E03F" w14:textId="77777777" w:rsidR="00D14EE4" w:rsidRPr="00661924" w:rsidRDefault="00D14EE4" w:rsidP="006A188F">
            <w:pPr>
              <w:keepNext/>
              <w:keepLines/>
              <w:spacing w:after="0"/>
              <w:rPr>
                <w:rFonts w:ascii="Arial" w:eastAsia="宋体" w:hAnsi="Arial"/>
                <w:sz w:val="18"/>
              </w:rPr>
            </w:pPr>
            <w:proofErr w:type="spellStart"/>
            <w:r w:rsidRPr="00661924">
              <w:rPr>
                <w:rFonts w:ascii="Arial" w:eastAsia="宋体"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8EFA734" w14:textId="77777777" w:rsidR="00D14EE4" w:rsidRPr="00661924" w:rsidRDefault="00D14EE4" w:rsidP="006A188F">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CEE5951" w14:textId="77777777" w:rsidR="00D14EE4" w:rsidRPr="00661924" w:rsidRDefault="00D14EE4" w:rsidP="006A188F">
            <w:pPr>
              <w:keepNext/>
              <w:keepLines/>
              <w:spacing w:after="0"/>
              <w:jc w:val="center"/>
              <w:rPr>
                <w:rFonts w:ascii="Arial" w:hAnsi="Arial"/>
                <w:sz w:val="18"/>
                <w:lang w:eastAsia="zh-CN"/>
              </w:rPr>
            </w:pPr>
            <w:r w:rsidRPr="00661924">
              <w:rPr>
                <w:rFonts w:ascii="Arial" w:eastAsia="宋体" w:hAnsi="Arial"/>
                <w:sz w:val="18"/>
              </w:rPr>
              <w:t>Aperiodic</w:t>
            </w:r>
          </w:p>
        </w:tc>
      </w:tr>
      <w:tr w:rsidR="00D14EE4" w:rsidRPr="00661924" w14:paraId="6E5D2D8E" w14:textId="77777777" w:rsidTr="006A188F">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48827DB" w14:textId="77777777" w:rsidR="00D14EE4" w:rsidRPr="00661924" w:rsidRDefault="00D14EE4" w:rsidP="006A188F">
            <w:pPr>
              <w:keepNext/>
              <w:keepLines/>
              <w:spacing w:after="0"/>
              <w:rPr>
                <w:rFonts w:ascii="Arial" w:eastAsia="宋体" w:hAnsi="Arial"/>
                <w:sz w:val="18"/>
              </w:rPr>
            </w:pPr>
            <w:r w:rsidRPr="00661924">
              <w:rPr>
                <w:rFonts w:ascii="Arial" w:eastAsia="宋体"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166DBBF3" w14:textId="77777777" w:rsidR="00D14EE4" w:rsidRPr="00661924" w:rsidRDefault="00D14EE4" w:rsidP="006A188F">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AD02662" w14:textId="77777777" w:rsidR="00D14EE4" w:rsidRPr="00661924" w:rsidRDefault="00D14EE4" w:rsidP="006A188F">
            <w:pPr>
              <w:keepNext/>
              <w:keepLines/>
              <w:spacing w:after="0"/>
              <w:jc w:val="center"/>
              <w:rPr>
                <w:rFonts w:ascii="Arial" w:eastAsia="宋体" w:hAnsi="Arial"/>
                <w:sz w:val="18"/>
                <w:lang w:eastAsia="zh-CN"/>
              </w:rPr>
            </w:pPr>
            <w:r w:rsidRPr="00661924">
              <w:rPr>
                <w:rFonts w:ascii="Arial" w:hAnsi="Arial"/>
                <w:sz w:val="18"/>
              </w:rPr>
              <w:t xml:space="preserve">Table </w:t>
            </w:r>
            <w:r w:rsidRPr="00661924">
              <w:rPr>
                <w:rFonts w:ascii="Arial" w:eastAsia="宋体" w:hAnsi="Arial" w:hint="eastAsia"/>
                <w:sz w:val="18"/>
                <w:lang w:eastAsia="zh-CN"/>
              </w:rPr>
              <w:t>2</w:t>
            </w:r>
          </w:p>
        </w:tc>
      </w:tr>
      <w:tr w:rsidR="00D14EE4" w:rsidRPr="00661924" w14:paraId="7C674B92" w14:textId="77777777" w:rsidTr="006A188F">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7A98405" w14:textId="77777777" w:rsidR="00D14EE4" w:rsidRPr="00661924" w:rsidRDefault="00D14EE4" w:rsidP="006A188F">
            <w:pPr>
              <w:keepNext/>
              <w:keepLines/>
              <w:spacing w:after="0"/>
              <w:rPr>
                <w:rFonts w:ascii="Arial" w:eastAsia="宋体" w:hAnsi="Arial"/>
                <w:sz w:val="18"/>
              </w:rPr>
            </w:pPr>
            <w:proofErr w:type="spellStart"/>
            <w:r w:rsidRPr="00661924">
              <w:rPr>
                <w:rFonts w:ascii="Arial" w:eastAsia="宋体"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D3A68CB" w14:textId="77777777" w:rsidR="00D14EE4" w:rsidRPr="00661924" w:rsidRDefault="00D14EE4" w:rsidP="006A188F">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4D2F756" w14:textId="77777777" w:rsidR="00D14EE4" w:rsidRPr="00661924" w:rsidRDefault="00D14EE4" w:rsidP="006A188F">
            <w:pPr>
              <w:keepNext/>
              <w:keepLines/>
              <w:spacing w:after="0"/>
              <w:jc w:val="center"/>
              <w:rPr>
                <w:rFonts w:ascii="Arial" w:hAnsi="Arial"/>
                <w:sz w:val="18"/>
              </w:rPr>
            </w:pPr>
            <w:r w:rsidRPr="00661924">
              <w:rPr>
                <w:rFonts w:ascii="Arial" w:eastAsia="宋体" w:hAnsi="Arial"/>
                <w:sz w:val="18"/>
              </w:rPr>
              <w:t>cri-RI-PMI-CQI</w:t>
            </w:r>
          </w:p>
        </w:tc>
      </w:tr>
      <w:tr w:rsidR="00D14EE4" w:rsidRPr="00661924" w14:paraId="760A11A8" w14:textId="77777777" w:rsidTr="006A188F">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1CB1C1F" w14:textId="77777777" w:rsidR="00D14EE4" w:rsidRPr="00661924" w:rsidRDefault="00D14EE4" w:rsidP="006A188F">
            <w:pPr>
              <w:keepNext/>
              <w:keepLines/>
              <w:spacing w:after="0"/>
              <w:rPr>
                <w:rFonts w:ascii="Arial" w:eastAsia="宋体" w:hAnsi="Arial"/>
                <w:sz w:val="18"/>
              </w:rPr>
            </w:pPr>
            <w:proofErr w:type="spellStart"/>
            <w:r w:rsidRPr="00661924">
              <w:rPr>
                <w:rFonts w:ascii="Arial" w:eastAsia="宋体" w:hAnsi="Arial"/>
                <w:sz w:val="18"/>
              </w:rPr>
              <w:t>timeRestrictionFor</w:t>
            </w:r>
            <w:r w:rsidRPr="00661924">
              <w:rPr>
                <w:rFonts w:ascii="Arial" w:eastAsia="宋体" w:hAnsi="Arial" w:hint="eastAsia"/>
                <w:sz w:val="18"/>
              </w:rPr>
              <w:t>Channel</w:t>
            </w:r>
            <w:r w:rsidRPr="00661924">
              <w:rPr>
                <w:rFonts w:ascii="Arial" w:eastAsia="宋体"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802A350" w14:textId="77777777" w:rsidR="00D14EE4" w:rsidRPr="00661924" w:rsidRDefault="00D14EE4" w:rsidP="006A188F">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83FE391" w14:textId="77777777" w:rsidR="00D14EE4" w:rsidRPr="00661924" w:rsidRDefault="00D14EE4" w:rsidP="006A188F">
            <w:pPr>
              <w:keepNext/>
              <w:keepLines/>
              <w:spacing w:after="0"/>
              <w:jc w:val="center"/>
              <w:rPr>
                <w:rFonts w:ascii="Arial" w:hAnsi="Arial"/>
                <w:sz w:val="18"/>
              </w:rPr>
            </w:pPr>
            <w:r w:rsidRPr="00661924">
              <w:rPr>
                <w:rFonts w:ascii="Arial" w:eastAsia="宋体" w:hAnsi="Arial"/>
                <w:sz w:val="18"/>
              </w:rPr>
              <w:t>Not configured</w:t>
            </w:r>
          </w:p>
        </w:tc>
      </w:tr>
      <w:tr w:rsidR="00D14EE4" w:rsidRPr="00661924" w14:paraId="3B31ADAB" w14:textId="77777777" w:rsidTr="006A188F">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B544E04" w14:textId="77777777" w:rsidR="00D14EE4" w:rsidRPr="00661924" w:rsidRDefault="00D14EE4" w:rsidP="006A188F">
            <w:pPr>
              <w:keepNext/>
              <w:keepLines/>
              <w:spacing w:after="0"/>
              <w:rPr>
                <w:rFonts w:ascii="Arial" w:eastAsia="宋体" w:hAnsi="Arial"/>
                <w:sz w:val="18"/>
              </w:rPr>
            </w:pPr>
            <w:proofErr w:type="spellStart"/>
            <w:r w:rsidRPr="00661924">
              <w:rPr>
                <w:rFonts w:ascii="Arial" w:eastAsia="宋体"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C41F68C" w14:textId="77777777" w:rsidR="00D14EE4" w:rsidRPr="00661924" w:rsidRDefault="00D14EE4" w:rsidP="006A188F">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99C45E1" w14:textId="77777777" w:rsidR="00D14EE4" w:rsidRPr="00661924" w:rsidRDefault="00D14EE4" w:rsidP="006A188F">
            <w:pPr>
              <w:keepNext/>
              <w:keepLines/>
              <w:spacing w:after="0"/>
              <w:jc w:val="center"/>
              <w:rPr>
                <w:rFonts w:ascii="Arial" w:hAnsi="Arial"/>
                <w:sz w:val="18"/>
              </w:rPr>
            </w:pPr>
            <w:r w:rsidRPr="00661924">
              <w:rPr>
                <w:rFonts w:ascii="Arial" w:eastAsia="宋体" w:hAnsi="Arial"/>
                <w:sz w:val="18"/>
              </w:rPr>
              <w:t>Not configured</w:t>
            </w:r>
          </w:p>
        </w:tc>
      </w:tr>
      <w:tr w:rsidR="00D14EE4" w:rsidRPr="00661924" w14:paraId="3DC2F802" w14:textId="77777777" w:rsidTr="006A188F">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BE0464B" w14:textId="77777777" w:rsidR="00D14EE4" w:rsidRPr="00661924" w:rsidRDefault="00D14EE4" w:rsidP="006A188F">
            <w:pPr>
              <w:keepNext/>
              <w:keepLines/>
              <w:spacing w:after="0"/>
              <w:rPr>
                <w:rFonts w:ascii="Arial" w:eastAsia="宋体" w:hAnsi="Arial"/>
                <w:sz w:val="18"/>
              </w:rPr>
            </w:pPr>
            <w:proofErr w:type="spellStart"/>
            <w:r w:rsidRPr="00661924">
              <w:rPr>
                <w:rFonts w:ascii="Arial" w:eastAsia="宋体"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5F5AEE5" w14:textId="77777777" w:rsidR="00D14EE4" w:rsidRPr="00661924" w:rsidRDefault="00D14EE4" w:rsidP="006A188F">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D436694" w14:textId="77777777" w:rsidR="00D14EE4" w:rsidRPr="00661924" w:rsidRDefault="00D14EE4" w:rsidP="006A188F">
            <w:pPr>
              <w:keepNext/>
              <w:keepLines/>
              <w:spacing w:after="0"/>
              <w:jc w:val="center"/>
              <w:rPr>
                <w:rFonts w:ascii="Arial" w:hAnsi="Arial"/>
                <w:sz w:val="18"/>
                <w:lang w:eastAsia="zh-CN"/>
              </w:rPr>
            </w:pPr>
            <w:proofErr w:type="spellStart"/>
            <w:r w:rsidRPr="00661924">
              <w:rPr>
                <w:rFonts w:ascii="Arial" w:eastAsia="宋体" w:hAnsi="Arial" w:hint="eastAsia"/>
                <w:sz w:val="18"/>
                <w:lang w:val="en-US" w:eastAsia="zh-CN"/>
              </w:rPr>
              <w:t>Subband</w:t>
            </w:r>
            <w:proofErr w:type="spellEnd"/>
          </w:p>
        </w:tc>
      </w:tr>
      <w:tr w:rsidR="00D14EE4" w:rsidRPr="00661924" w14:paraId="5903C03A" w14:textId="77777777" w:rsidTr="006A188F">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BB14010" w14:textId="77777777" w:rsidR="00D14EE4" w:rsidRPr="00661924" w:rsidRDefault="00D14EE4" w:rsidP="006A188F">
            <w:pPr>
              <w:keepNext/>
              <w:keepLines/>
              <w:spacing w:after="0"/>
              <w:rPr>
                <w:rFonts w:ascii="Arial" w:eastAsia="宋体" w:hAnsi="Arial"/>
                <w:sz w:val="18"/>
              </w:rPr>
            </w:pPr>
            <w:proofErr w:type="spellStart"/>
            <w:r w:rsidRPr="00661924">
              <w:rPr>
                <w:rFonts w:ascii="Arial" w:eastAsia="宋体" w:hAnsi="Arial"/>
                <w:sz w:val="18"/>
              </w:rPr>
              <w:t>pmi-FormatIndicator</w:t>
            </w:r>
            <w:proofErr w:type="spellEnd"/>
            <w:r w:rsidRPr="00661924">
              <w:rPr>
                <w:rFonts w:ascii="Arial" w:eastAsia="宋体"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59F38FC3" w14:textId="77777777" w:rsidR="00D14EE4" w:rsidRPr="00661924" w:rsidRDefault="00D14EE4" w:rsidP="006A188F">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DEFFAF" w14:textId="77777777" w:rsidR="00D14EE4" w:rsidRPr="00661924" w:rsidRDefault="00D14EE4" w:rsidP="006A188F">
            <w:pPr>
              <w:keepNext/>
              <w:keepLines/>
              <w:spacing w:after="0"/>
              <w:jc w:val="center"/>
              <w:rPr>
                <w:rFonts w:ascii="Arial" w:hAnsi="Arial"/>
                <w:sz w:val="18"/>
              </w:rPr>
            </w:pPr>
            <w:r w:rsidRPr="00661924">
              <w:rPr>
                <w:rFonts w:ascii="Arial" w:eastAsia="宋体" w:hAnsi="Arial"/>
                <w:sz w:val="18"/>
              </w:rPr>
              <w:t>Wideband</w:t>
            </w:r>
          </w:p>
        </w:tc>
      </w:tr>
      <w:tr w:rsidR="00D14EE4" w:rsidRPr="00661924" w14:paraId="27ED76B9" w14:textId="77777777" w:rsidTr="006A188F">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FF26162" w14:textId="77777777" w:rsidR="00D14EE4" w:rsidRPr="00661924" w:rsidRDefault="00D14EE4" w:rsidP="006A188F">
            <w:pPr>
              <w:keepNext/>
              <w:keepLines/>
              <w:spacing w:after="0"/>
              <w:rPr>
                <w:rFonts w:ascii="Arial" w:eastAsia="宋体" w:hAnsi="Arial"/>
                <w:sz w:val="18"/>
              </w:rPr>
            </w:pPr>
            <w:r w:rsidRPr="00661924">
              <w:rPr>
                <w:rFonts w:ascii="Arial" w:eastAsia="宋体"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108EF786" w14:textId="77777777" w:rsidR="00D14EE4" w:rsidRPr="00661924" w:rsidRDefault="00D14EE4" w:rsidP="006A188F">
            <w:pPr>
              <w:keepNext/>
              <w:keepLines/>
              <w:spacing w:after="0"/>
              <w:jc w:val="center"/>
              <w:rPr>
                <w:rFonts w:ascii="Arial" w:hAnsi="Arial"/>
                <w:sz w:val="18"/>
              </w:rPr>
            </w:pPr>
            <w:r w:rsidRPr="00661924">
              <w:rPr>
                <w:rFonts w:ascii="Arial" w:eastAsia="宋体"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BA7A2A" w14:textId="77777777" w:rsidR="00D14EE4" w:rsidRPr="00661924" w:rsidRDefault="00D14EE4" w:rsidP="006A188F">
            <w:pPr>
              <w:keepNext/>
              <w:keepLines/>
              <w:spacing w:after="0"/>
              <w:jc w:val="center"/>
              <w:rPr>
                <w:rFonts w:ascii="Arial" w:eastAsia="宋体" w:hAnsi="Arial"/>
                <w:sz w:val="18"/>
                <w:lang w:eastAsia="zh-CN"/>
              </w:rPr>
            </w:pPr>
            <w:r w:rsidRPr="00661924">
              <w:rPr>
                <w:rFonts w:ascii="Arial" w:eastAsia="宋体" w:hAnsi="Arial"/>
                <w:sz w:val="18"/>
                <w:lang w:eastAsia="zh-CN"/>
              </w:rPr>
              <w:t>16</w:t>
            </w:r>
          </w:p>
        </w:tc>
      </w:tr>
      <w:tr w:rsidR="00D14EE4" w:rsidRPr="00661924" w14:paraId="6A996443" w14:textId="77777777" w:rsidTr="006A188F">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BF06C66" w14:textId="77777777" w:rsidR="00D14EE4" w:rsidRPr="00661924" w:rsidRDefault="00D14EE4" w:rsidP="006A188F">
            <w:pPr>
              <w:keepNext/>
              <w:keepLines/>
              <w:spacing w:after="0"/>
              <w:rPr>
                <w:rFonts w:ascii="Arial" w:eastAsia="宋体" w:hAnsi="Arial"/>
                <w:sz w:val="18"/>
              </w:rPr>
            </w:pPr>
            <w:proofErr w:type="spellStart"/>
            <w:r w:rsidRPr="00661924">
              <w:rPr>
                <w:rFonts w:ascii="Arial" w:eastAsia="宋体"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17B730D" w14:textId="77777777" w:rsidR="00D14EE4" w:rsidRPr="00661924" w:rsidRDefault="00D14EE4" w:rsidP="006A188F">
            <w:pPr>
              <w:keepNext/>
              <w:keepLines/>
              <w:spacing w:after="0"/>
              <w:jc w:val="center"/>
              <w:rPr>
                <w:rFonts w:ascii="Arial" w:eastAsia="宋体"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7F98613" w14:textId="77777777" w:rsidR="00D14EE4" w:rsidRPr="00661924" w:rsidRDefault="00D14EE4" w:rsidP="006A188F">
            <w:pPr>
              <w:keepNext/>
              <w:keepLines/>
              <w:spacing w:after="0"/>
              <w:jc w:val="center"/>
              <w:rPr>
                <w:rFonts w:ascii="Arial" w:eastAsia="宋体" w:hAnsi="Arial"/>
                <w:sz w:val="18"/>
                <w:lang w:eastAsia="zh-CN"/>
              </w:rPr>
            </w:pPr>
            <w:r w:rsidRPr="00661924">
              <w:rPr>
                <w:rFonts w:ascii="Arial" w:hAnsi="Arial"/>
                <w:sz w:val="18"/>
              </w:rPr>
              <w:t>1111111</w:t>
            </w:r>
          </w:p>
        </w:tc>
      </w:tr>
      <w:tr w:rsidR="00D14EE4" w:rsidRPr="00661924" w14:paraId="5BC04628" w14:textId="77777777" w:rsidTr="006A188F">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9A8449F" w14:textId="77777777" w:rsidR="00D14EE4" w:rsidRPr="00661924" w:rsidRDefault="00D14EE4" w:rsidP="006A188F">
            <w:pPr>
              <w:keepNext/>
              <w:keepLines/>
              <w:spacing w:after="0"/>
              <w:rPr>
                <w:rFonts w:ascii="Arial" w:eastAsia="宋体" w:hAnsi="Arial"/>
                <w:sz w:val="18"/>
              </w:rPr>
            </w:pPr>
            <w:r w:rsidRPr="00661924">
              <w:rPr>
                <w:rFonts w:ascii="Arial" w:eastAsia="宋体" w:hAnsi="Arial"/>
                <w:sz w:val="18"/>
              </w:rPr>
              <w:t xml:space="preserve">CSI-Report </w:t>
            </w:r>
            <w:r>
              <w:rPr>
                <w:rFonts w:ascii="Arial" w:eastAsia="宋体" w:hAnsi="Arial" w:hint="eastAsia"/>
                <w:sz w:val="18"/>
                <w:lang w:eastAsia="zh-CN"/>
              </w:rPr>
              <w:t>periodicity</w:t>
            </w:r>
            <w:r w:rsidRPr="00661924">
              <w:rPr>
                <w:rFonts w:ascii="Arial" w:eastAsia="宋体" w:hAnsi="Arial"/>
                <w:sz w:val="18"/>
              </w:rPr>
              <w:t xml:space="preserve"> and offset</w:t>
            </w:r>
          </w:p>
        </w:tc>
        <w:tc>
          <w:tcPr>
            <w:tcW w:w="993" w:type="dxa"/>
            <w:tcBorders>
              <w:top w:val="single" w:sz="4" w:space="0" w:color="auto"/>
              <w:left w:val="single" w:sz="4" w:space="0" w:color="auto"/>
              <w:bottom w:val="single" w:sz="4" w:space="0" w:color="auto"/>
              <w:right w:val="single" w:sz="4" w:space="0" w:color="auto"/>
            </w:tcBorders>
            <w:vAlign w:val="center"/>
          </w:tcPr>
          <w:p w14:paraId="675D38EA" w14:textId="77777777" w:rsidR="00D14EE4" w:rsidRPr="00661924" w:rsidRDefault="00D14EE4" w:rsidP="006A188F">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E5D48D6" w14:textId="77777777" w:rsidR="00D14EE4" w:rsidRPr="00661924" w:rsidRDefault="00D14EE4" w:rsidP="006A188F">
            <w:pPr>
              <w:keepNext/>
              <w:keepLines/>
              <w:spacing w:after="0"/>
              <w:jc w:val="center"/>
              <w:rPr>
                <w:rFonts w:ascii="Arial" w:eastAsia="宋体" w:hAnsi="Arial"/>
                <w:sz w:val="18"/>
                <w:lang w:eastAsia="zh-CN"/>
              </w:rPr>
            </w:pPr>
            <w:r w:rsidRPr="00661924">
              <w:rPr>
                <w:rFonts w:ascii="Arial" w:eastAsia="宋体" w:hAnsi="Arial" w:hint="eastAsia"/>
                <w:sz w:val="18"/>
                <w:lang w:eastAsia="zh-CN"/>
              </w:rPr>
              <w:t>Not configured</w:t>
            </w:r>
          </w:p>
        </w:tc>
      </w:tr>
      <w:tr w:rsidR="00D14EE4" w:rsidRPr="00661924" w:rsidDel="00176401" w14:paraId="05DB7CA4" w14:textId="77777777" w:rsidTr="006A188F">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A5055A7" w14:textId="77777777" w:rsidR="00D14EE4" w:rsidRPr="00661924" w:rsidRDefault="00D14EE4" w:rsidP="006A188F">
            <w:pPr>
              <w:keepNext/>
              <w:keepLines/>
              <w:spacing w:after="0"/>
              <w:rPr>
                <w:rFonts w:ascii="Arial" w:eastAsia="宋体" w:hAnsi="Arial"/>
                <w:sz w:val="18"/>
              </w:rPr>
            </w:pPr>
            <w:r w:rsidRPr="00661924">
              <w:rPr>
                <w:rFonts w:ascii="Arial" w:hAnsi="Arial"/>
                <w:sz w:val="18"/>
              </w:rPr>
              <w:t>Aperiodic Report Slot Offset</w:t>
            </w:r>
          </w:p>
        </w:tc>
        <w:tc>
          <w:tcPr>
            <w:tcW w:w="993" w:type="dxa"/>
            <w:tcBorders>
              <w:top w:val="single" w:sz="4" w:space="0" w:color="auto"/>
              <w:left w:val="single" w:sz="4" w:space="0" w:color="auto"/>
              <w:bottom w:val="single" w:sz="4" w:space="0" w:color="auto"/>
              <w:right w:val="single" w:sz="4" w:space="0" w:color="auto"/>
            </w:tcBorders>
            <w:vAlign w:val="center"/>
          </w:tcPr>
          <w:p w14:paraId="76F2E1CC" w14:textId="77777777" w:rsidR="00D14EE4" w:rsidRPr="00661924" w:rsidRDefault="00D14EE4" w:rsidP="006A188F">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ECD524F" w14:textId="77777777" w:rsidR="00D14EE4" w:rsidRPr="00661924" w:rsidDel="00176401" w:rsidRDefault="00D14EE4" w:rsidP="006A188F">
            <w:pPr>
              <w:keepNext/>
              <w:keepLines/>
              <w:spacing w:after="0"/>
              <w:jc w:val="center"/>
              <w:rPr>
                <w:rFonts w:ascii="Arial" w:eastAsia="宋体" w:hAnsi="Arial"/>
                <w:sz w:val="18"/>
                <w:lang w:eastAsia="zh-CN"/>
              </w:rPr>
            </w:pPr>
            <w:r>
              <w:rPr>
                <w:rFonts w:ascii="Arial" w:hAnsi="Arial"/>
                <w:sz w:val="18"/>
                <w:lang w:eastAsia="zh-CN"/>
              </w:rPr>
              <w:t>8</w:t>
            </w:r>
          </w:p>
        </w:tc>
      </w:tr>
      <w:tr w:rsidR="00D14EE4" w:rsidRPr="00661924" w:rsidDel="00176401" w14:paraId="76A86DB1" w14:textId="77777777" w:rsidTr="006A188F">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0494E2F" w14:textId="77777777" w:rsidR="00D14EE4" w:rsidRPr="00661924" w:rsidRDefault="00D14EE4" w:rsidP="006A188F">
            <w:pPr>
              <w:keepNext/>
              <w:keepLines/>
              <w:spacing w:after="0"/>
              <w:rPr>
                <w:rFonts w:ascii="Arial" w:eastAsia="宋体" w:hAnsi="Arial"/>
                <w:sz w:val="18"/>
              </w:rPr>
            </w:pPr>
            <w:r w:rsidRPr="00661924">
              <w:rPr>
                <w:rFonts w:ascii="Arial" w:hAnsi="Arial"/>
                <w:sz w:val="18"/>
              </w:rPr>
              <w:t>CSI request</w:t>
            </w:r>
          </w:p>
        </w:tc>
        <w:tc>
          <w:tcPr>
            <w:tcW w:w="993" w:type="dxa"/>
            <w:tcBorders>
              <w:top w:val="single" w:sz="4" w:space="0" w:color="auto"/>
              <w:left w:val="single" w:sz="4" w:space="0" w:color="auto"/>
              <w:bottom w:val="single" w:sz="4" w:space="0" w:color="auto"/>
              <w:right w:val="single" w:sz="4" w:space="0" w:color="auto"/>
            </w:tcBorders>
            <w:vAlign w:val="center"/>
          </w:tcPr>
          <w:p w14:paraId="27493A2A" w14:textId="77777777" w:rsidR="00D14EE4" w:rsidRPr="00661924" w:rsidRDefault="00D14EE4" w:rsidP="006A188F">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F4935F9" w14:textId="77777777" w:rsidR="00D14EE4" w:rsidRPr="00661924" w:rsidDel="00176401" w:rsidRDefault="00D14EE4" w:rsidP="006A188F">
            <w:pPr>
              <w:keepNext/>
              <w:keepLines/>
              <w:spacing w:after="0"/>
              <w:jc w:val="center"/>
              <w:rPr>
                <w:rFonts w:ascii="Arial" w:eastAsia="宋体" w:hAnsi="Arial"/>
                <w:sz w:val="18"/>
                <w:lang w:eastAsia="zh-CN"/>
              </w:rPr>
            </w:pPr>
            <w:r w:rsidRPr="00661924">
              <w:rPr>
                <w:rFonts w:ascii="Arial" w:hAnsi="Arial"/>
                <w:sz w:val="18"/>
                <w:lang w:eastAsia="zh-CN"/>
              </w:rPr>
              <w:t xml:space="preserve">1 in slots </w:t>
            </w:r>
            <w:proofErr w:type="spellStart"/>
            <w:r w:rsidRPr="00661924">
              <w:rPr>
                <w:rFonts w:ascii="Arial" w:hAnsi="Arial"/>
                <w:sz w:val="18"/>
                <w:lang w:eastAsia="zh-CN"/>
              </w:rPr>
              <w:t>i</w:t>
            </w:r>
            <w:proofErr w:type="spellEnd"/>
            <w:r w:rsidRPr="00661924">
              <w:rPr>
                <w:rFonts w:ascii="Arial" w:hAnsi="Arial"/>
                <w:sz w:val="18"/>
                <w:lang w:eastAsia="zh-CN"/>
              </w:rPr>
              <w:t xml:space="preserve">, where </w:t>
            </w:r>
            <w:proofErr w:type="gramStart"/>
            <w:r w:rsidRPr="00661924">
              <w:rPr>
                <w:rFonts w:ascii="Arial" w:hAnsi="Arial"/>
                <w:sz w:val="18"/>
                <w:lang w:eastAsia="zh-CN"/>
              </w:rPr>
              <w:t>mod(</w:t>
            </w:r>
            <w:proofErr w:type="spellStart"/>
            <w:proofErr w:type="gramEnd"/>
            <w:r w:rsidRPr="00661924">
              <w:rPr>
                <w:rFonts w:ascii="Arial" w:hAnsi="Arial"/>
                <w:sz w:val="18"/>
                <w:lang w:eastAsia="zh-CN"/>
              </w:rPr>
              <w:t>i</w:t>
            </w:r>
            <w:proofErr w:type="spellEnd"/>
            <w:r w:rsidRPr="00661924">
              <w:rPr>
                <w:rFonts w:ascii="Arial" w:hAnsi="Arial"/>
                <w:sz w:val="18"/>
                <w:lang w:eastAsia="zh-CN"/>
              </w:rPr>
              <w:t>, 10) = 1, otherwise it is equal to 0</w:t>
            </w:r>
          </w:p>
        </w:tc>
      </w:tr>
      <w:tr w:rsidR="00D14EE4" w:rsidRPr="00661924" w:rsidDel="00176401" w14:paraId="23273B56" w14:textId="77777777" w:rsidTr="006A188F">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6851025" w14:textId="77777777" w:rsidR="00D14EE4" w:rsidRPr="00661924" w:rsidRDefault="00D14EE4" w:rsidP="006A188F">
            <w:pPr>
              <w:keepNext/>
              <w:keepLines/>
              <w:spacing w:after="0"/>
              <w:rPr>
                <w:rFonts w:ascii="Arial" w:eastAsia="宋体" w:hAnsi="Arial"/>
                <w:sz w:val="18"/>
              </w:rPr>
            </w:pPr>
            <w:proofErr w:type="spellStart"/>
            <w:r w:rsidRPr="00661924">
              <w:rPr>
                <w:rFonts w:ascii="Arial" w:hAnsi="Arial"/>
                <w:sz w:val="18"/>
              </w:rPr>
              <w:t>reportTriggerSize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9C92433" w14:textId="77777777" w:rsidR="00D14EE4" w:rsidRPr="00661924" w:rsidRDefault="00D14EE4" w:rsidP="006A188F">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47E7A51" w14:textId="77777777" w:rsidR="00D14EE4" w:rsidRPr="00661924" w:rsidDel="00176401" w:rsidRDefault="00D14EE4" w:rsidP="006A188F">
            <w:pPr>
              <w:keepNext/>
              <w:keepLines/>
              <w:spacing w:after="0"/>
              <w:jc w:val="center"/>
              <w:rPr>
                <w:rFonts w:ascii="Arial" w:eastAsia="宋体" w:hAnsi="Arial"/>
                <w:sz w:val="18"/>
                <w:lang w:eastAsia="zh-CN"/>
              </w:rPr>
            </w:pPr>
            <w:r w:rsidRPr="00661924">
              <w:rPr>
                <w:rFonts w:ascii="Arial" w:hAnsi="Arial"/>
                <w:sz w:val="18"/>
                <w:lang w:eastAsia="zh-CN"/>
              </w:rPr>
              <w:t>1</w:t>
            </w:r>
          </w:p>
        </w:tc>
      </w:tr>
      <w:tr w:rsidR="00D14EE4" w:rsidRPr="00661924" w:rsidDel="00176401" w14:paraId="30ECC1D9" w14:textId="77777777" w:rsidTr="006A188F">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31C17C7" w14:textId="77777777" w:rsidR="00D14EE4" w:rsidRPr="00661924" w:rsidRDefault="00D14EE4" w:rsidP="006A188F">
            <w:pPr>
              <w:keepNext/>
              <w:keepLines/>
              <w:spacing w:after="0"/>
              <w:rPr>
                <w:rFonts w:ascii="Arial" w:eastAsia="宋体" w:hAnsi="Arial"/>
                <w:sz w:val="18"/>
              </w:rPr>
            </w:pPr>
            <w:r w:rsidRPr="00661924">
              <w:rPr>
                <w:rFonts w:ascii="Arial" w:hAnsi="Arial"/>
                <w:sz w:val="18"/>
              </w:rPr>
              <w:t>CSI-</w:t>
            </w:r>
            <w:proofErr w:type="spellStart"/>
            <w:r w:rsidRPr="00661924">
              <w:rPr>
                <w:rFonts w:ascii="Arial" w:hAnsi="Arial"/>
                <w:sz w:val="18"/>
              </w:rPr>
              <w:t>AperiodicTriggerStateList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7C8F659" w14:textId="77777777" w:rsidR="00D14EE4" w:rsidRPr="00661924" w:rsidRDefault="00D14EE4" w:rsidP="006A188F">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39F91FE" w14:textId="77777777" w:rsidR="00D14EE4" w:rsidRPr="00661924" w:rsidRDefault="00D14EE4" w:rsidP="006A188F">
            <w:pPr>
              <w:keepNext/>
              <w:keepLines/>
              <w:spacing w:after="0"/>
              <w:jc w:val="center"/>
              <w:rPr>
                <w:rFonts w:ascii="Arial" w:hAnsi="Arial"/>
                <w:sz w:val="18"/>
                <w:lang w:eastAsia="zh-CN"/>
              </w:rPr>
            </w:pPr>
            <w:r w:rsidRPr="00661924">
              <w:rPr>
                <w:rFonts w:ascii="Arial" w:hAnsi="Arial"/>
                <w:sz w:val="18"/>
                <w:lang w:eastAsia="zh-CN"/>
              </w:rPr>
              <w:t>One State with one Associated Report Configuration</w:t>
            </w:r>
          </w:p>
          <w:p w14:paraId="2BB09910" w14:textId="77777777" w:rsidR="00D14EE4" w:rsidRPr="00661924" w:rsidDel="00176401" w:rsidRDefault="00D14EE4" w:rsidP="006A188F">
            <w:pPr>
              <w:keepNext/>
              <w:keepLines/>
              <w:spacing w:after="0"/>
              <w:jc w:val="center"/>
              <w:rPr>
                <w:rFonts w:ascii="Arial" w:eastAsia="宋体" w:hAnsi="Arial"/>
                <w:sz w:val="18"/>
                <w:lang w:eastAsia="zh-CN"/>
              </w:rPr>
            </w:pPr>
            <w:r w:rsidRPr="00661924">
              <w:rPr>
                <w:rFonts w:ascii="Arial" w:hAnsi="Arial"/>
                <w:sz w:val="18"/>
                <w:lang w:eastAsia="zh-CN"/>
              </w:rPr>
              <w:t>Associated Report Configuration contains pointers to NZP CSI-RS and CSI-IM</w:t>
            </w:r>
          </w:p>
        </w:tc>
      </w:tr>
      <w:tr w:rsidR="00D14EE4" w:rsidRPr="00661924" w14:paraId="6BE9F26B" w14:textId="77777777" w:rsidTr="006A188F">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5D55CCE" w14:textId="77777777" w:rsidR="00D14EE4" w:rsidRPr="00661924" w:rsidRDefault="00D14EE4" w:rsidP="006A188F">
            <w:pPr>
              <w:keepNext/>
              <w:keepLines/>
              <w:spacing w:after="0"/>
              <w:rPr>
                <w:rFonts w:ascii="Arial" w:eastAsia="宋体" w:hAnsi="Arial"/>
                <w:sz w:val="18"/>
              </w:rPr>
            </w:pPr>
            <w:proofErr w:type="spellStart"/>
            <w:r w:rsidRPr="00661924">
              <w:rPr>
                <w:rFonts w:ascii="Arial" w:eastAsia="宋体"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555FC70" w14:textId="77777777" w:rsidR="00D14EE4" w:rsidRPr="00661924" w:rsidRDefault="00D14EE4" w:rsidP="006A188F">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EC237F8" w14:textId="77777777" w:rsidR="00D14EE4" w:rsidRPr="00661924" w:rsidRDefault="00D14EE4" w:rsidP="006A188F">
            <w:pPr>
              <w:keepNext/>
              <w:keepLines/>
              <w:spacing w:after="0"/>
              <w:jc w:val="center"/>
              <w:rPr>
                <w:rFonts w:ascii="Arial" w:hAnsi="Arial"/>
                <w:sz w:val="18"/>
                <w:lang w:eastAsia="zh-CN"/>
              </w:rPr>
            </w:pPr>
            <w:ins w:id="53" w:author="Rohde &amp; Schwarz" w:date="2022-08-03T09:47:00Z">
              <w:r w:rsidRPr="00661924">
                <w:rPr>
                  <w:rFonts w:ascii="Arial" w:eastAsia="宋体" w:hAnsi="Arial"/>
                  <w:sz w:val="18"/>
                </w:rPr>
                <w:t>Not configured</w:t>
              </w:r>
            </w:ins>
            <w:del w:id="54" w:author="Rohde &amp; Schwarz" w:date="2022-08-03T09:47:00Z">
              <w:r w:rsidRPr="00661924" w:rsidDel="00F6475D">
                <w:rPr>
                  <w:rFonts w:ascii="Arial" w:eastAsia="宋体" w:hAnsi="Arial" w:hint="eastAsia"/>
                  <w:sz w:val="18"/>
                  <w:lang w:eastAsia="zh-CN"/>
                </w:rPr>
                <w:delText>0</w:delText>
              </w:r>
            </w:del>
          </w:p>
        </w:tc>
      </w:tr>
      <w:tr w:rsidR="00D14EE4" w:rsidRPr="00661924" w14:paraId="5A3D272B" w14:textId="77777777" w:rsidTr="006A188F">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0905DE19" w14:textId="77777777" w:rsidR="00D14EE4" w:rsidRPr="00661924" w:rsidRDefault="00D14EE4" w:rsidP="006A188F">
            <w:pPr>
              <w:keepNext/>
              <w:keepLines/>
              <w:spacing w:after="0"/>
              <w:rPr>
                <w:rFonts w:ascii="Arial" w:hAnsi="Arial"/>
                <w:sz w:val="18"/>
              </w:rPr>
            </w:pPr>
            <w:r w:rsidRPr="00661924">
              <w:rPr>
                <w:rFonts w:ascii="Arial" w:eastAsia="宋体"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412615DC" w14:textId="77777777" w:rsidR="00D14EE4" w:rsidRPr="00661924" w:rsidRDefault="00D14EE4" w:rsidP="006A188F">
            <w:pPr>
              <w:keepNext/>
              <w:keepLines/>
              <w:spacing w:after="0"/>
              <w:rPr>
                <w:rFonts w:ascii="Arial" w:hAnsi="Arial"/>
                <w:sz w:val="18"/>
              </w:rPr>
            </w:pPr>
            <w:r w:rsidRPr="00661924">
              <w:rPr>
                <w:rFonts w:ascii="Arial" w:eastAsia="宋体"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6D217C46" w14:textId="77777777" w:rsidR="00D14EE4" w:rsidRPr="00661924" w:rsidRDefault="00D14EE4" w:rsidP="006A188F">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8A98417" w14:textId="77777777" w:rsidR="00D14EE4" w:rsidRPr="00661924" w:rsidRDefault="00D14EE4" w:rsidP="006A188F">
            <w:pPr>
              <w:keepNext/>
              <w:keepLines/>
              <w:spacing w:after="0"/>
              <w:jc w:val="center"/>
              <w:rPr>
                <w:rFonts w:ascii="Arial" w:hAnsi="Arial"/>
                <w:sz w:val="18"/>
              </w:rPr>
            </w:pPr>
            <w:proofErr w:type="spellStart"/>
            <w:r w:rsidRPr="00661924">
              <w:rPr>
                <w:rFonts w:ascii="Arial" w:eastAsia="宋体" w:hAnsi="Arial"/>
                <w:sz w:val="18"/>
              </w:rPr>
              <w:t>typeI-SinglePanel</w:t>
            </w:r>
            <w:proofErr w:type="spellEnd"/>
          </w:p>
        </w:tc>
      </w:tr>
      <w:tr w:rsidR="00D14EE4" w:rsidRPr="00661924" w14:paraId="300C3A6F" w14:textId="77777777" w:rsidTr="006A188F">
        <w:trPr>
          <w:trHeight w:val="70"/>
        </w:trPr>
        <w:tc>
          <w:tcPr>
            <w:tcW w:w="1648" w:type="dxa"/>
            <w:gridSpan w:val="2"/>
            <w:vMerge/>
            <w:tcBorders>
              <w:left w:val="single" w:sz="4" w:space="0" w:color="auto"/>
              <w:right w:val="single" w:sz="4" w:space="0" w:color="auto"/>
            </w:tcBorders>
            <w:hideMark/>
          </w:tcPr>
          <w:p w14:paraId="77147B07" w14:textId="77777777" w:rsidR="00D14EE4" w:rsidRPr="00661924" w:rsidRDefault="00D14EE4" w:rsidP="006A188F">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67C0B6A6" w14:textId="77777777" w:rsidR="00D14EE4" w:rsidRPr="00661924" w:rsidRDefault="00D14EE4" w:rsidP="006A188F">
            <w:pPr>
              <w:keepNext/>
              <w:keepLines/>
              <w:spacing w:after="0"/>
              <w:rPr>
                <w:rFonts w:ascii="Arial" w:hAnsi="Arial"/>
                <w:sz w:val="18"/>
              </w:rPr>
            </w:pPr>
            <w:r w:rsidRPr="00661924">
              <w:rPr>
                <w:rFonts w:ascii="Arial" w:eastAsia="宋体"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672BE8ED" w14:textId="77777777" w:rsidR="00D14EE4" w:rsidRPr="00661924" w:rsidRDefault="00D14EE4" w:rsidP="006A188F">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A93B826" w14:textId="77777777" w:rsidR="00D14EE4" w:rsidRPr="00661924" w:rsidRDefault="00D14EE4" w:rsidP="006A188F">
            <w:pPr>
              <w:keepNext/>
              <w:keepLines/>
              <w:spacing w:after="0"/>
              <w:jc w:val="center"/>
              <w:rPr>
                <w:rFonts w:ascii="Arial" w:hAnsi="Arial"/>
                <w:sz w:val="18"/>
              </w:rPr>
            </w:pPr>
            <w:r w:rsidRPr="00661924">
              <w:rPr>
                <w:rFonts w:ascii="Arial" w:hAnsi="Arial"/>
                <w:sz w:val="18"/>
              </w:rPr>
              <w:t>1</w:t>
            </w:r>
          </w:p>
        </w:tc>
      </w:tr>
      <w:tr w:rsidR="00D14EE4" w:rsidRPr="00661924" w14:paraId="0573A238" w14:textId="77777777" w:rsidTr="006A188F">
        <w:trPr>
          <w:trHeight w:val="70"/>
        </w:trPr>
        <w:tc>
          <w:tcPr>
            <w:tcW w:w="1648" w:type="dxa"/>
            <w:gridSpan w:val="2"/>
            <w:vMerge/>
            <w:tcBorders>
              <w:left w:val="single" w:sz="4" w:space="0" w:color="auto"/>
              <w:right w:val="single" w:sz="4" w:space="0" w:color="auto"/>
            </w:tcBorders>
            <w:hideMark/>
          </w:tcPr>
          <w:p w14:paraId="602A89BE" w14:textId="77777777" w:rsidR="00D14EE4" w:rsidRPr="00661924" w:rsidRDefault="00D14EE4" w:rsidP="006A188F">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AF31A8F" w14:textId="77777777" w:rsidR="00D14EE4" w:rsidRPr="00661924" w:rsidRDefault="00D14EE4" w:rsidP="006A188F">
            <w:pPr>
              <w:keepNext/>
              <w:keepLines/>
              <w:spacing w:after="0"/>
              <w:rPr>
                <w:rFonts w:ascii="Arial" w:hAnsi="Arial"/>
                <w:sz w:val="18"/>
              </w:rPr>
            </w:pPr>
            <w:r w:rsidRPr="00661924">
              <w:rPr>
                <w:rFonts w:ascii="Arial" w:eastAsia="宋体" w:hAnsi="Arial"/>
                <w:sz w:val="18"/>
              </w:rPr>
              <w:t>(CodebookConfig-N</w:t>
            </w:r>
            <w:proofErr w:type="gramStart"/>
            <w:r w:rsidRPr="00661924">
              <w:rPr>
                <w:rFonts w:ascii="Arial" w:eastAsia="宋体" w:hAnsi="Arial"/>
                <w:sz w:val="18"/>
              </w:rPr>
              <w:t>1,CodebookConfig</w:t>
            </w:r>
            <w:proofErr w:type="gramEnd"/>
            <w:r w:rsidRPr="00661924">
              <w:rPr>
                <w:rFonts w:ascii="Arial" w:eastAsia="宋体" w:hAnsi="Arial"/>
                <w:sz w:val="18"/>
              </w:rPr>
              <w:t>-N2)</w:t>
            </w:r>
          </w:p>
        </w:tc>
        <w:tc>
          <w:tcPr>
            <w:tcW w:w="993" w:type="dxa"/>
            <w:tcBorders>
              <w:top w:val="single" w:sz="4" w:space="0" w:color="auto"/>
              <w:left w:val="single" w:sz="4" w:space="0" w:color="auto"/>
              <w:bottom w:val="single" w:sz="4" w:space="0" w:color="auto"/>
              <w:right w:val="single" w:sz="4" w:space="0" w:color="auto"/>
            </w:tcBorders>
            <w:vAlign w:val="center"/>
          </w:tcPr>
          <w:p w14:paraId="3B4EC64D" w14:textId="77777777" w:rsidR="00D14EE4" w:rsidRPr="00661924" w:rsidRDefault="00D14EE4" w:rsidP="006A188F">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81A5675" w14:textId="77777777" w:rsidR="00D14EE4" w:rsidRPr="00661924" w:rsidRDefault="00D14EE4" w:rsidP="006A188F">
            <w:pPr>
              <w:keepNext/>
              <w:keepLines/>
              <w:spacing w:after="0"/>
              <w:jc w:val="center"/>
              <w:rPr>
                <w:rFonts w:ascii="Arial" w:hAnsi="Arial"/>
                <w:sz w:val="18"/>
              </w:rPr>
            </w:pPr>
            <w:r w:rsidRPr="00661924">
              <w:rPr>
                <w:rFonts w:ascii="Arial" w:eastAsia="宋体" w:hAnsi="Arial"/>
                <w:sz w:val="18"/>
              </w:rPr>
              <w:t>Not configured</w:t>
            </w:r>
          </w:p>
        </w:tc>
      </w:tr>
      <w:tr w:rsidR="00D14EE4" w:rsidRPr="00661924" w14:paraId="38F48F23" w14:textId="77777777" w:rsidTr="006A188F">
        <w:trPr>
          <w:trHeight w:val="70"/>
        </w:trPr>
        <w:tc>
          <w:tcPr>
            <w:tcW w:w="1648" w:type="dxa"/>
            <w:gridSpan w:val="2"/>
            <w:vMerge/>
            <w:tcBorders>
              <w:left w:val="single" w:sz="4" w:space="0" w:color="auto"/>
              <w:right w:val="single" w:sz="4" w:space="0" w:color="auto"/>
            </w:tcBorders>
            <w:hideMark/>
          </w:tcPr>
          <w:p w14:paraId="4022FE68" w14:textId="77777777" w:rsidR="00D14EE4" w:rsidRPr="00661924" w:rsidRDefault="00D14EE4" w:rsidP="006A188F">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986C13D" w14:textId="77777777" w:rsidR="00D14EE4" w:rsidRPr="00661924" w:rsidRDefault="00D14EE4" w:rsidP="006A188F">
            <w:pPr>
              <w:keepNext/>
              <w:keepLines/>
              <w:spacing w:after="0"/>
              <w:rPr>
                <w:rFonts w:ascii="Arial" w:hAnsi="Arial"/>
                <w:sz w:val="18"/>
              </w:rPr>
            </w:pPr>
            <w:proofErr w:type="spellStart"/>
            <w:r w:rsidRPr="00661924">
              <w:rPr>
                <w:rFonts w:ascii="Arial" w:eastAsia="宋体"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1AFF263" w14:textId="77777777" w:rsidR="00D14EE4" w:rsidRPr="00661924" w:rsidRDefault="00D14EE4" w:rsidP="006A188F">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5F2A6C4" w14:textId="77777777" w:rsidR="00D14EE4" w:rsidRPr="00661924" w:rsidRDefault="00D14EE4" w:rsidP="006A188F">
            <w:pPr>
              <w:keepNext/>
              <w:keepLines/>
              <w:spacing w:after="0"/>
              <w:jc w:val="center"/>
              <w:rPr>
                <w:rFonts w:ascii="Arial" w:hAnsi="Arial"/>
                <w:sz w:val="18"/>
              </w:rPr>
            </w:pPr>
            <w:r w:rsidRPr="00661924">
              <w:rPr>
                <w:rFonts w:ascii="Arial" w:eastAsia="宋体" w:hAnsi="Arial" w:cs="Arial"/>
                <w:sz w:val="18"/>
                <w:lang w:eastAsia="zh-CN"/>
              </w:rPr>
              <w:t>0</w:t>
            </w:r>
            <w:r w:rsidRPr="00661924">
              <w:rPr>
                <w:rFonts w:ascii="Arial" w:eastAsia="宋体" w:hAnsi="Arial" w:cs="Arial" w:hint="eastAsia"/>
                <w:sz w:val="18"/>
                <w:lang w:eastAsia="zh-CN"/>
              </w:rPr>
              <w:t>0</w:t>
            </w:r>
            <w:r w:rsidRPr="00661924">
              <w:rPr>
                <w:rFonts w:ascii="Arial" w:eastAsia="宋体" w:hAnsi="Arial" w:cs="Arial"/>
                <w:sz w:val="18"/>
                <w:lang w:eastAsia="zh-CN"/>
              </w:rPr>
              <w:t>000</w:t>
            </w:r>
            <w:r w:rsidRPr="00661924">
              <w:rPr>
                <w:rFonts w:ascii="Arial" w:eastAsia="宋体" w:hAnsi="Arial" w:cs="Arial" w:hint="eastAsia"/>
                <w:sz w:val="18"/>
                <w:lang w:eastAsia="zh-CN"/>
              </w:rPr>
              <w:t>1</w:t>
            </w:r>
          </w:p>
        </w:tc>
      </w:tr>
      <w:tr w:rsidR="00D14EE4" w:rsidRPr="00661924" w14:paraId="4A874815" w14:textId="77777777" w:rsidTr="006A188F">
        <w:trPr>
          <w:trHeight w:val="70"/>
        </w:trPr>
        <w:tc>
          <w:tcPr>
            <w:tcW w:w="1648" w:type="dxa"/>
            <w:gridSpan w:val="2"/>
            <w:vMerge/>
            <w:tcBorders>
              <w:left w:val="single" w:sz="4" w:space="0" w:color="auto"/>
              <w:bottom w:val="single" w:sz="4" w:space="0" w:color="auto"/>
              <w:right w:val="single" w:sz="4" w:space="0" w:color="auto"/>
            </w:tcBorders>
          </w:tcPr>
          <w:p w14:paraId="1923F4B4" w14:textId="77777777" w:rsidR="00D14EE4" w:rsidRPr="00661924" w:rsidRDefault="00D14EE4" w:rsidP="006A188F">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36F5FB5" w14:textId="77777777" w:rsidR="00D14EE4" w:rsidRPr="00661924" w:rsidRDefault="00D14EE4" w:rsidP="006A188F">
            <w:pPr>
              <w:keepNext/>
              <w:keepLines/>
              <w:spacing w:after="0"/>
              <w:rPr>
                <w:rFonts w:ascii="Arial" w:eastAsia="宋体" w:hAnsi="Arial"/>
                <w:sz w:val="18"/>
              </w:rPr>
            </w:pPr>
            <w:r w:rsidRPr="00661924">
              <w:rPr>
                <w:rFonts w:ascii="Arial" w:eastAsia="宋体"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32B74CB7" w14:textId="77777777" w:rsidR="00D14EE4" w:rsidRPr="00661924" w:rsidRDefault="00D14EE4" w:rsidP="006A188F">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D06D788" w14:textId="77777777" w:rsidR="00D14EE4" w:rsidRPr="00661924" w:rsidRDefault="00D14EE4" w:rsidP="006A188F">
            <w:pPr>
              <w:keepNext/>
              <w:keepLines/>
              <w:spacing w:after="0"/>
              <w:jc w:val="center"/>
              <w:rPr>
                <w:rFonts w:ascii="Arial" w:hAnsi="Arial"/>
                <w:sz w:val="18"/>
              </w:rPr>
            </w:pPr>
            <w:r w:rsidRPr="00661924">
              <w:rPr>
                <w:rFonts w:ascii="Arial" w:hAnsi="Arial"/>
                <w:sz w:val="18"/>
              </w:rPr>
              <w:t>N/A</w:t>
            </w:r>
          </w:p>
        </w:tc>
      </w:tr>
      <w:tr w:rsidR="00D14EE4" w:rsidRPr="00661924" w14:paraId="57261077" w14:textId="77777777" w:rsidTr="006A188F">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42E53900" w14:textId="77777777" w:rsidR="00D14EE4" w:rsidRPr="00661924" w:rsidRDefault="00D14EE4" w:rsidP="006A188F">
            <w:pPr>
              <w:keepNext/>
              <w:keepLines/>
              <w:spacing w:after="0"/>
              <w:rPr>
                <w:rFonts w:ascii="Arial" w:eastAsia="宋体" w:hAnsi="Arial"/>
                <w:sz w:val="18"/>
              </w:rPr>
            </w:pPr>
            <w:r w:rsidRPr="00661924">
              <w:rPr>
                <w:rFonts w:ascii="Arial" w:eastAsia="宋体"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6EC89A00" w14:textId="77777777" w:rsidR="00D14EE4" w:rsidRPr="00661924" w:rsidRDefault="00D14EE4" w:rsidP="006A188F">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0C8EC83" w14:textId="77777777" w:rsidR="00D14EE4" w:rsidRPr="00661924" w:rsidRDefault="00D14EE4" w:rsidP="006A188F">
            <w:pPr>
              <w:keepNext/>
              <w:keepLines/>
              <w:spacing w:after="0"/>
              <w:jc w:val="center"/>
              <w:rPr>
                <w:rFonts w:ascii="Arial" w:hAnsi="Arial"/>
                <w:sz w:val="18"/>
              </w:rPr>
            </w:pPr>
            <w:r w:rsidRPr="00661924">
              <w:rPr>
                <w:rFonts w:ascii="Arial" w:eastAsia="宋体" w:hAnsi="Arial" w:hint="eastAsia"/>
                <w:sz w:val="18"/>
                <w:lang w:eastAsia="zh-CN"/>
              </w:rPr>
              <w:t>PUSCH</w:t>
            </w:r>
          </w:p>
        </w:tc>
      </w:tr>
      <w:tr w:rsidR="00D14EE4" w:rsidRPr="00661924" w14:paraId="24DF59A0" w14:textId="77777777" w:rsidTr="006A188F">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A528BE1" w14:textId="77777777" w:rsidR="00D14EE4" w:rsidRPr="00661924" w:rsidRDefault="00D14EE4" w:rsidP="006A188F">
            <w:pPr>
              <w:keepNext/>
              <w:keepLines/>
              <w:spacing w:after="0"/>
              <w:rPr>
                <w:rFonts w:ascii="Arial" w:hAnsi="Arial"/>
                <w:sz w:val="18"/>
              </w:rPr>
            </w:pPr>
            <w:r w:rsidRPr="00661924">
              <w:rPr>
                <w:rFonts w:ascii="Arial" w:eastAsia="宋体" w:hAnsi="Arial"/>
                <w:sz w:val="18"/>
              </w:rPr>
              <w:lastRenderedPageBreak/>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7BCD3118" w14:textId="77777777" w:rsidR="00D14EE4" w:rsidRPr="00661924" w:rsidRDefault="00D14EE4" w:rsidP="006A188F">
            <w:pPr>
              <w:keepNext/>
              <w:keepLines/>
              <w:spacing w:after="0"/>
              <w:jc w:val="center"/>
              <w:rPr>
                <w:rFonts w:ascii="Arial" w:hAnsi="Arial"/>
                <w:sz w:val="18"/>
              </w:rPr>
            </w:pPr>
            <w:proofErr w:type="spellStart"/>
            <w:r w:rsidRPr="00661924">
              <w:rPr>
                <w:rFonts w:ascii="Arial" w:eastAsia="宋体"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E15750" w14:textId="77777777" w:rsidR="00D14EE4" w:rsidRPr="00661924" w:rsidRDefault="00D14EE4" w:rsidP="006A188F">
            <w:pPr>
              <w:keepNext/>
              <w:keepLines/>
              <w:spacing w:after="0"/>
              <w:jc w:val="center"/>
              <w:rPr>
                <w:rFonts w:ascii="Arial" w:eastAsia="宋体" w:hAnsi="Arial"/>
                <w:sz w:val="18"/>
                <w:lang w:eastAsia="zh-CN"/>
              </w:rPr>
            </w:pPr>
            <w:r w:rsidRPr="00661924">
              <w:rPr>
                <w:rFonts w:ascii="Arial" w:eastAsia="宋体" w:hAnsi="Arial" w:hint="eastAsia"/>
                <w:sz w:val="18"/>
                <w:lang w:eastAsia="zh-CN"/>
              </w:rPr>
              <w:t>9.5</w:t>
            </w:r>
          </w:p>
        </w:tc>
      </w:tr>
      <w:tr w:rsidR="00D14EE4" w:rsidRPr="00661924" w14:paraId="1663A9BC" w14:textId="77777777" w:rsidTr="006A188F">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77E267E" w14:textId="77777777" w:rsidR="00D14EE4" w:rsidRPr="00661924" w:rsidRDefault="00D14EE4" w:rsidP="006A188F">
            <w:pPr>
              <w:keepNext/>
              <w:keepLines/>
              <w:spacing w:after="0"/>
              <w:rPr>
                <w:rFonts w:ascii="Arial" w:eastAsia="宋体" w:hAnsi="Arial"/>
                <w:sz w:val="18"/>
              </w:rPr>
            </w:pPr>
            <w:r w:rsidRPr="00661924">
              <w:rPr>
                <w:rFonts w:ascii="Arial" w:eastAsia="宋体"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2D9781AC" w14:textId="77777777" w:rsidR="00D14EE4" w:rsidRPr="00661924" w:rsidRDefault="00D14EE4" w:rsidP="006A188F">
            <w:pPr>
              <w:keepNext/>
              <w:keepLines/>
              <w:spacing w:after="0"/>
              <w:jc w:val="center"/>
              <w:rPr>
                <w:rFonts w:ascii="Arial" w:eastAsia="宋体"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8566B6B" w14:textId="77777777" w:rsidR="00D14EE4" w:rsidRPr="00661924" w:rsidRDefault="00D14EE4" w:rsidP="006A188F">
            <w:pPr>
              <w:keepNext/>
              <w:keepLines/>
              <w:spacing w:after="0"/>
              <w:jc w:val="center"/>
              <w:rPr>
                <w:rFonts w:ascii="Arial" w:hAnsi="Arial"/>
                <w:sz w:val="18"/>
              </w:rPr>
            </w:pPr>
            <w:r w:rsidRPr="00661924">
              <w:rPr>
                <w:rFonts w:ascii="Arial" w:hAnsi="Arial"/>
                <w:sz w:val="18"/>
              </w:rPr>
              <w:t>1</w:t>
            </w:r>
          </w:p>
        </w:tc>
      </w:tr>
      <w:tr w:rsidR="00D14EE4" w:rsidRPr="00661924" w14:paraId="63687834" w14:textId="77777777" w:rsidTr="006A188F">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8735E2D" w14:textId="77777777" w:rsidR="00D14EE4" w:rsidRPr="00661924" w:rsidRDefault="00D14EE4" w:rsidP="006A188F">
            <w:pPr>
              <w:keepNext/>
              <w:keepLines/>
              <w:spacing w:after="0"/>
              <w:rPr>
                <w:rFonts w:ascii="Arial" w:hAnsi="Arial"/>
                <w:sz w:val="18"/>
              </w:rPr>
            </w:pPr>
            <w:r w:rsidRPr="00661924">
              <w:rPr>
                <w:rFonts w:ascii="Arial" w:eastAsia="宋体"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4CF0A5C2" w14:textId="77777777" w:rsidR="00D14EE4" w:rsidRPr="00661924" w:rsidRDefault="00D14EE4" w:rsidP="006A188F">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713F345" w14:textId="77777777" w:rsidR="00D14EE4" w:rsidRPr="00661924" w:rsidRDefault="00D14EE4" w:rsidP="006A188F">
            <w:pPr>
              <w:keepNext/>
              <w:keepLines/>
              <w:spacing w:after="0"/>
              <w:jc w:val="center"/>
              <w:rPr>
                <w:rFonts w:ascii="Arial" w:hAnsi="Arial"/>
                <w:sz w:val="18"/>
              </w:rPr>
            </w:pPr>
            <w:r w:rsidRPr="00661924">
              <w:rPr>
                <w:rFonts w:ascii="Arial" w:hAnsi="Arial"/>
                <w:sz w:val="18"/>
              </w:rPr>
              <w:t>As specified in Table A.4-</w:t>
            </w:r>
            <w:r w:rsidRPr="00661924">
              <w:rPr>
                <w:rFonts w:ascii="Arial" w:hAnsi="Arial" w:hint="eastAsia"/>
                <w:sz w:val="18"/>
                <w:lang w:eastAsia="zh-CN"/>
              </w:rPr>
              <w:t>2</w:t>
            </w:r>
            <w:r w:rsidRPr="00661924">
              <w:rPr>
                <w:rFonts w:ascii="Arial" w:hAnsi="Arial"/>
                <w:sz w:val="18"/>
              </w:rPr>
              <w:t>, TBS.2</w:t>
            </w:r>
            <w:r w:rsidRPr="00661924">
              <w:rPr>
                <w:rFonts w:ascii="Arial" w:hAnsi="Arial" w:hint="eastAsia"/>
                <w:sz w:val="18"/>
                <w:lang w:eastAsia="zh-CN"/>
              </w:rPr>
              <w:t>-6</w:t>
            </w:r>
          </w:p>
        </w:tc>
      </w:tr>
    </w:tbl>
    <w:p w14:paraId="39D85070" w14:textId="77777777" w:rsidR="00D14EE4" w:rsidRPr="00661924" w:rsidRDefault="00D14EE4" w:rsidP="00D14EE4">
      <w:pPr>
        <w:rPr>
          <w:lang w:eastAsia="zh-CN"/>
        </w:rPr>
      </w:pPr>
    </w:p>
    <w:p w14:paraId="3A92A198" w14:textId="77777777" w:rsidR="00D14EE4" w:rsidRPr="00661924" w:rsidRDefault="00D14EE4" w:rsidP="00D14EE4">
      <w:pPr>
        <w:pStyle w:val="TH"/>
      </w:pPr>
      <w:r w:rsidRPr="00661924">
        <w:t xml:space="preserve">Table </w:t>
      </w:r>
      <w:r w:rsidRPr="00661924">
        <w:rPr>
          <w:rFonts w:hint="eastAsia"/>
        </w:rPr>
        <w:t>6.2.</w:t>
      </w:r>
      <w:del w:id="55" w:author="Rohde &amp; Schwarz" w:date="2022-08-03T09:47:00Z">
        <w:r w:rsidRPr="00661924" w:rsidDel="00F6475D">
          <w:rPr>
            <w:rFonts w:hint="eastAsia"/>
          </w:rPr>
          <w:delText>2</w:delText>
        </w:r>
      </w:del>
      <w:ins w:id="56" w:author="Rohde &amp; Schwarz" w:date="2022-08-03T09:47:00Z">
        <w:r>
          <w:t>3</w:t>
        </w:r>
      </w:ins>
      <w:r w:rsidRPr="00661924">
        <w:rPr>
          <w:rFonts w:hint="eastAsia"/>
        </w:rPr>
        <w:t>.</w:t>
      </w:r>
      <w:del w:id="57" w:author="Rohde &amp; Schwarz" w:date="2022-08-03T09:47:00Z">
        <w:r w:rsidRPr="00661924" w:rsidDel="00F6475D">
          <w:rPr>
            <w:rFonts w:hint="eastAsia"/>
          </w:rPr>
          <w:delText>1</w:delText>
        </w:r>
      </w:del>
      <w:ins w:id="58" w:author="Rohde &amp; Schwarz" w:date="2022-08-03T09:47:00Z">
        <w:r>
          <w:t>2</w:t>
        </w:r>
      </w:ins>
      <w:r w:rsidRPr="00661924">
        <w:rPr>
          <w:rFonts w:hint="eastAsia"/>
        </w:rPr>
        <w:t>.</w:t>
      </w:r>
      <w:r w:rsidRPr="00661924">
        <w:t>2.2</w:t>
      </w:r>
      <w:r w:rsidRPr="00661924">
        <w:rPr>
          <w:rFonts w:hint="eastAsia"/>
        </w:rPr>
        <w:t>-</w:t>
      </w:r>
      <w:r w:rsidRPr="00661924">
        <w:rPr>
          <w:rFonts w:eastAsia="宋体" w:hint="eastAsia"/>
          <w:lang w:eastAsia="zh-CN"/>
        </w:rPr>
        <w:t>2</w:t>
      </w:r>
      <w:r w:rsidRPr="00661924">
        <w:rPr>
          <w:rFonts w:hint="eastAsia"/>
        </w:rPr>
        <w:t>:</w:t>
      </w:r>
      <w:r w:rsidRPr="00661924">
        <w:t xml:space="preserve"> Minimum requirement</w:t>
      </w:r>
      <w:r w:rsidRPr="00661924">
        <w:rPr>
          <w:rFonts w:hint="eastAsia"/>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gridCol w:w="1512"/>
      </w:tblGrid>
      <w:tr w:rsidR="00D14EE4" w:rsidRPr="00661924" w14:paraId="5A4E3E85" w14:textId="77777777" w:rsidTr="006A188F">
        <w:trPr>
          <w:jc w:val="center"/>
        </w:trPr>
        <w:tc>
          <w:tcPr>
            <w:tcW w:w="1984" w:type="dxa"/>
            <w:tcBorders>
              <w:bottom w:val="nil"/>
            </w:tcBorders>
          </w:tcPr>
          <w:p w14:paraId="264E13F2" w14:textId="77777777" w:rsidR="00D14EE4" w:rsidRPr="00661924" w:rsidRDefault="00D14EE4" w:rsidP="006A188F">
            <w:pPr>
              <w:keepNext/>
              <w:keepLines/>
              <w:spacing w:after="0"/>
              <w:jc w:val="center"/>
              <w:rPr>
                <w:rFonts w:ascii="Arial" w:eastAsia="宋体" w:hAnsi="Arial" w:cs="v5.0.0"/>
                <w:b/>
                <w:sz w:val="18"/>
                <w:lang w:eastAsia="zh-CN"/>
              </w:rPr>
            </w:pPr>
            <w:r w:rsidRPr="00661924">
              <w:rPr>
                <w:rFonts w:ascii="Arial" w:eastAsia="宋体" w:hAnsi="Arial" w:cs="v5.0.0" w:hint="eastAsia"/>
                <w:b/>
                <w:sz w:val="18"/>
                <w:lang w:eastAsia="zh-CN"/>
              </w:rPr>
              <w:t>Parameters</w:t>
            </w:r>
          </w:p>
        </w:tc>
        <w:tc>
          <w:tcPr>
            <w:tcW w:w="1412" w:type="dxa"/>
            <w:tcBorders>
              <w:bottom w:val="nil"/>
            </w:tcBorders>
          </w:tcPr>
          <w:p w14:paraId="1C5FE895" w14:textId="77777777" w:rsidR="00D14EE4" w:rsidRPr="00661924" w:rsidRDefault="00D14EE4" w:rsidP="006A188F">
            <w:pPr>
              <w:keepNext/>
              <w:keepLines/>
              <w:spacing w:after="0"/>
              <w:jc w:val="center"/>
              <w:rPr>
                <w:rFonts w:ascii="Arial" w:eastAsia="宋体" w:hAnsi="Arial"/>
                <w:b/>
                <w:sz w:val="18"/>
              </w:rPr>
            </w:pPr>
            <w:r w:rsidRPr="00661924">
              <w:rPr>
                <w:rFonts w:ascii="Arial" w:eastAsia="宋体" w:hAnsi="Arial"/>
                <w:b/>
                <w:sz w:val="18"/>
              </w:rPr>
              <w:t>Test 1</w:t>
            </w:r>
          </w:p>
        </w:tc>
        <w:tc>
          <w:tcPr>
            <w:tcW w:w="1512" w:type="dxa"/>
            <w:tcBorders>
              <w:bottom w:val="nil"/>
            </w:tcBorders>
          </w:tcPr>
          <w:p w14:paraId="266A626A" w14:textId="77777777" w:rsidR="00D14EE4" w:rsidRPr="00661924" w:rsidRDefault="00D14EE4" w:rsidP="006A188F">
            <w:pPr>
              <w:keepNext/>
              <w:keepLines/>
              <w:spacing w:after="0"/>
              <w:jc w:val="center"/>
              <w:rPr>
                <w:rFonts w:ascii="Arial" w:eastAsia="?? ??" w:hAnsi="Arial" w:cs="v5.0.0"/>
                <w:b/>
                <w:sz w:val="18"/>
              </w:rPr>
            </w:pPr>
            <w:r w:rsidRPr="00661924">
              <w:rPr>
                <w:rFonts w:ascii="Arial" w:eastAsia="?? ??" w:hAnsi="Arial" w:cs="v5.0.0"/>
                <w:b/>
                <w:sz w:val="18"/>
              </w:rPr>
              <w:t>Test 2</w:t>
            </w:r>
          </w:p>
        </w:tc>
      </w:tr>
      <w:tr w:rsidR="00D14EE4" w:rsidRPr="00661924" w14:paraId="72DB1504" w14:textId="77777777" w:rsidTr="006A188F">
        <w:trPr>
          <w:cantSplit/>
          <w:jc w:val="center"/>
        </w:trPr>
        <w:tc>
          <w:tcPr>
            <w:tcW w:w="1984" w:type="dxa"/>
          </w:tcPr>
          <w:p w14:paraId="06C14F22" w14:textId="77777777" w:rsidR="00D14EE4" w:rsidRPr="00661924" w:rsidRDefault="00D14EE4" w:rsidP="006A188F">
            <w:pPr>
              <w:keepNext/>
              <w:keepLines/>
              <w:spacing w:after="0"/>
              <w:jc w:val="center"/>
              <w:rPr>
                <w:rFonts w:ascii="Arial" w:eastAsia="宋体" w:hAnsi="Arial"/>
                <w:sz w:val="18"/>
              </w:rPr>
            </w:pPr>
            <w:r w:rsidRPr="00661924">
              <w:rPr>
                <w:rFonts w:eastAsia="MS Mincho"/>
                <w:i/>
                <w:iCs/>
                <w:sz w:val="18"/>
              </w:rPr>
              <w:t>α</w:t>
            </w:r>
            <w:r w:rsidRPr="00661924">
              <w:rPr>
                <w:rFonts w:eastAsia="宋体"/>
                <w:sz w:val="18"/>
              </w:rPr>
              <w:t xml:space="preserve"> </w:t>
            </w:r>
            <w:r w:rsidRPr="00661924">
              <w:rPr>
                <w:rFonts w:ascii="Arial" w:eastAsia="宋体" w:hAnsi="Arial"/>
                <w:sz w:val="18"/>
              </w:rPr>
              <w:t>[%]</w:t>
            </w:r>
          </w:p>
        </w:tc>
        <w:tc>
          <w:tcPr>
            <w:tcW w:w="1412" w:type="dxa"/>
          </w:tcPr>
          <w:p w14:paraId="41058486" w14:textId="77777777" w:rsidR="00D14EE4" w:rsidRPr="00661924" w:rsidRDefault="00D14EE4" w:rsidP="006A188F">
            <w:pPr>
              <w:keepNext/>
              <w:keepLines/>
              <w:spacing w:after="0"/>
              <w:jc w:val="center"/>
              <w:rPr>
                <w:rFonts w:ascii="Arial" w:eastAsia="宋体" w:hAnsi="Arial" w:cs="v5.0.0"/>
                <w:sz w:val="18"/>
                <w:lang w:eastAsia="zh-CN"/>
              </w:rPr>
            </w:pPr>
            <w:r w:rsidRPr="00661924">
              <w:rPr>
                <w:rFonts w:ascii="Arial" w:eastAsia="宋体" w:hAnsi="Arial" w:cs="v5.0.0" w:hint="eastAsia"/>
                <w:sz w:val="18"/>
                <w:lang w:eastAsia="zh-CN"/>
              </w:rPr>
              <w:t>2</w:t>
            </w:r>
          </w:p>
        </w:tc>
        <w:tc>
          <w:tcPr>
            <w:tcW w:w="1512" w:type="dxa"/>
          </w:tcPr>
          <w:p w14:paraId="0BB9D2DD" w14:textId="77777777" w:rsidR="00D14EE4" w:rsidRPr="00661924" w:rsidRDefault="00D14EE4" w:rsidP="006A188F">
            <w:pPr>
              <w:keepNext/>
              <w:keepLines/>
              <w:spacing w:after="0"/>
              <w:jc w:val="center"/>
              <w:rPr>
                <w:rFonts w:ascii="Arial" w:eastAsia="宋体" w:hAnsi="Arial" w:cs="v5.0.0"/>
                <w:sz w:val="18"/>
                <w:lang w:eastAsia="zh-CN"/>
              </w:rPr>
            </w:pPr>
            <w:r w:rsidRPr="00661924">
              <w:rPr>
                <w:rFonts w:ascii="Arial" w:eastAsia="宋体" w:hAnsi="Arial" w:cs="v5.0.0" w:hint="eastAsia"/>
                <w:sz w:val="18"/>
                <w:lang w:eastAsia="zh-CN"/>
              </w:rPr>
              <w:t>2</w:t>
            </w:r>
          </w:p>
        </w:tc>
      </w:tr>
      <w:tr w:rsidR="00D14EE4" w:rsidRPr="00661924" w14:paraId="5AB5B6B0" w14:textId="77777777" w:rsidTr="006A188F">
        <w:trPr>
          <w:cantSplit/>
          <w:jc w:val="center"/>
        </w:trPr>
        <w:tc>
          <w:tcPr>
            <w:tcW w:w="1984" w:type="dxa"/>
          </w:tcPr>
          <w:p w14:paraId="59C22526" w14:textId="77777777" w:rsidR="00D14EE4" w:rsidRPr="00661924" w:rsidRDefault="00D14EE4" w:rsidP="006A188F">
            <w:pPr>
              <w:keepNext/>
              <w:keepLines/>
              <w:spacing w:after="0"/>
              <w:jc w:val="center"/>
              <w:rPr>
                <w:rFonts w:ascii="Symbol" w:eastAsia="宋体" w:hAnsi="Symbol" w:hint="eastAsia"/>
                <w:i/>
                <w:iCs/>
                <w:sz w:val="18"/>
              </w:rPr>
            </w:pPr>
            <w:r w:rsidRPr="00661924">
              <w:rPr>
                <w:rFonts w:eastAsia="MS Mincho"/>
                <w:i/>
                <w:iCs/>
                <w:sz w:val="18"/>
              </w:rPr>
              <w:t>β</w:t>
            </w:r>
            <w:r w:rsidRPr="00661924">
              <w:rPr>
                <w:rFonts w:ascii="Arial" w:eastAsia="宋体" w:hAnsi="Arial"/>
                <w:sz w:val="18"/>
              </w:rPr>
              <w:t xml:space="preserve"> [%]</w:t>
            </w:r>
          </w:p>
        </w:tc>
        <w:tc>
          <w:tcPr>
            <w:tcW w:w="1412" w:type="dxa"/>
          </w:tcPr>
          <w:p w14:paraId="081815D3" w14:textId="77777777" w:rsidR="00D14EE4" w:rsidRPr="00661924" w:rsidRDefault="00D14EE4" w:rsidP="006A188F">
            <w:pPr>
              <w:keepNext/>
              <w:keepLines/>
              <w:spacing w:after="0"/>
              <w:jc w:val="center"/>
              <w:rPr>
                <w:rFonts w:ascii="Arial" w:eastAsia="宋体" w:hAnsi="Arial" w:cs="v5.0.0"/>
                <w:sz w:val="18"/>
                <w:lang w:eastAsia="zh-CN"/>
              </w:rPr>
            </w:pPr>
            <w:r w:rsidRPr="00661924">
              <w:rPr>
                <w:rFonts w:ascii="Arial" w:eastAsia="宋体" w:hAnsi="Arial" w:cs="v5.0.0" w:hint="eastAsia"/>
                <w:sz w:val="18"/>
                <w:lang w:eastAsia="zh-CN"/>
              </w:rPr>
              <w:t>55</w:t>
            </w:r>
          </w:p>
        </w:tc>
        <w:tc>
          <w:tcPr>
            <w:tcW w:w="1512" w:type="dxa"/>
          </w:tcPr>
          <w:p w14:paraId="1F09EC29" w14:textId="77777777" w:rsidR="00D14EE4" w:rsidRPr="00661924" w:rsidRDefault="00D14EE4" w:rsidP="006A188F">
            <w:pPr>
              <w:keepNext/>
              <w:keepLines/>
              <w:spacing w:after="0"/>
              <w:jc w:val="center"/>
              <w:rPr>
                <w:rFonts w:ascii="Arial" w:eastAsia="宋体" w:hAnsi="Arial" w:cs="v5.0.0"/>
                <w:sz w:val="18"/>
                <w:lang w:eastAsia="zh-CN"/>
              </w:rPr>
            </w:pPr>
            <w:r w:rsidRPr="00661924">
              <w:rPr>
                <w:rFonts w:ascii="Arial" w:eastAsia="宋体" w:hAnsi="Arial" w:cs="v5.0.0" w:hint="eastAsia"/>
                <w:sz w:val="18"/>
                <w:lang w:eastAsia="zh-CN"/>
              </w:rPr>
              <w:t>55</w:t>
            </w:r>
          </w:p>
        </w:tc>
      </w:tr>
      <w:tr w:rsidR="00D14EE4" w:rsidRPr="00661924" w14:paraId="3C65F868" w14:textId="77777777" w:rsidTr="006A188F">
        <w:trPr>
          <w:cantSplit/>
          <w:jc w:val="center"/>
        </w:trPr>
        <w:tc>
          <w:tcPr>
            <w:tcW w:w="1984" w:type="dxa"/>
          </w:tcPr>
          <w:p w14:paraId="082E56F5" w14:textId="77777777" w:rsidR="00D14EE4" w:rsidRPr="00661924" w:rsidRDefault="00D14EE4" w:rsidP="006A188F">
            <w:pPr>
              <w:keepNext/>
              <w:keepLines/>
              <w:spacing w:after="0"/>
              <w:jc w:val="center"/>
              <w:rPr>
                <w:rFonts w:ascii="Arial" w:eastAsia="?? ??" w:hAnsi="Arial" w:cs="v5.0.0"/>
                <w:sz w:val="18"/>
              </w:rPr>
            </w:pPr>
            <w:r w:rsidRPr="00661924">
              <w:rPr>
                <w:rFonts w:ascii="Symbol" w:eastAsia="?? ??" w:hAnsi="Symbol" w:cs="Arial"/>
                <w:i/>
                <w:iCs/>
                <w:sz w:val="18"/>
              </w:rPr>
              <w:t></w:t>
            </w:r>
            <w:r w:rsidRPr="00661924">
              <w:rPr>
                <w:rFonts w:ascii="Arial" w:eastAsia="?? ??" w:hAnsi="Arial" w:cs="Arial"/>
                <w:sz w:val="18"/>
              </w:rPr>
              <w:t xml:space="preserve"> </w:t>
            </w:r>
          </w:p>
        </w:tc>
        <w:tc>
          <w:tcPr>
            <w:tcW w:w="1412" w:type="dxa"/>
          </w:tcPr>
          <w:p w14:paraId="74CAA062" w14:textId="77777777" w:rsidR="00D14EE4" w:rsidRPr="00661924" w:rsidRDefault="00D14EE4" w:rsidP="006A188F">
            <w:pPr>
              <w:keepNext/>
              <w:keepLines/>
              <w:spacing w:after="0"/>
              <w:jc w:val="center"/>
              <w:rPr>
                <w:rFonts w:ascii="Arial" w:eastAsia="宋体" w:hAnsi="Arial" w:cs="v5.0.0"/>
                <w:sz w:val="18"/>
                <w:lang w:eastAsia="zh-CN"/>
              </w:rPr>
            </w:pPr>
            <w:r w:rsidRPr="00661924">
              <w:rPr>
                <w:rFonts w:ascii="Arial" w:eastAsia="宋体" w:hAnsi="Arial" w:cs="v5.0.0" w:hint="eastAsia"/>
                <w:sz w:val="18"/>
                <w:lang w:eastAsia="zh-CN"/>
              </w:rPr>
              <w:t>1.05</w:t>
            </w:r>
          </w:p>
        </w:tc>
        <w:tc>
          <w:tcPr>
            <w:tcW w:w="1512" w:type="dxa"/>
          </w:tcPr>
          <w:p w14:paraId="1C77D653" w14:textId="77777777" w:rsidR="00D14EE4" w:rsidRPr="00661924" w:rsidRDefault="00D14EE4" w:rsidP="006A188F">
            <w:pPr>
              <w:keepNext/>
              <w:keepLines/>
              <w:spacing w:after="0"/>
              <w:jc w:val="center"/>
              <w:rPr>
                <w:rFonts w:ascii="Arial" w:eastAsia="宋体" w:hAnsi="Arial" w:cs="v5.0.0"/>
                <w:sz w:val="18"/>
                <w:lang w:eastAsia="zh-CN"/>
              </w:rPr>
            </w:pPr>
            <w:r w:rsidRPr="00661924">
              <w:rPr>
                <w:rFonts w:ascii="Arial" w:eastAsia="宋体" w:hAnsi="Arial" w:cs="v5.0.0" w:hint="eastAsia"/>
                <w:sz w:val="18"/>
                <w:lang w:eastAsia="zh-CN"/>
              </w:rPr>
              <w:t>1.05</w:t>
            </w:r>
          </w:p>
        </w:tc>
      </w:tr>
    </w:tbl>
    <w:p w14:paraId="5EDDEC49" w14:textId="77777777" w:rsidR="00D14EE4" w:rsidRDefault="00D14EE4" w:rsidP="00D14EE4">
      <w:pPr>
        <w:rPr>
          <w:color w:val="FF0000"/>
          <w:lang w:eastAsia="zh-CN"/>
        </w:rPr>
      </w:pPr>
    </w:p>
    <w:p w14:paraId="19048C72" w14:textId="196BE933" w:rsidR="00D14EE4" w:rsidRDefault="00D14EE4" w:rsidP="00D14EE4">
      <w:pPr>
        <w:jc w:val="center"/>
        <w:rPr>
          <w:color w:val="FF0000"/>
          <w:lang w:eastAsia="zh-CN"/>
        </w:rPr>
      </w:pPr>
      <w:r w:rsidRPr="00F358FB">
        <w:rPr>
          <w:rFonts w:hint="eastAsia"/>
          <w:color w:val="FF0000"/>
          <w:lang w:eastAsia="zh-CN"/>
        </w:rPr>
        <w:t>&lt;</w:t>
      </w:r>
      <w:r>
        <w:rPr>
          <w:color w:val="FF0000"/>
          <w:lang w:eastAsia="zh-CN"/>
        </w:rPr>
        <w:t xml:space="preserve">End </w:t>
      </w:r>
      <w:r w:rsidRPr="00F358FB">
        <w:rPr>
          <w:color w:val="FF0000"/>
          <w:lang w:eastAsia="zh-CN"/>
        </w:rPr>
        <w:t xml:space="preserve">of Change </w:t>
      </w:r>
      <w:r>
        <w:rPr>
          <w:color w:val="FF0000"/>
          <w:lang w:eastAsia="zh-CN"/>
        </w:rPr>
        <w:t>R4-</w:t>
      </w:r>
      <w:r>
        <w:rPr>
          <w:noProof/>
          <w:color w:val="FF0000"/>
          <w:lang w:eastAsia="zh-CN"/>
        </w:rPr>
        <w:t>2211582</w:t>
      </w:r>
      <w:r w:rsidRPr="00F358FB">
        <w:rPr>
          <w:color w:val="FF0000"/>
          <w:lang w:eastAsia="zh-CN"/>
        </w:rPr>
        <w:t>&gt;</w:t>
      </w:r>
    </w:p>
    <w:p w14:paraId="64A50D07" w14:textId="77777777" w:rsidR="00D14EE4" w:rsidRPr="000051C0" w:rsidRDefault="00D14EE4" w:rsidP="00D14EE4">
      <w:pPr>
        <w:jc w:val="center"/>
        <w:rPr>
          <w:color w:val="FF0000"/>
          <w:lang w:eastAsia="zh-CN"/>
        </w:rPr>
      </w:pPr>
    </w:p>
    <w:p w14:paraId="3FC3C38B" w14:textId="34197B79" w:rsidR="000051C0" w:rsidRPr="003A68F2" w:rsidRDefault="000051C0" w:rsidP="000051C0">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w:t>
      </w:r>
      <w:r w:rsidR="00D14EE4">
        <w:rPr>
          <w:rFonts w:ascii="Arial" w:eastAsia="宋体" w:hAnsi="Arial"/>
          <w:color w:val="FF0000"/>
          <w:sz w:val="24"/>
          <w:lang w:eastAsia="zh-CN"/>
        </w:rPr>
        <w:t>2211571</w:t>
      </w:r>
      <w:r w:rsidRPr="003A68F2">
        <w:rPr>
          <w:rFonts w:ascii="Arial" w:eastAsia="宋体" w:hAnsi="Arial"/>
          <w:color w:val="FF0000"/>
          <w:sz w:val="24"/>
          <w:lang w:eastAsia="zh-CN"/>
        </w:rPr>
        <w:t>&gt;</w:t>
      </w:r>
    </w:p>
    <w:p w14:paraId="76F44BF3" w14:textId="77777777" w:rsidR="00D14EE4" w:rsidRPr="00661924" w:rsidRDefault="00D14EE4" w:rsidP="00D14EE4">
      <w:pPr>
        <w:pStyle w:val="Heading1"/>
        <w:rPr>
          <w:lang w:eastAsia="zh-CN"/>
        </w:rPr>
      </w:pPr>
      <w:bookmarkStart w:id="59" w:name="_Toc21338393"/>
      <w:bookmarkStart w:id="60" w:name="_Toc29808501"/>
      <w:bookmarkStart w:id="61" w:name="_Toc37068420"/>
      <w:bookmarkStart w:id="62" w:name="_Toc37257373"/>
      <w:bookmarkStart w:id="63" w:name="_Toc45892504"/>
      <w:bookmarkStart w:id="64" w:name="_Toc53176130"/>
      <w:bookmarkStart w:id="65" w:name="_Toc61120095"/>
      <w:bookmarkStart w:id="66" w:name="_Toc67917311"/>
      <w:bookmarkStart w:id="67" w:name="_Toc76297350"/>
      <w:bookmarkStart w:id="68" w:name="_Toc76571291"/>
      <w:bookmarkStart w:id="69" w:name="_Toc83742831"/>
      <w:bookmarkStart w:id="70" w:name="_Toc91440193"/>
      <w:bookmarkStart w:id="71" w:name="_Toc98855499"/>
      <w:r w:rsidRPr="00661924">
        <w:rPr>
          <w:lang w:eastAsia="zh-CN"/>
        </w:rPr>
        <w:t>A.3</w:t>
      </w:r>
      <w:r w:rsidRPr="00661924">
        <w:rPr>
          <w:rFonts w:hint="eastAsia"/>
          <w:snapToGrid w:val="0"/>
          <w:lang w:eastAsia="zh-CN"/>
        </w:rPr>
        <w:tab/>
      </w:r>
      <w:r w:rsidRPr="00661924">
        <w:rPr>
          <w:lang w:eastAsia="zh-CN"/>
        </w:rPr>
        <w:t>DL reference measurement channels</w:t>
      </w:r>
      <w:bookmarkEnd w:id="59"/>
      <w:bookmarkEnd w:id="60"/>
      <w:bookmarkEnd w:id="61"/>
      <w:bookmarkEnd w:id="62"/>
      <w:bookmarkEnd w:id="63"/>
      <w:bookmarkEnd w:id="64"/>
      <w:bookmarkEnd w:id="65"/>
      <w:bookmarkEnd w:id="66"/>
      <w:bookmarkEnd w:id="67"/>
      <w:bookmarkEnd w:id="68"/>
      <w:bookmarkEnd w:id="69"/>
      <w:bookmarkEnd w:id="70"/>
      <w:bookmarkEnd w:id="71"/>
    </w:p>
    <w:p w14:paraId="151291E1" w14:textId="77777777" w:rsidR="00D14EE4" w:rsidRPr="00661924" w:rsidRDefault="00D14EE4" w:rsidP="00D14EE4">
      <w:pPr>
        <w:pStyle w:val="Heading2"/>
        <w:rPr>
          <w:lang w:eastAsia="zh-CN"/>
        </w:rPr>
      </w:pPr>
      <w:bookmarkStart w:id="72" w:name="_Toc21338394"/>
      <w:bookmarkStart w:id="73" w:name="_Toc29808502"/>
      <w:bookmarkStart w:id="74" w:name="_Toc37068421"/>
      <w:bookmarkStart w:id="75" w:name="_Toc37257374"/>
      <w:bookmarkStart w:id="76" w:name="_Toc45892505"/>
      <w:bookmarkStart w:id="77" w:name="_Toc53176131"/>
      <w:bookmarkStart w:id="78" w:name="_Toc61120096"/>
      <w:bookmarkStart w:id="79" w:name="_Toc67917312"/>
      <w:bookmarkStart w:id="80" w:name="_Toc76297351"/>
      <w:bookmarkStart w:id="81" w:name="_Toc76571292"/>
      <w:bookmarkStart w:id="82" w:name="_Toc83742832"/>
      <w:bookmarkStart w:id="83" w:name="_Toc91440194"/>
      <w:bookmarkStart w:id="84" w:name="_Toc98855500"/>
      <w:r w:rsidRPr="00661924">
        <w:rPr>
          <w:lang w:eastAsia="zh-CN"/>
        </w:rPr>
        <w:t>A.3.1</w:t>
      </w:r>
      <w:r w:rsidRPr="00661924">
        <w:rPr>
          <w:rFonts w:hint="eastAsia"/>
          <w:snapToGrid w:val="0"/>
          <w:lang w:eastAsia="zh-CN"/>
        </w:rPr>
        <w:tab/>
      </w:r>
      <w:r w:rsidRPr="00661924">
        <w:rPr>
          <w:lang w:eastAsia="zh-CN"/>
        </w:rPr>
        <w:t>General</w:t>
      </w:r>
      <w:bookmarkEnd w:id="72"/>
      <w:bookmarkEnd w:id="73"/>
      <w:bookmarkEnd w:id="74"/>
      <w:bookmarkEnd w:id="75"/>
      <w:bookmarkEnd w:id="76"/>
      <w:bookmarkEnd w:id="77"/>
      <w:bookmarkEnd w:id="78"/>
      <w:bookmarkEnd w:id="79"/>
      <w:bookmarkEnd w:id="80"/>
      <w:bookmarkEnd w:id="81"/>
      <w:bookmarkEnd w:id="82"/>
      <w:bookmarkEnd w:id="83"/>
      <w:bookmarkEnd w:id="84"/>
    </w:p>
    <w:p w14:paraId="04732E19" w14:textId="77777777" w:rsidR="00D14EE4" w:rsidRPr="00661924" w:rsidRDefault="00D14EE4" w:rsidP="00D14EE4">
      <w:pPr>
        <w:rPr>
          <w:rFonts w:eastAsia="宋体"/>
          <w:lang w:val="en-US" w:eastAsia="zh-CN"/>
        </w:rPr>
      </w:pPr>
      <w:r w:rsidRPr="00661924">
        <w:rPr>
          <w:rFonts w:eastAsia="宋体"/>
          <w:lang w:val="en-US" w:eastAsia="zh-CN"/>
        </w:rPr>
        <w:t>The transport block size (TBS) determination procedure is described in</w:t>
      </w:r>
      <w:r w:rsidRPr="00661924">
        <w:rPr>
          <w:rFonts w:eastAsia="宋体" w:hint="eastAsia"/>
          <w:lang w:val="en-US" w:eastAsia="zh-CN"/>
        </w:rPr>
        <w:t xml:space="preserve"> </w:t>
      </w:r>
      <w:r w:rsidRPr="00661924">
        <w:rPr>
          <w:rFonts w:eastAsia="宋体"/>
          <w:lang w:val="en-US" w:eastAsia="zh-CN"/>
        </w:rPr>
        <w:t xml:space="preserve">clause 5.1.3.2 of </w:t>
      </w:r>
      <w:r w:rsidRPr="00661924">
        <w:rPr>
          <w:rFonts w:eastAsia="宋体" w:hint="eastAsia"/>
          <w:lang w:val="en-US" w:eastAsia="zh-CN"/>
        </w:rPr>
        <w:t>TS</w:t>
      </w:r>
      <w:r w:rsidRPr="00661924">
        <w:rPr>
          <w:rFonts w:eastAsia="宋体"/>
          <w:lang w:val="en-US" w:eastAsia="zh-CN"/>
        </w:rPr>
        <w:t> </w:t>
      </w:r>
      <w:r w:rsidRPr="00661924">
        <w:rPr>
          <w:rFonts w:eastAsia="宋体" w:hint="eastAsia"/>
          <w:lang w:val="en-US" w:eastAsia="zh-CN"/>
        </w:rPr>
        <w:t>38.214</w:t>
      </w:r>
      <w:r w:rsidRPr="00661924">
        <w:rPr>
          <w:rFonts w:eastAsia="宋体"/>
          <w:lang w:val="en-US" w:eastAsia="zh-CN"/>
        </w:rPr>
        <w:t> </w:t>
      </w:r>
      <w:r w:rsidRPr="00661924">
        <w:rPr>
          <w:rFonts w:eastAsia="宋体" w:hint="eastAsia"/>
          <w:lang w:val="en-US" w:eastAsia="zh-CN"/>
        </w:rPr>
        <w:t>[12</w:t>
      </w:r>
      <w:r w:rsidRPr="00661924">
        <w:rPr>
          <w:rFonts w:eastAsia="宋体"/>
          <w:lang w:val="en-US" w:eastAsia="zh-CN"/>
        </w:rPr>
        <w:t>].</w:t>
      </w:r>
    </w:p>
    <w:p w14:paraId="51BC21E3" w14:textId="77777777" w:rsidR="00D14EE4" w:rsidRDefault="00D14EE4" w:rsidP="00D14EE4">
      <w:pPr>
        <w:rPr>
          <w:ins w:id="85" w:author="Rohde &amp; Schwarz" w:date="2022-07-19T12:16:00Z"/>
          <w:rFonts w:eastAsia="宋体"/>
          <w:lang w:val="en-US" w:eastAsia="zh-CN"/>
        </w:rPr>
      </w:pPr>
      <w:r w:rsidRPr="00661924">
        <w:rPr>
          <w:rFonts w:eastAsia="宋体"/>
          <w:lang w:val="en-US" w:eastAsia="zh-CN"/>
        </w:rPr>
        <w:t xml:space="preserve">Unless otherwise stated, no user data is scheduled on slot #0 within 20 </w:t>
      </w:r>
      <w:proofErr w:type="spellStart"/>
      <w:r w:rsidRPr="00661924">
        <w:rPr>
          <w:rFonts w:eastAsia="宋体"/>
          <w:lang w:val="en-US" w:eastAsia="zh-CN"/>
        </w:rPr>
        <w:t>ms</w:t>
      </w:r>
      <w:proofErr w:type="spellEnd"/>
      <w:r w:rsidRPr="00661924">
        <w:rPr>
          <w:rFonts w:eastAsia="宋体"/>
          <w:lang w:val="en-US" w:eastAsia="zh-CN"/>
        </w:rPr>
        <w:t xml:space="preserve"> in order to avoid SSB and PDSCH transmissions in one slot and simplify test configuration.</w:t>
      </w:r>
    </w:p>
    <w:p w14:paraId="396CF322" w14:textId="77777777" w:rsidR="00D14EE4" w:rsidRPr="00661924" w:rsidRDefault="00D14EE4" w:rsidP="00D14EE4">
      <w:pPr>
        <w:rPr>
          <w:rFonts w:eastAsia="宋体"/>
          <w:lang w:val="en-US" w:eastAsia="zh-CN"/>
        </w:rPr>
      </w:pPr>
      <w:ins w:id="86" w:author="Rohde &amp; Schwarz" w:date="2022-07-19T12:16:00Z">
        <w:r>
          <w:rPr>
            <w:rFonts w:eastAsia="宋体"/>
            <w:lang w:val="en-US" w:eastAsia="zh-CN"/>
          </w:rPr>
          <w:t>Unless otherwise stated, SIB1 transmission</w:t>
        </w:r>
      </w:ins>
      <w:ins w:id="87" w:author="Rohde &amp; Schwarz" w:date="2022-07-19T12:17:00Z">
        <w:r>
          <w:rPr>
            <w:rFonts w:eastAsia="宋体"/>
            <w:lang w:val="en-US" w:eastAsia="zh-CN"/>
          </w:rPr>
          <w:t xml:space="preserve"> shall only be scheduled during call setup to avo</w:t>
        </w:r>
      </w:ins>
      <w:ins w:id="88" w:author="Rohde &amp; Schwarz" w:date="2022-07-19T12:18:00Z">
        <w:r>
          <w:rPr>
            <w:rFonts w:eastAsia="宋体"/>
            <w:lang w:val="en-US" w:eastAsia="zh-CN"/>
          </w:rPr>
          <w:t>id SIB1 and PDSCH transmissions in the same slot.</w:t>
        </w:r>
      </w:ins>
    </w:p>
    <w:p w14:paraId="7E6A5762" w14:textId="0EB5CB15" w:rsidR="000051C0" w:rsidRDefault="000051C0" w:rsidP="000051C0">
      <w:pPr>
        <w:jc w:val="center"/>
        <w:rPr>
          <w:color w:val="FF0000"/>
          <w:lang w:eastAsia="zh-CN"/>
        </w:rPr>
      </w:pPr>
      <w:r w:rsidRPr="00F358FB">
        <w:rPr>
          <w:rFonts w:hint="eastAsia"/>
          <w:color w:val="FF0000"/>
          <w:lang w:eastAsia="zh-CN"/>
        </w:rPr>
        <w:t>&lt;</w:t>
      </w:r>
      <w:r>
        <w:rPr>
          <w:color w:val="FF0000"/>
          <w:lang w:eastAsia="zh-CN"/>
        </w:rPr>
        <w:t xml:space="preserve">End </w:t>
      </w:r>
      <w:r w:rsidRPr="00F358FB">
        <w:rPr>
          <w:color w:val="FF0000"/>
          <w:lang w:eastAsia="zh-CN"/>
        </w:rPr>
        <w:t xml:space="preserve">of Change </w:t>
      </w:r>
      <w:r>
        <w:rPr>
          <w:color w:val="FF0000"/>
          <w:lang w:eastAsia="zh-CN"/>
        </w:rPr>
        <w:t>R4-</w:t>
      </w:r>
      <w:r w:rsidR="00D14EE4">
        <w:rPr>
          <w:noProof/>
          <w:color w:val="FF0000"/>
          <w:lang w:eastAsia="zh-CN"/>
        </w:rPr>
        <w:t>2211571</w:t>
      </w:r>
      <w:r w:rsidRPr="00F358FB">
        <w:rPr>
          <w:color w:val="FF0000"/>
          <w:lang w:eastAsia="zh-CN"/>
        </w:rPr>
        <w:t>&gt;</w:t>
      </w:r>
    </w:p>
    <w:p w14:paraId="6F3CA14F" w14:textId="0405499A" w:rsidR="009E3645" w:rsidRDefault="009E3645" w:rsidP="000051C0">
      <w:pPr>
        <w:jc w:val="center"/>
        <w:rPr>
          <w:color w:val="FF0000"/>
          <w:lang w:eastAsia="zh-CN"/>
        </w:rPr>
      </w:pPr>
    </w:p>
    <w:p w14:paraId="59E55869" w14:textId="77777777" w:rsidR="009E3645" w:rsidRDefault="009E3645" w:rsidP="000051C0">
      <w:pPr>
        <w:jc w:val="center"/>
        <w:rPr>
          <w:rFonts w:hint="eastAsia"/>
          <w:color w:val="FF0000"/>
          <w:lang w:eastAsia="zh-CN"/>
        </w:rPr>
      </w:pPr>
    </w:p>
    <w:sectPr w:rsidR="009E364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44B9B" w14:textId="77777777" w:rsidR="00692B0F" w:rsidRDefault="00692B0F">
      <w:r>
        <w:separator/>
      </w:r>
    </w:p>
  </w:endnote>
  <w:endnote w:type="continuationSeparator" w:id="0">
    <w:p w14:paraId="2AC4B3CA" w14:textId="77777777" w:rsidR="00692B0F" w:rsidRDefault="0069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 ??">
    <w:altName w:val="MS Gothic"/>
    <w:panose1 w:val="00000000000000000000"/>
    <w:charset w:val="80"/>
    <w:family w:val="roman"/>
    <w:notTrueType/>
    <w:pitch w:val="fixed"/>
    <w:sig w:usb0="00000000" w:usb1="08070000" w:usb2="00000010" w:usb3="00000000" w:csb0="00020000" w:csb1="00000000"/>
  </w:font>
  <w:font w:name="v5.0.0">
    <w:altName w:val="Times New Roman"/>
    <w:charset w:val="00"/>
    <w:family w:val="roman"/>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60BD4" w14:textId="77777777" w:rsidR="00692B0F" w:rsidRDefault="00692B0F">
      <w:r>
        <w:separator/>
      </w:r>
    </w:p>
  </w:footnote>
  <w:footnote w:type="continuationSeparator" w:id="0">
    <w:p w14:paraId="0F5A67B9" w14:textId="77777777" w:rsidR="00692B0F" w:rsidRDefault="00692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F1385"/>
    <w:multiLevelType w:val="hybridMultilevel"/>
    <w:tmpl w:val="49B03B40"/>
    <w:lvl w:ilvl="0" w:tplc="7DE2B982">
      <w:start w:val="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1C0"/>
    <w:rsid w:val="00022E4A"/>
    <w:rsid w:val="000A6394"/>
    <w:rsid w:val="000B7FED"/>
    <w:rsid w:val="000C038A"/>
    <w:rsid w:val="000C3573"/>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41D9"/>
    <w:rsid w:val="0051580D"/>
    <w:rsid w:val="00547111"/>
    <w:rsid w:val="00592D74"/>
    <w:rsid w:val="005E2C44"/>
    <w:rsid w:val="00621188"/>
    <w:rsid w:val="006257ED"/>
    <w:rsid w:val="00653DE4"/>
    <w:rsid w:val="00665C47"/>
    <w:rsid w:val="00692B0F"/>
    <w:rsid w:val="00695808"/>
    <w:rsid w:val="006B46FB"/>
    <w:rsid w:val="006D2410"/>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777D9"/>
    <w:rsid w:val="00991B88"/>
    <w:rsid w:val="009A5753"/>
    <w:rsid w:val="009A579D"/>
    <w:rsid w:val="009E3297"/>
    <w:rsid w:val="009E3645"/>
    <w:rsid w:val="009F734F"/>
    <w:rsid w:val="00A246B6"/>
    <w:rsid w:val="00A47E70"/>
    <w:rsid w:val="00A50CF0"/>
    <w:rsid w:val="00A7671C"/>
    <w:rsid w:val="00A900F8"/>
    <w:rsid w:val="00AA2CBC"/>
    <w:rsid w:val="00AC5820"/>
    <w:rsid w:val="00AD1CD8"/>
    <w:rsid w:val="00AD2A99"/>
    <w:rsid w:val="00B258BB"/>
    <w:rsid w:val="00B43AE4"/>
    <w:rsid w:val="00B67B97"/>
    <w:rsid w:val="00B74850"/>
    <w:rsid w:val="00B968C8"/>
    <w:rsid w:val="00BA1ABA"/>
    <w:rsid w:val="00BA3EC5"/>
    <w:rsid w:val="00BA51D9"/>
    <w:rsid w:val="00BB5DFC"/>
    <w:rsid w:val="00BD279D"/>
    <w:rsid w:val="00BD618F"/>
    <w:rsid w:val="00BD6BB8"/>
    <w:rsid w:val="00BF2443"/>
    <w:rsid w:val="00C66BA2"/>
    <w:rsid w:val="00C870F6"/>
    <w:rsid w:val="00C95985"/>
    <w:rsid w:val="00CC5026"/>
    <w:rsid w:val="00CC68D0"/>
    <w:rsid w:val="00D03F9A"/>
    <w:rsid w:val="00D06D51"/>
    <w:rsid w:val="00D14EE4"/>
    <w:rsid w:val="00D24991"/>
    <w:rsid w:val="00D50255"/>
    <w:rsid w:val="00D66520"/>
    <w:rsid w:val="00D84AE9"/>
    <w:rsid w:val="00DB408D"/>
    <w:rsid w:val="00DE34CF"/>
    <w:rsid w:val="00E13F3D"/>
    <w:rsid w:val="00E34898"/>
    <w:rsid w:val="00E54F75"/>
    <w:rsid w:val="00EA29B9"/>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qFormat/>
    <w:rsid w:val="00EA29B9"/>
    <w:rPr>
      <w:rFonts w:ascii="Arial" w:hAnsi="Arial"/>
      <w:lang w:val="en-GB" w:eastAsia="en-US"/>
    </w:rPr>
  </w:style>
  <w:style w:type="character" w:customStyle="1" w:styleId="NOChar">
    <w:name w:val="NO Char"/>
    <w:link w:val="NO"/>
    <w:qFormat/>
    <w:rsid w:val="00BD618F"/>
    <w:rPr>
      <w:rFonts w:ascii="Times New Roman" w:hAnsi="Times New Roman"/>
      <w:lang w:val="en-GB" w:eastAsia="en-US"/>
    </w:rPr>
  </w:style>
  <w:style w:type="character" w:customStyle="1" w:styleId="B1Char">
    <w:name w:val="B1 Char"/>
    <w:link w:val="B1"/>
    <w:qFormat/>
    <w:rsid w:val="00BD618F"/>
    <w:rPr>
      <w:rFonts w:ascii="Times New Roman" w:hAnsi="Times New Roman"/>
      <w:lang w:val="en-GB" w:eastAsia="en-US"/>
    </w:rPr>
  </w:style>
  <w:style w:type="character" w:customStyle="1" w:styleId="B2Char">
    <w:name w:val="B2 Char"/>
    <w:link w:val="B2"/>
    <w:qFormat/>
    <w:rsid w:val="00BD618F"/>
    <w:rPr>
      <w:rFonts w:ascii="Times New Roman" w:hAnsi="Times New Roman"/>
      <w:lang w:val="en-GB" w:eastAsia="en-US"/>
    </w:rPr>
  </w:style>
  <w:style w:type="character" w:customStyle="1" w:styleId="TACChar">
    <w:name w:val="TAC Char"/>
    <w:link w:val="TAC"/>
    <w:qFormat/>
    <w:rsid w:val="00BD618F"/>
    <w:rPr>
      <w:rFonts w:ascii="Arial" w:hAnsi="Arial"/>
      <w:sz w:val="18"/>
      <w:lang w:val="en-GB" w:eastAsia="en-US"/>
    </w:rPr>
  </w:style>
  <w:style w:type="character" w:customStyle="1" w:styleId="TAHCar">
    <w:name w:val="TAH Car"/>
    <w:link w:val="TAH"/>
    <w:qFormat/>
    <w:rsid w:val="00BD618F"/>
    <w:rPr>
      <w:rFonts w:ascii="Arial" w:hAnsi="Arial"/>
      <w:b/>
      <w:sz w:val="18"/>
      <w:lang w:val="en-GB" w:eastAsia="en-US"/>
    </w:rPr>
  </w:style>
  <w:style w:type="character" w:customStyle="1" w:styleId="THChar">
    <w:name w:val="TH Char"/>
    <w:link w:val="TH"/>
    <w:qFormat/>
    <w:rsid w:val="00BD618F"/>
    <w:rPr>
      <w:rFonts w:ascii="Arial" w:hAnsi="Arial"/>
      <w:b/>
      <w:lang w:val="en-GB" w:eastAsia="en-US"/>
    </w:rPr>
  </w:style>
  <w:style w:type="character" w:customStyle="1" w:styleId="TANChar">
    <w:name w:val="TAN Char"/>
    <w:link w:val="TAN"/>
    <w:qFormat/>
    <w:rsid w:val="00BD618F"/>
    <w:rPr>
      <w:rFonts w:ascii="Arial" w:hAnsi="Arial"/>
      <w:sz w:val="18"/>
      <w:lang w:val="en-GB" w:eastAsia="en-US"/>
    </w:rPr>
  </w:style>
  <w:style w:type="character" w:customStyle="1" w:styleId="TALChar">
    <w:name w:val="TAL Char"/>
    <w:link w:val="TAL"/>
    <w:qFormat/>
    <w:rsid w:val="00BD618F"/>
    <w:rPr>
      <w:rFonts w:ascii="Arial" w:hAnsi="Arial"/>
      <w:sz w:val="18"/>
      <w:lang w:val="en-GB" w:eastAsia="en-US"/>
    </w:rPr>
  </w:style>
  <w:style w:type="character" w:customStyle="1" w:styleId="TFChar">
    <w:name w:val="TF Char"/>
    <w:link w:val="TF"/>
    <w:qFormat/>
    <w:rsid w:val="00BD618F"/>
    <w:rPr>
      <w:rFonts w:ascii="Arial" w:hAnsi="Arial"/>
      <w:b/>
      <w:lang w:val="en-GB" w:eastAsia="en-US"/>
    </w:rPr>
  </w:style>
  <w:style w:type="character" w:customStyle="1" w:styleId="H6Char">
    <w:name w:val="H6 Char"/>
    <w:link w:val="H6"/>
    <w:qFormat/>
    <w:rsid w:val="00BD618F"/>
    <w:rPr>
      <w:rFonts w:ascii="Arial" w:hAnsi="Arial"/>
      <w:lang w:val="en-GB" w:eastAsia="en-US"/>
    </w:rPr>
  </w:style>
  <w:style w:type="character" w:customStyle="1" w:styleId="TALCar">
    <w:name w:val="TAL Car"/>
    <w:qFormat/>
    <w:rsid w:val="009E3645"/>
    <w:rPr>
      <w:rFonts w:ascii="Arial" w:hAnsi="Arial"/>
      <w:sz w:val="18"/>
      <w:lang w:val="en-GB" w:eastAsia="en-US"/>
    </w:rPr>
  </w:style>
  <w:style w:type="table" w:customStyle="1" w:styleId="TableGrid1">
    <w:name w:val="Table Grid1"/>
    <w:basedOn w:val="TableNormal"/>
    <w:next w:val="TableGrid"/>
    <w:qFormat/>
    <w:rsid w:val="009E364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9E3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7</Pages>
  <Words>1808</Words>
  <Characters>10310</Characters>
  <Application>Microsoft Office Word</Application>
  <DocSecurity>0</DocSecurity>
  <Lines>85</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12094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Samsung</dc:creator>
  <cp:keywords/>
  <cp:lastModifiedBy>Yunchuan Yang/PHY Research &amp; Standard Lab /SRC-Beijing/Staff Engineer/Samsung Electronics</cp:lastModifiedBy>
  <cp:revision>4</cp:revision>
  <cp:lastPrinted>1900-01-01T00:00:00Z</cp:lastPrinted>
  <dcterms:created xsi:type="dcterms:W3CDTF">2022-08-30T17:07:00Z</dcterms:created>
  <dcterms:modified xsi:type="dcterms:W3CDTF">2022-08-30T17:38:00Z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